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A86C2" w14:textId="77777777" w:rsidR="00031F86" w:rsidRPr="00181E3B" w:rsidRDefault="002860CE">
      <w:pPr>
        <w:pStyle w:val="3GPPHeader"/>
        <w:spacing w:after="60"/>
      </w:pPr>
      <w:r w:rsidRPr="00181E3B">
        <w:rPr>
          <w:position w:val="6"/>
        </w:rPr>
        <w:t>3GPP TSG-RAN WG1 Meeting #108 -e</w:t>
      </w:r>
      <w:proofErr w:type="gramStart"/>
      <w:r w:rsidRPr="00181E3B">
        <w:tab/>
        <w:t xml:space="preserve">  </w:t>
      </w:r>
      <w:r w:rsidRPr="00181E3B">
        <w:rPr>
          <w:highlight w:val="yellow"/>
        </w:rPr>
        <w:t>R</w:t>
      </w:r>
      <w:proofErr w:type="gramEnd"/>
      <w:r w:rsidRPr="00181E3B">
        <w:rPr>
          <w:highlight w:val="yellow"/>
        </w:rPr>
        <w:t>1-22NNNN</w:t>
      </w:r>
    </w:p>
    <w:p w14:paraId="000A86C3" w14:textId="77777777" w:rsidR="00031F86" w:rsidRPr="00181E3B" w:rsidRDefault="002860CE">
      <w:pPr>
        <w:pStyle w:val="3GPPHeader"/>
      </w:pPr>
      <w:r w:rsidRPr="00181E3B">
        <w:t>e-Meeting, February 21st – March 3rd, 2022</w:t>
      </w:r>
    </w:p>
    <w:p w14:paraId="000A86C4" w14:textId="21CAEBC9" w:rsidR="00031F86" w:rsidRPr="00181E3B" w:rsidRDefault="002860CE">
      <w:pPr>
        <w:pStyle w:val="3GPPHeader"/>
      </w:pPr>
      <w:r w:rsidRPr="00181E3B">
        <w:t>Agenda Item:</w:t>
      </w:r>
      <w:r w:rsidRPr="00181E3B">
        <w:tab/>
        <w:t>5.3</w:t>
      </w:r>
    </w:p>
    <w:p w14:paraId="000A86C5" w14:textId="77777777" w:rsidR="00031F86" w:rsidRPr="00181E3B" w:rsidRDefault="002860CE">
      <w:pPr>
        <w:pStyle w:val="3GPPHeader"/>
      </w:pPr>
      <w:r w:rsidRPr="00181E3B">
        <w:t>Source:</w:t>
      </w:r>
      <w:r w:rsidRPr="00181E3B">
        <w:tab/>
        <w:t>Moderator (Ericsson)</w:t>
      </w:r>
    </w:p>
    <w:p w14:paraId="000A86C6" w14:textId="77777777" w:rsidR="00031F86" w:rsidRPr="00181E3B" w:rsidRDefault="002860CE">
      <w:pPr>
        <w:pStyle w:val="3GPPHeader"/>
      </w:pPr>
      <w:r w:rsidRPr="00181E3B">
        <w:t>Title:</w:t>
      </w:r>
      <w:r w:rsidRPr="00181E3B">
        <w:tab/>
        <w:t>FL summary #1 for AI 8.5.3 Accuracy improvements for DL-</w:t>
      </w:r>
      <w:proofErr w:type="spellStart"/>
      <w:r w:rsidRPr="00181E3B">
        <w:t>AoD</w:t>
      </w:r>
      <w:proofErr w:type="spellEnd"/>
      <w:r w:rsidRPr="00181E3B">
        <w:t xml:space="preserve"> positioning solutions </w:t>
      </w:r>
    </w:p>
    <w:p w14:paraId="000A86C7" w14:textId="77777777" w:rsidR="00031F86" w:rsidRPr="00181E3B" w:rsidRDefault="002860CE">
      <w:pPr>
        <w:pStyle w:val="3GPPHeader"/>
      </w:pPr>
      <w:r w:rsidRPr="00181E3B">
        <w:t>Document for:</w:t>
      </w:r>
      <w:r w:rsidRPr="00181E3B">
        <w:tab/>
        <w:t>Discussion, Decision</w:t>
      </w:r>
    </w:p>
    <w:p w14:paraId="000A86C8" w14:textId="77777777" w:rsidR="00031F86" w:rsidRPr="00181E3B" w:rsidRDefault="002860CE">
      <w:pPr>
        <w:pStyle w:val="3GPPH1"/>
        <w:numPr>
          <w:ilvl w:val="0"/>
          <w:numId w:val="2"/>
        </w:numPr>
        <w:ind w:left="425" w:hanging="425"/>
        <w:rPr>
          <w:lang w:val="en-US" w:eastAsia="en-US"/>
        </w:rPr>
      </w:pPr>
      <w:bookmarkStart w:id="0" w:name="_Ref40390915"/>
      <w:r w:rsidRPr="00181E3B">
        <w:rPr>
          <w:lang w:val="en-US" w:eastAsia="en-US"/>
        </w:rPr>
        <w:t>Introduction</w:t>
      </w:r>
      <w:bookmarkEnd w:id="0"/>
    </w:p>
    <w:p w14:paraId="000A86C9" w14:textId="77777777" w:rsidR="00031F86" w:rsidRPr="00181E3B" w:rsidRDefault="002860CE">
      <w:r w:rsidRPr="00181E3B">
        <w:t>This FL summary documents the proposals and discussions for agenda item 8.5.3, based on the following chairman decision:</w:t>
      </w:r>
    </w:p>
    <w:p w14:paraId="000A86CA" w14:textId="77777777" w:rsidR="00031F86" w:rsidRPr="00181E3B" w:rsidRDefault="002860CE">
      <w:pPr>
        <w:rPr>
          <w:lang w:eastAsia="zh-CN"/>
        </w:rPr>
      </w:pPr>
      <w:r w:rsidRPr="00181E3B">
        <w:rPr>
          <w:highlight w:val="cyan"/>
          <w:lang w:eastAsia="zh-CN"/>
        </w:rPr>
        <w:t>[108-e-R17-ePos-03] Email discussion for maintenance on accuracy improvements for DL-</w:t>
      </w:r>
      <w:proofErr w:type="spellStart"/>
      <w:r w:rsidRPr="00181E3B">
        <w:rPr>
          <w:highlight w:val="cyan"/>
          <w:lang w:eastAsia="zh-CN"/>
        </w:rPr>
        <w:t>AoD</w:t>
      </w:r>
      <w:proofErr w:type="spellEnd"/>
      <w:r w:rsidRPr="00181E3B">
        <w:rPr>
          <w:highlight w:val="cyan"/>
          <w:lang w:eastAsia="zh-CN"/>
        </w:rPr>
        <w:t xml:space="preserve"> positioning solutions – Florent (Ericsson)</w:t>
      </w:r>
    </w:p>
    <w:p w14:paraId="000A86CB" w14:textId="77777777" w:rsidR="00031F86" w:rsidRPr="00181E3B" w:rsidRDefault="002860CE">
      <w:pPr>
        <w:numPr>
          <w:ilvl w:val="0"/>
          <w:numId w:val="3"/>
        </w:numPr>
        <w:spacing w:after="0" w:line="240" w:lineRule="auto"/>
        <w:rPr>
          <w:highlight w:val="cyan"/>
          <w:lang w:eastAsia="zh-CN"/>
        </w:rPr>
      </w:pPr>
      <w:r w:rsidRPr="00181E3B">
        <w:rPr>
          <w:highlight w:val="cyan"/>
          <w:lang w:eastAsia="zh-CN"/>
        </w:rPr>
        <w:t>1</w:t>
      </w:r>
      <w:r w:rsidRPr="00181E3B">
        <w:rPr>
          <w:highlight w:val="cyan"/>
          <w:vertAlign w:val="superscript"/>
          <w:lang w:eastAsia="zh-CN"/>
        </w:rPr>
        <w:t>st</w:t>
      </w:r>
      <w:r w:rsidRPr="00181E3B">
        <w:rPr>
          <w:highlight w:val="cyan"/>
          <w:lang w:eastAsia="zh-CN"/>
        </w:rPr>
        <w:t xml:space="preserve"> check point: </w:t>
      </w:r>
      <w:r w:rsidRPr="00181E3B">
        <w:rPr>
          <w:highlight w:val="cyan"/>
        </w:rPr>
        <w:t>February 25</w:t>
      </w:r>
    </w:p>
    <w:p w14:paraId="000A86CC" w14:textId="77777777" w:rsidR="00031F86" w:rsidRPr="00181E3B" w:rsidRDefault="002860CE">
      <w:pPr>
        <w:numPr>
          <w:ilvl w:val="0"/>
          <w:numId w:val="3"/>
        </w:numPr>
        <w:spacing w:after="0" w:line="240" w:lineRule="auto"/>
        <w:rPr>
          <w:highlight w:val="cyan"/>
          <w:lang w:eastAsia="zh-CN"/>
        </w:rPr>
      </w:pPr>
      <w:r w:rsidRPr="00181E3B">
        <w:rPr>
          <w:highlight w:val="cyan"/>
          <w:lang w:eastAsia="zh-CN"/>
        </w:rPr>
        <w:t xml:space="preserve">Final check point: </w:t>
      </w:r>
      <w:r w:rsidRPr="00181E3B">
        <w:rPr>
          <w:highlight w:val="cyan"/>
        </w:rPr>
        <w:t>March 3</w:t>
      </w:r>
    </w:p>
    <w:p w14:paraId="000A86CD" w14:textId="77777777" w:rsidR="00031F86" w:rsidRPr="00181E3B" w:rsidRDefault="002860CE">
      <w:r w:rsidRPr="00181E3B">
        <w:t xml:space="preserve">The FL proposals are based on submission to AI 8.5.3 [1-16] and treat the following aspects: </w:t>
      </w:r>
    </w:p>
    <w:p w14:paraId="000A86CE" w14:textId="77777777" w:rsidR="00031F86" w:rsidRPr="00181E3B" w:rsidRDefault="002860CE">
      <w:pPr>
        <w:pStyle w:val="ListParagraph"/>
        <w:numPr>
          <w:ilvl w:val="0"/>
          <w:numId w:val="4"/>
        </w:numPr>
      </w:pPr>
      <w:r w:rsidRPr="00181E3B">
        <w:t>Aspect #1 reporting of first path RSRP</w:t>
      </w:r>
    </w:p>
    <w:p w14:paraId="000A86CF" w14:textId="77777777" w:rsidR="00031F86" w:rsidRPr="00181E3B" w:rsidRDefault="002860CE">
      <w:pPr>
        <w:pStyle w:val="ListParagraph"/>
        <w:numPr>
          <w:ilvl w:val="1"/>
          <w:numId w:val="4"/>
        </w:numPr>
      </w:pPr>
      <w:r w:rsidRPr="00181E3B">
        <w:t>TOA reporting</w:t>
      </w:r>
    </w:p>
    <w:p w14:paraId="000A86D0" w14:textId="77777777" w:rsidR="00031F86" w:rsidRPr="00181E3B" w:rsidRDefault="002860CE">
      <w:pPr>
        <w:pStyle w:val="ListParagraph"/>
        <w:numPr>
          <w:ilvl w:val="1"/>
          <w:numId w:val="4"/>
        </w:numPr>
      </w:pPr>
      <w:r w:rsidRPr="00181E3B">
        <w:t xml:space="preserve">Normalization of the PRS RSRP </w:t>
      </w:r>
    </w:p>
    <w:p w14:paraId="000A86D1" w14:textId="77777777" w:rsidR="00031F86" w:rsidRPr="00181E3B" w:rsidRDefault="002860CE">
      <w:pPr>
        <w:pStyle w:val="ListParagraph"/>
        <w:numPr>
          <w:ilvl w:val="0"/>
          <w:numId w:val="4"/>
        </w:numPr>
      </w:pPr>
      <w:r w:rsidRPr="00181E3B">
        <w:t>Aspect #2 extension of number of reported RSRP measurements</w:t>
      </w:r>
    </w:p>
    <w:p w14:paraId="000A86D2" w14:textId="77777777" w:rsidR="00031F86" w:rsidRPr="00181E3B" w:rsidRDefault="002860CE">
      <w:pPr>
        <w:pStyle w:val="ListParagraph"/>
        <w:numPr>
          <w:ilvl w:val="1"/>
          <w:numId w:val="4"/>
        </w:numPr>
      </w:pPr>
      <w:r w:rsidRPr="00181E3B">
        <w:t xml:space="preserve">Value for max number of reported </w:t>
      </w:r>
      <w:proofErr w:type="gramStart"/>
      <w:r w:rsidRPr="00181E3B">
        <w:t>measurement</w:t>
      </w:r>
      <w:proofErr w:type="gramEnd"/>
      <w:r w:rsidRPr="00181E3B">
        <w:t xml:space="preserve"> </w:t>
      </w:r>
    </w:p>
    <w:p w14:paraId="000A86D3" w14:textId="77777777" w:rsidR="00031F86" w:rsidRPr="00181E3B" w:rsidRDefault="002860CE">
      <w:pPr>
        <w:pStyle w:val="ListParagraph"/>
        <w:numPr>
          <w:ilvl w:val="1"/>
          <w:numId w:val="4"/>
        </w:numPr>
      </w:pPr>
      <w:r w:rsidRPr="00181E3B">
        <w:t xml:space="preserve">RX beam considerations </w:t>
      </w:r>
    </w:p>
    <w:p w14:paraId="000A86D4" w14:textId="77777777" w:rsidR="00031F86" w:rsidRPr="00181E3B" w:rsidRDefault="002860CE">
      <w:pPr>
        <w:pStyle w:val="ListParagraph"/>
        <w:numPr>
          <w:ilvl w:val="0"/>
          <w:numId w:val="4"/>
        </w:numPr>
      </w:pPr>
      <w:r w:rsidRPr="00181E3B">
        <w:t>Aspect #3 Adjacent beam identification in AD and reporting by the UE</w:t>
      </w:r>
    </w:p>
    <w:p w14:paraId="000A86D5" w14:textId="77777777" w:rsidR="00031F86" w:rsidRPr="00181E3B" w:rsidRDefault="002860CE">
      <w:pPr>
        <w:pStyle w:val="ListParagraph"/>
        <w:numPr>
          <w:ilvl w:val="1"/>
          <w:numId w:val="4"/>
        </w:numPr>
      </w:pPr>
      <w:r w:rsidRPr="00181E3B">
        <w:t>LMF Request of a subset of PRS measurement related to a   PRS measurement</w:t>
      </w:r>
    </w:p>
    <w:p w14:paraId="000A86D6" w14:textId="77777777" w:rsidR="00031F86" w:rsidRPr="00181E3B" w:rsidRDefault="002860CE">
      <w:pPr>
        <w:pStyle w:val="ListParagraph"/>
        <w:numPr>
          <w:ilvl w:val="1"/>
          <w:numId w:val="4"/>
        </w:numPr>
      </w:pPr>
      <w:r w:rsidRPr="00181E3B">
        <w:t>Indication of the subsets</w:t>
      </w:r>
    </w:p>
    <w:p w14:paraId="000A86D7" w14:textId="77777777" w:rsidR="00031F86" w:rsidRPr="00181E3B" w:rsidRDefault="002860CE">
      <w:pPr>
        <w:pStyle w:val="ListParagraph"/>
        <w:numPr>
          <w:ilvl w:val="1"/>
          <w:numId w:val="4"/>
        </w:numPr>
      </w:pPr>
      <w:r w:rsidRPr="00181E3B">
        <w:t>Prioritization of measurements</w:t>
      </w:r>
    </w:p>
    <w:p w14:paraId="000A86D8" w14:textId="77777777" w:rsidR="00031F86" w:rsidRPr="00181E3B" w:rsidRDefault="002860CE">
      <w:pPr>
        <w:pStyle w:val="ListParagraph"/>
        <w:numPr>
          <w:ilvl w:val="1"/>
          <w:numId w:val="4"/>
        </w:numPr>
      </w:pPr>
      <w:proofErr w:type="spellStart"/>
      <w:r w:rsidRPr="00181E3B">
        <w:t>Signalling</w:t>
      </w:r>
      <w:proofErr w:type="spellEnd"/>
      <w:r w:rsidRPr="00181E3B">
        <w:t xml:space="preserve"> of boresight information</w:t>
      </w:r>
    </w:p>
    <w:p w14:paraId="000A86D9" w14:textId="77777777" w:rsidR="00031F86" w:rsidRPr="00181E3B" w:rsidRDefault="002860CE">
      <w:pPr>
        <w:pStyle w:val="ListParagraph"/>
        <w:numPr>
          <w:ilvl w:val="0"/>
          <w:numId w:val="4"/>
        </w:numPr>
      </w:pPr>
      <w:r w:rsidRPr="00181E3B">
        <w:t xml:space="preserve">Aspect #4 Support of additional </w:t>
      </w:r>
      <w:proofErr w:type="spellStart"/>
      <w:r w:rsidRPr="00181E3B">
        <w:t>gnodeB</w:t>
      </w:r>
      <w:proofErr w:type="spellEnd"/>
      <w:r w:rsidRPr="00181E3B">
        <w:t xml:space="preserve"> beam information </w:t>
      </w:r>
      <w:proofErr w:type="spellStart"/>
      <w:r w:rsidRPr="00181E3B">
        <w:t>signalling</w:t>
      </w:r>
      <w:proofErr w:type="spellEnd"/>
    </w:p>
    <w:p w14:paraId="000A86DA" w14:textId="77777777" w:rsidR="00031F86" w:rsidRPr="00181E3B" w:rsidRDefault="002860CE">
      <w:pPr>
        <w:pStyle w:val="ListParagraph"/>
        <w:numPr>
          <w:ilvl w:val="1"/>
          <w:numId w:val="4"/>
        </w:numPr>
      </w:pPr>
      <w:proofErr w:type="spellStart"/>
      <w:r w:rsidRPr="00181E3B">
        <w:t>Signalling</w:t>
      </w:r>
      <w:proofErr w:type="spellEnd"/>
      <w:r w:rsidRPr="00181E3B">
        <w:t xml:space="preserve"> of the beam information, representation of beam angle and power</w:t>
      </w:r>
    </w:p>
    <w:p w14:paraId="000A86DB" w14:textId="77777777" w:rsidR="00031F86" w:rsidRPr="00181E3B" w:rsidRDefault="002860CE">
      <w:pPr>
        <w:pStyle w:val="ListParagraph"/>
        <w:numPr>
          <w:ilvl w:val="0"/>
          <w:numId w:val="4"/>
        </w:numPr>
      </w:pPr>
      <w:r w:rsidRPr="00181E3B">
        <w:t xml:space="preserve">Aspect #5 </w:t>
      </w:r>
      <w:proofErr w:type="spellStart"/>
      <w:r w:rsidRPr="00181E3B">
        <w:t>AoD</w:t>
      </w:r>
      <w:proofErr w:type="spellEnd"/>
      <w:r w:rsidRPr="00181E3B">
        <w:t xml:space="preserve"> uncertainty window </w:t>
      </w:r>
    </w:p>
    <w:p w14:paraId="000A86DC" w14:textId="77777777" w:rsidR="00031F86" w:rsidRPr="00181E3B" w:rsidRDefault="002860CE">
      <w:pPr>
        <w:pStyle w:val="ListParagraph"/>
        <w:numPr>
          <w:ilvl w:val="0"/>
          <w:numId w:val="4"/>
        </w:numPr>
      </w:pPr>
      <w:r w:rsidRPr="00181E3B">
        <w:t>Aspect#6 2-step beam refinement</w:t>
      </w:r>
    </w:p>
    <w:p w14:paraId="000A86DD" w14:textId="77777777" w:rsidR="00031F86" w:rsidRPr="00181E3B" w:rsidRDefault="002860CE">
      <w:pPr>
        <w:pStyle w:val="ListParagraph"/>
        <w:numPr>
          <w:ilvl w:val="0"/>
          <w:numId w:val="4"/>
        </w:numPr>
      </w:pPr>
      <w:r w:rsidRPr="00181E3B">
        <w:t>Text proposals for corrections to the current specifications.</w:t>
      </w:r>
    </w:p>
    <w:p w14:paraId="000A86DE" w14:textId="77777777" w:rsidR="00031F86" w:rsidRPr="00181E3B" w:rsidRDefault="002860CE">
      <w:r w:rsidRPr="00181E3B">
        <w:t>Additionally, the LS in R1-220905 is treated during this email discussion.</w:t>
      </w:r>
    </w:p>
    <w:p w14:paraId="000A86DF" w14:textId="77777777" w:rsidR="00031F86" w:rsidRPr="00181E3B" w:rsidRDefault="002860CE">
      <w:pPr>
        <w:pStyle w:val="3GPPH1"/>
        <w:numPr>
          <w:ilvl w:val="0"/>
          <w:numId w:val="2"/>
        </w:numPr>
        <w:ind w:left="425" w:hanging="425"/>
        <w:rPr>
          <w:lang w:val="en-US"/>
        </w:rPr>
      </w:pPr>
      <w:r w:rsidRPr="00181E3B">
        <w:rPr>
          <w:lang w:val="en-US"/>
        </w:rPr>
        <w:lastRenderedPageBreak/>
        <w:t>Aspects for discussion</w:t>
      </w:r>
    </w:p>
    <w:p w14:paraId="000A86E0" w14:textId="77777777" w:rsidR="00031F86" w:rsidRPr="00181E3B" w:rsidRDefault="002860CE">
      <w:pPr>
        <w:pStyle w:val="Heading2"/>
        <w:numPr>
          <w:ilvl w:val="1"/>
          <w:numId w:val="2"/>
        </w:numPr>
      </w:pPr>
      <w:r w:rsidRPr="00181E3B">
        <w:t xml:space="preserve"> Main discussion topics</w:t>
      </w:r>
    </w:p>
    <w:p w14:paraId="000A86E1" w14:textId="77777777" w:rsidR="00031F86" w:rsidRPr="00181E3B" w:rsidRDefault="002860CE">
      <w:pPr>
        <w:pStyle w:val="Heading3"/>
        <w:numPr>
          <w:ilvl w:val="2"/>
          <w:numId w:val="2"/>
        </w:numPr>
        <w:tabs>
          <w:tab w:val="left" w:pos="0"/>
        </w:tabs>
        <w:spacing w:line="240" w:lineRule="auto"/>
        <w:ind w:left="0"/>
      </w:pPr>
      <w:r w:rsidRPr="00181E3B">
        <w:t>Aspect #1 Clarification for DL-PRS RSRPP (High priority)</w:t>
      </w:r>
    </w:p>
    <w:p w14:paraId="000A86E2" w14:textId="77777777" w:rsidR="00031F86" w:rsidRPr="00181E3B" w:rsidRDefault="002860CE">
      <w:pPr>
        <w:pStyle w:val="Heading4"/>
        <w:numPr>
          <w:ilvl w:val="3"/>
          <w:numId w:val="2"/>
        </w:numPr>
        <w:ind w:left="0" w:firstLine="0"/>
      </w:pPr>
      <w:r w:rsidRPr="00181E3B">
        <w:t xml:space="preserve">Summary  </w:t>
      </w:r>
    </w:p>
    <w:p w14:paraId="000A86E3" w14:textId="77777777" w:rsidR="00031F86" w:rsidRPr="00181E3B" w:rsidRDefault="002860CE">
      <w:pPr>
        <w:pStyle w:val="Heading4"/>
        <w:numPr>
          <w:ilvl w:val="3"/>
          <w:numId w:val="2"/>
        </w:numPr>
        <w:ind w:left="0" w:firstLine="0"/>
      </w:pPr>
      <w:r w:rsidRPr="00181E3B">
        <w:t xml:space="preserve">Proposal </w:t>
      </w:r>
      <w:proofErr w:type="gramStart"/>
      <w:r w:rsidRPr="00181E3B">
        <w:t>1.1  (</w:t>
      </w:r>
      <w:proofErr w:type="gramEnd"/>
      <w:r w:rsidRPr="00181E3B">
        <w:t>definition of DL PRS RSRPP)</w:t>
      </w:r>
    </w:p>
    <w:p w14:paraId="000A86E4" w14:textId="77777777" w:rsidR="00031F86" w:rsidRPr="00181E3B" w:rsidRDefault="002860CE">
      <w:pPr>
        <w:pStyle w:val="Heading4"/>
        <w:numPr>
          <w:ilvl w:val="4"/>
          <w:numId w:val="2"/>
        </w:numPr>
      </w:pPr>
      <w:r w:rsidRPr="00181E3B">
        <w:t xml:space="preserve"> Summary of proposals</w:t>
      </w:r>
    </w:p>
    <w:p w14:paraId="000A86E5" w14:textId="77777777" w:rsidR="00031F86" w:rsidRPr="00181E3B" w:rsidRDefault="002860CE">
      <w:r w:rsidRPr="00181E3B">
        <w:t>Regarding the definition of DL PRS-RSRPP, all received contributions In [1][6][</w:t>
      </w:r>
      <w:proofErr w:type="gramStart"/>
      <w:r w:rsidRPr="00181E3B">
        <w:t>7][</w:t>
      </w:r>
      <w:proofErr w:type="gramEnd"/>
      <w:r w:rsidRPr="00181E3B">
        <w:t xml:space="preserve">12][16] agree to confirm the RAN4 assumption based on the LS R4-2202780 regarding the definition of path power. 2 TPs are received, with different rewordings of the definition. </w:t>
      </w:r>
    </w:p>
    <w:p w14:paraId="000A86E6" w14:textId="77777777" w:rsidR="00031F86" w:rsidRPr="00181E3B" w:rsidRDefault="00031F86"/>
    <w:tbl>
      <w:tblPr>
        <w:tblStyle w:val="TableGrid"/>
        <w:tblW w:w="9746" w:type="dxa"/>
        <w:tblInd w:w="108" w:type="dxa"/>
        <w:tblLook w:val="04A0" w:firstRow="1" w:lastRow="0" w:firstColumn="1" w:lastColumn="0" w:noHBand="0" w:noVBand="1"/>
      </w:tblPr>
      <w:tblGrid>
        <w:gridCol w:w="828"/>
        <w:gridCol w:w="10190"/>
      </w:tblGrid>
      <w:tr w:rsidR="00031F86" w:rsidRPr="00181E3B" w14:paraId="000A86E9" w14:textId="77777777">
        <w:tc>
          <w:tcPr>
            <w:tcW w:w="752" w:type="dxa"/>
            <w:shd w:val="clear" w:color="auto" w:fill="auto"/>
          </w:tcPr>
          <w:p w14:paraId="000A86E7" w14:textId="77777777" w:rsidR="00031F86" w:rsidRPr="00181E3B" w:rsidRDefault="002860CE">
            <w:pPr>
              <w:rPr>
                <w:rFonts w:eastAsia="Calibri"/>
                <w:lang w:val="en-US"/>
              </w:rPr>
            </w:pPr>
            <w:r w:rsidRPr="00181E3B">
              <w:rPr>
                <w:rFonts w:eastAsia="Calibri"/>
                <w:lang w:val="en-US"/>
              </w:rPr>
              <w:t>Source</w:t>
            </w:r>
          </w:p>
        </w:tc>
        <w:tc>
          <w:tcPr>
            <w:tcW w:w="8994" w:type="dxa"/>
            <w:shd w:val="clear" w:color="auto" w:fill="auto"/>
          </w:tcPr>
          <w:p w14:paraId="000A86E8" w14:textId="77777777" w:rsidR="00031F86" w:rsidRPr="00181E3B" w:rsidRDefault="002860CE">
            <w:pPr>
              <w:rPr>
                <w:rFonts w:eastAsia="Calibri"/>
                <w:lang w:val="en-US"/>
              </w:rPr>
            </w:pPr>
            <w:r w:rsidRPr="00181E3B">
              <w:rPr>
                <w:rFonts w:eastAsia="Calibri"/>
                <w:lang w:val="en-US"/>
              </w:rPr>
              <w:t>Proposal</w:t>
            </w:r>
          </w:p>
        </w:tc>
      </w:tr>
      <w:tr w:rsidR="00031F86" w:rsidRPr="00181E3B" w14:paraId="000A86FB" w14:textId="77777777">
        <w:tc>
          <w:tcPr>
            <w:tcW w:w="752" w:type="dxa"/>
            <w:shd w:val="clear" w:color="auto" w:fill="auto"/>
          </w:tcPr>
          <w:p w14:paraId="000A86EA" w14:textId="77777777" w:rsidR="00031F86" w:rsidRPr="00181E3B" w:rsidRDefault="002860CE">
            <w:pPr>
              <w:rPr>
                <w:rFonts w:eastAsia="Calibri"/>
                <w:lang w:val="en-US"/>
              </w:rPr>
            </w:pPr>
            <w:r w:rsidRPr="00181E3B">
              <w:rPr>
                <w:rFonts w:eastAsia="Calibri"/>
                <w:lang w:val="en-US"/>
              </w:rPr>
              <w:t>[1]</w:t>
            </w:r>
          </w:p>
        </w:tc>
        <w:tc>
          <w:tcPr>
            <w:tcW w:w="8994" w:type="dxa"/>
            <w:shd w:val="clear" w:color="auto" w:fill="auto"/>
          </w:tcPr>
          <w:p w14:paraId="000A86EB" w14:textId="77777777" w:rsidR="00031F86" w:rsidRPr="00181E3B" w:rsidRDefault="002860CE">
            <w:pPr>
              <w:pStyle w:val="3GPPAgreements"/>
              <w:rPr>
                <w:b/>
                <w:i/>
                <w:lang w:val="en-US"/>
              </w:rPr>
            </w:pPr>
            <w:r w:rsidRPr="00181E3B">
              <w:rPr>
                <w:b/>
                <w:i/>
                <w:lang w:val="en-US"/>
              </w:rPr>
              <w:t xml:space="preserve">Proposal </w:t>
            </w:r>
            <w:r w:rsidRPr="00181E3B">
              <w:rPr>
                <w:b/>
                <w:i/>
              </w:rPr>
              <w:fldChar w:fldCharType="begin"/>
            </w:r>
            <w:r w:rsidRPr="00181E3B">
              <w:rPr>
                <w:b/>
                <w:i/>
                <w:lang w:val="en-US"/>
              </w:rPr>
              <w:instrText xml:space="preserve"> SEQ Proposal \* ARABIC </w:instrText>
            </w:r>
            <w:r w:rsidRPr="00181E3B">
              <w:rPr>
                <w:b/>
                <w:i/>
              </w:rPr>
              <w:fldChar w:fldCharType="separate"/>
            </w:r>
            <w:r w:rsidRPr="00181E3B">
              <w:rPr>
                <w:b/>
                <w:i/>
                <w:lang w:val="en-US"/>
              </w:rPr>
              <w:t>1</w:t>
            </w:r>
            <w:r w:rsidRPr="00181E3B">
              <w:rPr>
                <w:b/>
                <w:i/>
              </w:rPr>
              <w:fldChar w:fldCharType="end"/>
            </w:r>
            <w:r w:rsidRPr="00181E3B">
              <w:rPr>
                <w:b/>
                <w:i/>
                <w:lang w:val="en-US"/>
              </w:rPr>
              <w:t>: Adopt the following TP for DL PRS-RSRPP.</w:t>
            </w:r>
          </w:p>
          <w:tbl>
            <w:tblPr>
              <w:tblStyle w:val="TableGrid"/>
              <w:tblW w:w="0" w:type="auto"/>
              <w:tblLook w:val="04A0" w:firstRow="1" w:lastRow="0" w:firstColumn="1" w:lastColumn="0" w:noHBand="0" w:noVBand="1"/>
            </w:tblPr>
            <w:tblGrid>
              <w:gridCol w:w="9964"/>
            </w:tblGrid>
            <w:tr w:rsidR="00031F86" w:rsidRPr="00181E3B" w14:paraId="000A86F8" w14:textId="77777777">
              <w:tc>
                <w:tcPr>
                  <w:tcW w:w="9307" w:type="dxa"/>
                </w:tcPr>
                <w:p w14:paraId="000A86EC" w14:textId="77777777" w:rsidR="00031F86" w:rsidRPr="00181E3B" w:rsidRDefault="002860CE">
                  <w:pPr>
                    <w:keepNext/>
                    <w:keepLines/>
                    <w:overflowPunct w:val="0"/>
                    <w:spacing w:before="120" w:after="180"/>
                    <w:outlineLvl w:val="2"/>
                    <w:rPr>
                      <w:rFonts w:ascii="Arial" w:eastAsia="Times New Roman" w:hAnsi="Arial"/>
                      <w:sz w:val="28"/>
                      <w:szCs w:val="20"/>
                      <w:lang w:val="en-US"/>
                    </w:rPr>
                  </w:pPr>
                  <w:bookmarkStart w:id="1" w:name="_Toc90666276"/>
                  <w:bookmarkStart w:id="2" w:name="_Toc51776304"/>
                  <w:bookmarkStart w:id="3" w:name="_Toc35596398"/>
                  <w:bookmarkStart w:id="4" w:name="_Toc90666269"/>
                  <w:bookmarkStart w:id="5" w:name="_Toc29901517"/>
                  <w:bookmarkStart w:id="6" w:name="_Toc29901470"/>
                  <w:bookmarkStart w:id="7" w:name="_Toc29045129"/>
                  <w:bookmarkStart w:id="8" w:name="_Toc44881134"/>
                  <w:r w:rsidRPr="00181E3B">
                    <w:rPr>
                      <w:rFonts w:ascii="Arial" w:eastAsia="Times New Roman" w:hAnsi="Arial"/>
                      <w:sz w:val="28"/>
                      <w:szCs w:val="20"/>
                      <w:lang w:val="en-US"/>
                    </w:rPr>
                    <w:t>5.1.35</w:t>
                  </w:r>
                  <w:r w:rsidRPr="00181E3B">
                    <w:rPr>
                      <w:rFonts w:ascii="Arial" w:eastAsia="Times New Roman" w:hAnsi="Arial"/>
                      <w:sz w:val="28"/>
                      <w:szCs w:val="20"/>
                      <w:lang w:val="en-US"/>
                    </w:rPr>
                    <w:tab/>
                    <w:t>DL PRS reference signal received path power (DL PRS-RSRPP)</w:t>
                  </w:r>
                  <w:bookmarkEnd w:id="1"/>
                </w:p>
                <w:p w14:paraId="000A86ED" w14:textId="77777777" w:rsidR="00031F86" w:rsidRPr="00181E3B" w:rsidRDefault="00031F86">
                  <w:pPr>
                    <w:keepNext/>
                    <w:keepLines/>
                    <w:overflowPunct w:val="0"/>
                    <w:spacing w:before="60" w:after="180"/>
                    <w:jc w:val="center"/>
                    <w:rPr>
                      <w:rFonts w:ascii="Arial" w:eastAsia="Times New Roman" w:hAnsi="Arial" w:cs="Arial"/>
                      <w:b/>
                      <w:sz w:val="20"/>
                      <w:szCs w:val="20"/>
                      <w:lang w:val="en-US" w:eastAsia="zh-CN"/>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031F86" w:rsidRPr="00181E3B" w14:paraId="000A86F2"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000A86EE" w14:textId="77777777" w:rsidR="00031F86" w:rsidRPr="00181E3B" w:rsidRDefault="002860CE">
                        <w:pPr>
                          <w:keepNext/>
                          <w:keepLines/>
                          <w:overflowPunct w:val="0"/>
                          <w:spacing w:after="0"/>
                          <w:rPr>
                            <w:rFonts w:ascii="Arial" w:eastAsia="Times New Roman" w:hAnsi="Arial" w:cs="Arial"/>
                            <w:b/>
                            <w:sz w:val="18"/>
                            <w:szCs w:val="20"/>
                          </w:rPr>
                        </w:pPr>
                        <w:r w:rsidRPr="00181E3B">
                          <w:rPr>
                            <w:rFonts w:ascii="Arial" w:eastAsia="Times New Roman" w:hAnsi="Arial" w:cs="Arial"/>
                            <w:b/>
                            <w:sz w:val="18"/>
                            <w:szCs w:val="20"/>
                          </w:rPr>
                          <w:t>Definition</w:t>
                        </w:r>
                      </w:p>
                    </w:tc>
                    <w:tc>
                      <w:tcPr>
                        <w:tcW w:w="7787" w:type="dxa"/>
                        <w:tcBorders>
                          <w:top w:val="single" w:sz="4" w:space="0" w:color="auto"/>
                          <w:left w:val="single" w:sz="4" w:space="0" w:color="auto"/>
                          <w:bottom w:val="single" w:sz="4" w:space="0" w:color="auto"/>
                          <w:right w:val="single" w:sz="4" w:space="0" w:color="auto"/>
                        </w:tcBorders>
                      </w:tcPr>
                      <w:p w14:paraId="000A86EF" w14:textId="77777777" w:rsidR="00031F86" w:rsidRPr="00181E3B" w:rsidRDefault="002860CE">
                        <w:pPr>
                          <w:keepNext/>
                          <w:keepLines/>
                          <w:overflowPunct w:val="0"/>
                          <w:spacing w:after="0"/>
                          <w:rPr>
                            <w:rFonts w:ascii="Arial" w:eastAsia="Times New Roman" w:hAnsi="Arial" w:cs="Arial"/>
                            <w:sz w:val="18"/>
                            <w:szCs w:val="20"/>
                            <w:lang w:eastAsia="zh-CN"/>
                          </w:rPr>
                        </w:pPr>
                        <w:r w:rsidRPr="00181E3B">
                          <w:rPr>
                            <w:rFonts w:ascii="Arial" w:eastAsia="Times New Roman" w:hAnsi="Arial" w:cs="Arial"/>
                            <w:sz w:val="18"/>
                            <w:szCs w:val="20"/>
                            <w:lang w:eastAsia="zh-CN"/>
                          </w:rPr>
                          <w:t xml:space="preserve">DL PRS reference signal received path power (DL PRS-RSRPP), is defined as the power </w:t>
                        </w:r>
                        <w:ins w:id="9" w:author="Huawei" w:date="2022-02-09T09:34:00Z">
                          <w:r w:rsidRPr="00181E3B">
                            <w:rPr>
                              <w:rFonts w:ascii="Arial" w:eastAsia="Times New Roman" w:hAnsi="Arial" w:cs="Arial"/>
                              <w:sz w:val="18"/>
                              <w:szCs w:val="20"/>
                              <w:lang w:eastAsia="zh-CN"/>
                            </w:rPr>
                            <w:t xml:space="preserve">(in [W]) of the linear average of the channel response </w:t>
                          </w:r>
                        </w:ins>
                        <w:ins w:id="10" w:author="Huawei" w:date="2022-02-09T09:35:00Z">
                          <w:r w:rsidRPr="00181E3B">
                            <w:rPr>
                              <w:rFonts w:ascii="Arial" w:eastAsia="Times New Roman" w:hAnsi="Arial" w:cs="Arial"/>
                              <w:sz w:val="18"/>
                              <w:szCs w:val="20"/>
                              <w:lang w:eastAsia="zh-CN"/>
                            </w:rPr>
                            <w:t xml:space="preserve">compensated by the </w:t>
                          </w:r>
                        </w:ins>
                        <w:proofErr w:type="spellStart"/>
                        <w:ins w:id="11" w:author="Huawei" w:date="2022-02-09T09:34:00Z">
                          <w:r w:rsidRPr="00181E3B">
                            <w:rPr>
                              <w:rFonts w:ascii="Arial" w:eastAsia="Times New Roman" w:hAnsi="Arial" w:cs="Arial"/>
                              <w:sz w:val="18"/>
                              <w:szCs w:val="20"/>
                              <w:lang w:eastAsia="zh-CN"/>
                            </w:rPr>
                            <w:t>i</w:t>
                          </w:r>
                        </w:ins>
                        <w:ins w:id="12" w:author="Huawei" w:date="2022-02-10T17:51:00Z">
                          <w:r w:rsidRPr="00181E3B">
                            <w:rPr>
                              <w:rFonts w:ascii="Arial" w:eastAsia="Times New Roman" w:hAnsi="Arial" w:cs="Arial"/>
                              <w:sz w:val="18"/>
                              <w:szCs w:val="20"/>
                              <w:lang w:eastAsia="zh-CN"/>
                            </w:rPr>
                            <w:t>-</w:t>
                          </w:r>
                        </w:ins>
                        <w:ins w:id="13" w:author="Huawei" w:date="2022-02-09T09:34:00Z">
                          <w:r w:rsidRPr="00181E3B">
                            <w:rPr>
                              <w:rFonts w:ascii="Arial" w:eastAsia="Times New Roman" w:hAnsi="Arial" w:cs="Arial"/>
                              <w:sz w:val="18"/>
                              <w:szCs w:val="20"/>
                              <w:lang w:eastAsia="zh-CN"/>
                            </w:rPr>
                            <w:t>th</w:t>
                          </w:r>
                          <w:proofErr w:type="spellEnd"/>
                          <w:r w:rsidRPr="00181E3B">
                            <w:rPr>
                              <w:rFonts w:ascii="Arial" w:eastAsia="Times New Roman" w:hAnsi="Arial" w:cs="Arial"/>
                              <w:sz w:val="18"/>
                              <w:szCs w:val="20"/>
                              <w:lang w:eastAsia="zh-CN"/>
                            </w:rPr>
                            <w:t xml:space="preserve"> path delay on </w:t>
                          </w:r>
                          <w:r w:rsidRPr="00181E3B">
                            <w:rPr>
                              <w:rFonts w:ascii="Arial" w:eastAsia="Times New Roman" w:hAnsi="Arial" w:cs="Arial"/>
                              <w:sz w:val="18"/>
                              <w:szCs w:val="18"/>
                            </w:rPr>
                            <w:t>the resource elements that carry</w:t>
                          </w:r>
                        </w:ins>
                        <w:ins w:id="14" w:author="Huawei" w:date="2022-02-09T09:36:00Z">
                          <w:r w:rsidRPr="00181E3B">
                            <w:rPr>
                              <w:rFonts w:ascii="Arial" w:eastAsia="Times New Roman" w:hAnsi="Arial" w:cs="Arial"/>
                              <w:sz w:val="18"/>
                              <w:szCs w:val="18"/>
                            </w:rPr>
                            <w:t xml:space="preserve"> the</w:t>
                          </w:r>
                        </w:ins>
                        <w:ins w:id="15" w:author="Huawei" w:date="2022-02-09T09:34:00Z">
                          <w:r w:rsidRPr="00181E3B">
                            <w:rPr>
                              <w:rFonts w:ascii="Arial" w:eastAsia="Times New Roman" w:hAnsi="Arial" w:cs="Arial"/>
                              <w:sz w:val="18"/>
                              <w:szCs w:val="18"/>
                            </w:rPr>
                            <w:t xml:space="preserve"> DL PRS signals</w:t>
                          </w:r>
                        </w:ins>
                        <w:del w:id="16" w:author="Huawei" w:date="2022-02-09T09:34:00Z">
                          <w:r w:rsidRPr="00181E3B">
                            <w:rPr>
                              <w:rFonts w:ascii="Arial" w:eastAsia="Times New Roman" w:hAnsi="Arial" w:cs="Arial"/>
                              <w:sz w:val="18"/>
                              <w:szCs w:val="20"/>
                              <w:lang w:eastAsia="zh-CN"/>
                            </w:rPr>
                            <w:delText>of the received DL PRS signal configured for the measurement at the i-th path delay of the channel response</w:delText>
                          </w:r>
                        </w:del>
                        <w:r w:rsidRPr="00181E3B">
                          <w:rPr>
                            <w:rFonts w:ascii="Arial" w:eastAsia="Times New Roman" w:hAnsi="Arial" w:cs="Arial"/>
                            <w:sz w:val="18"/>
                            <w:szCs w:val="20"/>
                            <w:lang w:eastAsia="zh-CN"/>
                          </w:rPr>
                          <w:t>, where DL PRS-RSRPP for 1st path delay is the power corresponding to the first detected path in time.</w:t>
                        </w:r>
                      </w:p>
                      <w:p w14:paraId="000A86F0" w14:textId="77777777" w:rsidR="00031F86" w:rsidRPr="00181E3B" w:rsidRDefault="00031F86">
                        <w:pPr>
                          <w:keepNext/>
                          <w:keepLines/>
                          <w:overflowPunct w:val="0"/>
                          <w:spacing w:after="0"/>
                          <w:rPr>
                            <w:rFonts w:ascii="Arial" w:eastAsia="Times New Roman" w:hAnsi="Arial" w:cs="Arial"/>
                            <w:sz w:val="18"/>
                            <w:szCs w:val="20"/>
                            <w:lang w:eastAsia="zh-CN"/>
                          </w:rPr>
                        </w:pPr>
                      </w:p>
                      <w:p w14:paraId="000A86F1" w14:textId="77777777" w:rsidR="00031F86" w:rsidRPr="00181E3B" w:rsidRDefault="002860CE">
                        <w:pPr>
                          <w:keepNext/>
                          <w:keepLines/>
                          <w:overflowPunct w:val="0"/>
                          <w:spacing w:after="0"/>
                          <w:rPr>
                            <w:rFonts w:ascii="Arial" w:eastAsia="Times New Roman" w:hAnsi="Arial" w:cs="Arial"/>
                            <w:sz w:val="18"/>
                            <w:szCs w:val="20"/>
                            <w:lang w:eastAsia="zh-CN"/>
                          </w:rPr>
                        </w:pPr>
                        <w:r w:rsidRPr="00181E3B">
                          <w:rPr>
                            <w:rFonts w:ascii="Arial" w:eastAsia="Times New Roman" w:hAnsi="Arial" w:cs="Arial"/>
                            <w:sz w:val="18"/>
                            <w:szCs w:val="20"/>
                            <w:lang w:eastAsia="zh-CN"/>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031F86" w:rsidRPr="00181E3B" w14:paraId="000A86F6"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000A86F3" w14:textId="77777777" w:rsidR="00031F86" w:rsidRPr="00181E3B" w:rsidRDefault="002860CE">
                        <w:pPr>
                          <w:keepNext/>
                          <w:keepLines/>
                          <w:overflowPunct w:val="0"/>
                          <w:spacing w:after="0"/>
                          <w:rPr>
                            <w:rFonts w:ascii="Arial" w:eastAsia="Times New Roman" w:hAnsi="Arial"/>
                            <w:b/>
                            <w:sz w:val="18"/>
                            <w:szCs w:val="20"/>
                          </w:rPr>
                        </w:pPr>
                        <w:r w:rsidRPr="00181E3B">
                          <w:rPr>
                            <w:rFonts w:ascii="Arial" w:eastAsia="Times New Roman" w:hAnsi="Arial" w:cs="Arial"/>
                            <w:b/>
                            <w:sz w:val="18"/>
                            <w:szCs w:val="20"/>
                            <w:lang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000A86F4" w14:textId="77777777" w:rsidR="00031F86" w:rsidRPr="00181E3B" w:rsidRDefault="002860CE">
                        <w:pPr>
                          <w:keepNext/>
                          <w:keepLines/>
                          <w:overflowPunct w:val="0"/>
                          <w:spacing w:after="0"/>
                          <w:rPr>
                            <w:rFonts w:ascii="Arial" w:eastAsia="Times New Roman" w:hAnsi="Arial" w:cs="Arial"/>
                            <w:sz w:val="18"/>
                            <w:szCs w:val="18"/>
                            <w:lang w:eastAsia="en-GB"/>
                          </w:rPr>
                        </w:pPr>
                        <w:r w:rsidRPr="00181E3B">
                          <w:rPr>
                            <w:rFonts w:ascii="Arial" w:eastAsia="Times New Roman" w:hAnsi="Arial" w:cs="Arial"/>
                            <w:sz w:val="18"/>
                            <w:szCs w:val="18"/>
                            <w:lang w:eastAsia="en-GB"/>
                          </w:rPr>
                          <w:t>RRC_CONNECTED,</w:t>
                        </w:r>
                      </w:p>
                      <w:p w14:paraId="000A86F5" w14:textId="77777777" w:rsidR="00031F86" w:rsidRPr="00181E3B" w:rsidRDefault="002860CE">
                        <w:pPr>
                          <w:keepNext/>
                          <w:keepLines/>
                          <w:overflowPunct w:val="0"/>
                          <w:spacing w:after="0"/>
                          <w:rPr>
                            <w:rFonts w:ascii="Arial" w:eastAsia="Times New Roman" w:hAnsi="Arial" w:cs="Arial"/>
                            <w:sz w:val="18"/>
                            <w:szCs w:val="18"/>
                          </w:rPr>
                        </w:pPr>
                        <w:r w:rsidRPr="00181E3B">
                          <w:rPr>
                            <w:rFonts w:ascii="Arial" w:eastAsia="Times New Roman" w:hAnsi="Arial" w:cs="Arial"/>
                            <w:sz w:val="18"/>
                            <w:szCs w:val="20"/>
                            <w:lang w:eastAsia="zh-CN"/>
                          </w:rPr>
                          <w:t>RRC_INACTIVE</w:t>
                        </w:r>
                      </w:p>
                    </w:tc>
                  </w:tr>
                  <w:bookmarkEnd w:id="2"/>
                  <w:bookmarkEnd w:id="3"/>
                  <w:bookmarkEnd w:id="4"/>
                  <w:bookmarkEnd w:id="5"/>
                  <w:bookmarkEnd w:id="6"/>
                  <w:bookmarkEnd w:id="7"/>
                  <w:bookmarkEnd w:id="8"/>
                </w:tbl>
                <w:p w14:paraId="000A86F7" w14:textId="77777777" w:rsidR="00031F86" w:rsidRPr="00181E3B" w:rsidRDefault="00031F86">
                  <w:pPr>
                    <w:keepNext/>
                    <w:keepLines/>
                    <w:overflowPunct w:val="0"/>
                    <w:spacing w:before="120" w:after="180"/>
                    <w:outlineLvl w:val="2"/>
                    <w:rPr>
                      <w:lang w:val="en-US" w:eastAsia="zh-CN"/>
                    </w:rPr>
                  </w:pPr>
                </w:p>
              </w:tc>
            </w:tr>
          </w:tbl>
          <w:p w14:paraId="000A86F9" w14:textId="77777777" w:rsidR="00031F86" w:rsidRPr="00181E3B" w:rsidRDefault="00031F86">
            <w:pPr>
              <w:rPr>
                <w:b/>
                <w:i/>
                <w:lang w:val="en-US"/>
              </w:rPr>
            </w:pPr>
          </w:p>
          <w:p w14:paraId="000A86FA" w14:textId="77777777" w:rsidR="00031F86" w:rsidRPr="00181E3B" w:rsidRDefault="002860CE">
            <w:pPr>
              <w:rPr>
                <w:b/>
                <w:i/>
                <w:lang w:val="en-US"/>
              </w:rPr>
            </w:pPr>
            <w:r w:rsidRPr="00181E3B">
              <w:rPr>
                <w:b/>
                <w:i/>
                <w:highlight w:val="cyan"/>
                <w:lang w:val="en-US"/>
              </w:rPr>
              <w:t xml:space="preserve">FL note: this is </w:t>
            </w:r>
            <w:proofErr w:type="spellStart"/>
            <w:r w:rsidRPr="00181E3B">
              <w:rPr>
                <w:b/>
                <w:i/>
                <w:highlight w:val="cyan"/>
                <w:lang w:val="en-US"/>
              </w:rPr>
              <w:t>refered</w:t>
            </w:r>
            <w:proofErr w:type="spellEnd"/>
            <w:r w:rsidRPr="00181E3B">
              <w:rPr>
                <w:b/>
                <w:i/>
                <w:highlight w:val="cyan"/>
                <w:lang w:val="en-US"/>
              </w:rPr>
              <w:t xml:space="preserve"> as TP1.1a in the proposal below</w:t>
            </w:r>
          </w:p>
        </w:tc>
      </w:tr>
      <w:tr w:rsidR="00031F86" w:rsidRPr="00181E3B" w14:paraId="000A8709" w14:textId="77777777">
        <w:tc>
          <w:tcPr>
            <w:tcW w:w="752" w:type="dxa"/>
            <w:shd w:val="clear" w:color="auto" w:fill="auto"/>
          </w:tcPr>
          <w:p w14:paraId="000A86FC" w14:textId="77777777" w:rsidR="00031F86" w:rsidRPr="00181E3B" w:rsidRDefault="002860CE">
            <w:pPr>
              <w:rPr>
                <w:lang w:val="en-US" w:eastAsia="zh-CN"/>
              </w:rPr>
            </w:pPr>
            <w:r w:rsidRPr="00181E3B">
              <w:rPr>
                <w:lang w:val="en-US" w:eastAsia="zh-CN"/>
              </w:rPr>
              <w:lastRenderedPageBreak/>
              <w:t>[5]</w:t>
            </w:r>
          </w:p>
        </w:tc>
        <w:tc>
          <w:tcPr>
            <w:tcW w:w="8994" w:type="dxa"/>
            <w:shd w:val="clear" w:color="auto" w:fill="auto"/>
          </w:tcPr>
          <w:p w14:paraId="000A86FD" w14:textId="77777777" w:rsidR="00031F86" w:rsidRPr="00181E3B" w:rsidRDefault="002860CE">
            <w:pPr>
              <w:pStyle w:val="Heading3"/>
              <w:numPr>
                <w:ilvl w:val="0"/>
                <w:numId w:val="0"/>
              </w:numPr>
              <w:outlineLvl w:val="2"/>
              <w:rPr>
                <w:lang w:val="en-US"/>
              </w:rPr>
            </w:pPr>
            <w:r w:rsidRPr="00181E3B">
              <w:rPr>
                <w:lang w:val="en-US"/>
              </w:rPr>
              <w:t>5.1.35</w:t>
            </w:r>
            <w:r w:rsidRPr="00181E3B">
              <w:rPr>
                <w:lang w:val="en-US"/>
              </w:rPr>
              <w:tab/>
              <w:t>DL PRS reference signal received path power (DL PRS-RSRPP)</w:t>
            </w:r>
          </w:p>
          <w:tbl>
            <w:tblPr>
              <w:tblW w:w="7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
              <w:gridCol w:w="6784"/>
            </w:tblGrid>
            <w:tr w:rsidR="00031F86" w:rsidRPr="00181E3B" w14:paraId="000A8702" w14:textId="77777777">
              <w:trPr>
                <w:cantSplit/>
                <w:jc w:val="center"/>
              </w:trPr>
              <w:tc>
                <w:tcPr>
                  <w:tcW w:w="967" w:type="dxa"/>
                </w:tcPr>
                <w:p w14:paraId="000A86FE" w14:textId="77777777" w:rsidR="00031F86" w:rsidRPr="00181E3B" w:rsidRDefault="002860CE">
                  <w:pPr>
                    <w:pStyle w:val="TAL"/>
                    <w:rPr>
                      <w:b/>
                    </w:rPr>
                  </w:pPr>
                  <w:r w:rsidRPr="00181E3B">
                    <w:rPr>
                      <w:b/>
                    </w:rPr>
                    <w:t>Definition</w:t>
                  </w:r>
                </w:p>
              </w:tc>
              <w:tc>
                <w:tcPr>
                  <w:tcW w:w="6784" w:type="dxa"/>
                </w:tcPr>
                <w:p w14:paraId="000A86FF" w14:textId="77777777" w:rsidR="00031F86" w:rsidRPr="00181E3B" w:rsidRDefault="002860CE">
                  <w:pPr>
                    <w:pStyle w:val="TAL"/>
                    <w:rPr>
                      <w:rFonts w:cs="Arial"/>
                    </w:rPr>
                  </w:pPr>
                  <w:r w:rsidRPr="00181E3B">
                    <w:rPr>
                      <w:rFonts w:cs="Arial"/>
                    </w:rPr>
                    <w:t xml:space="preserve">DL PRS reference signal received path power (DL PRS-RSRPP), is defined as </w:t>
                  </w:r>
                  <w:ins w:id="17" w:author="catt" w:date="2022-02-14T15:51:00Z">
                    <w:r w:rsidRPr="00181E3B">
                      <w:rPr>
                        <w:rFonts w:cs="Arial"/>
                        <w:lang w:eastAsia="zh-CN"/>
                      </w:rPr>
                      <w:t xml:space="preserve">linear average of </w:t>
                    </w:r>
                  </w:ins>
                  <w:r w:rsidRPr="00181E3B">
                    <w:rPr>
                      <w:rFonts w:cs="Arial"/>
                    </w:rPr>
                    <w:t xml:space="preserve">the power </w:t>
                  </w:r>
                  <w:ins w:id="18" w:author="catt" w:date="2022-02-14T15:51:00Z">
                    <w:r w:rsidRPr="00181E3B">
                      <w:rPr>
                        <w:rFonts w:cs="Arial"/>
                        <w:lang w:eastAsia="zh-CN"/>
                      </w:rPr>
                      <w:t>contributions (</w:t>
                    </w:r>
                  </w:ins>
                  <w:ins w:id="19" w:author="catt" w:date="2022-02-14T15:52:00Z">
                    <w:r w:rsidRPr="00181E3B">
                      <w:rPr>
                        <w:rFonts w:cs="Arial"/>
                        <w:lang w:eastAsia="zh-CN"/>
                      </w:rPr>
                      <w:t>in[W]</w:t>
                    </w:r>
                  </w:ins>
                  <w:ins w:id="20" w:author="catt" w:date="2022-02-14T15:51:00Z">
                    <w:r w:rsidRPr="00181E3B">
                      <w:rPr>
                        <w:rFonts w:cs="Arial"/>
                        <w:lang w:eastAsia="zh-CN"/>
                      </w:rPr>
                      <w:t>)</w:t>
                    </w:r>
                  </w:ins>
                  <w:ins w:id="21" w:author="catt" w:date="2022-02-14T15:52:00Z">
                    <w:r w:rsidRPr="00181E3B">
                      <w:rPr>
                        <w:rFonts w:cs="Arial"/>
                        <w:lang w:eastAsia="zh-CN"/>
                      </w:rPr>
                      <w:t xml:space="preserve"> </w:t>
                    </w:r>
                  </w:ins>
                  <w:r w:rsidRPr="00181E3B">
                    <w:rPr>
                      <w:rFonts w:cs="Arial"/>
                    </w:rPr>
                    <w:t>of the received DL PRS signal</w:t>
                  </w:r>
                  <w:ins w:id="22" w:author="catt" w:date="2022-02-14T15:52:00Z">
                    <w:r w:rsidRPr="00181E3B">
                      <w:rPr>
                        <w:rFonts w:cs="Arial"/>
                        <w:lang w:eastAsia="zh-CN"/>
                      </w:rPr>
                      <w:t xml:space="preserve"> of the </w:t>
                    </w:r>
                    <w:proofErr w:type="spellStart"/>
                    <w:r w:rsidRPr="00181E3B">
                      <w:rPr>
                        <w:rFonts w:cs="Arial"/>
                        <w:lang w:eastAsia="zh-CN"/>
                      </w:rPr>
                      <w:t>resrouce</w:t>
                    </w:r>
                    <w:proofErr w:type="spellEnd"/>
                    <w:r w:rsidRPr="00181E3B">
                      <w:rPr>
                        <w:rFonts w:cs="Arial"/>
                        <w:lang w:eastAsia="zh-CN"/>
                      </w:rPr>
                      <w:t xml:space="preserve"> elements</w:t>
                    </w:r>
                  </w:ins>
                  <w:r w:rsidRPr="00181E3B">
                    <w:rPr>
                      <w:rFonts w:cs="Arial"/>
                    </w:rPr>
                    <w:t xml:space="preserve"> configured for the measurement at the </w:t>
                  </w:r>
                  <w:proofErr w:type="spellStart"/>
                  <w:r w:rsidRPr="00181E3B">
                    <w:rPr>
                      <w:rFonts w:cs="Arial"/>
                    </w:rPr>
                    <w:t>i-th</w:t>
                  </w:r>
                  <w:proofErr w:type="spellEnd"/>
                  <w:r w:rsidRPr="00181E3B">
                    <w:rPr>
                      <w:rFonts w:cs="Arial"/>
                    </w:rPr>
                    <w:t xml:space="preserve"> path delay of the channel response, where DL PRS-RSRPP for 1st path delay is the power </w:t>
                  </w:r>
                  <w:ins w:id="23" w:author="catt" w:date="2022-02-14T15:52:00Z">
                    <w:r w:rsidRPr="00181E3B">
                      <w:rPr>
                        <w:rFonts w:cs="Arial"/>
                        <w:lang w:eastAsia="zh-CN"/>
                      </w:rPr>
                      <w:t xml:space="preserve">contribution </w:t>
                    </w:r>
                  </w:ins>
                  <w:r w:rsidRPr="00181E3B">
                    <w:rPr>
                      <w:rFonts w:cs="Arial"/>
                    </w:rPr>
                    <w:t>corresponding to the first detected path in time.</w:t>
                  </w:r>
                </w:p>
                <w:p w14:paraId="000A8700" w14:textId="77777777" w:rsidR="00031F86" w:rsidRPr="00181E3B" w:rsidRDefault="00031F86">
                  <w:pPr>
                    <w:pStyle w:val="TAL"/>
                    <w:rPr>
                      <w:rFonts w:cs="Arial"/>
                    </w:rPr>
                  </w:pPr>
                </w:p>
                <w:p w14:paraId="000A8701" w14:textId="77777777" w:rsidR="00031F86" w:rsidRPr="00181E3B" w:rsidRDefault="002860CE">
                  <w:pPr>
                    <w:pStyle w:val="TAL"/>
                    <w:rPr>
                      <w:rFonts w:cs="Arial"/>
                    </w:rPr>
                  </w:pPr>
                  <w:r w:rsidRPr="00181E3B">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031F86" w:rsidRPr="00181E3B" w14:paraId="000A8706" w14:textId="77777777">
              <w:trPr>
                <w:cantSplit/>
                <w:jc w:val="center"/>
              </w:trPr>
              <w:tc>
                <w:tcPr>
                  <w:tcW w:w="967" w:type="dxa"/>
                </w:tcPr>
                <w:p w14:paraId="000A8703" w14:textId="77777777" w:rsidR="00031F86" w:rsidRPr="00181E3B" w:rsidRDefault="002860CE">
                  <w:pPr>
                    <w:pStyle w:val="TAL"/>
                    <w:rPr>
                      <w:b/>
                    </w:rPr>
                  </w:pPr>
                  <w:r w:rsidRPr="00181E3B">
                    <w:rPr>
                      <w:b/>
                      <w:lang w:eastAsia="en-GB"/>
                    </w:rPr>
                    <w:t>Applicable for</w:t>
                  </w:r>
                </w:p>
              </w:tc>
              <w:tc>
                <w:tcPr>
                  <w:tcW w:w="6784" w:type="dxa"/>
                </w:tcPr>
                <w:p w14:paraId="000A8704" w14:textId="77777777" w:rsidR="00031F86" w:rsidRPr="00181E3B" w:rsidRDefault="002860CE">
                  <w:pPr>
                    <w:pStyle w:val="TAL"/>
                    <w:rPr>
                      <w:szCs w:val="18"/>
                      <w:lang w:eastAsia="en-GB"/>
                    </w:rPr>
                  </w:pPr>
                  <w:r w:rsidRPr="00181E3B">
                    <w:rPr>
                      <w:szCs w:val="18"/>
                      <w:lang w:eastAsia="en-GB"/>
                    </w:rPr>
                    <w:t>RRC_CONNECTED,</w:t>
                  </w:r>
                </w:p>
                <w:p w14:paraId="000A8705" w14:textId="77777777" w:rsidR="00031F86" w:rsidRPr="00181E3B" w:rsidRDefault="002860CE">
                  <w:pPr>
                    <w:pStyle w:val="TAL"/>
                    <w:rPr>
                      <w:szCs w:val="18"/>
                    </w:rPr>
                  </w:pPr>
                  <w:r w:rsidRPr="00181E3B">
                    <w:t>RRC_INACTIVE</w:t>
                  </w:r>
                </w:p>
              </w:tc>
            </w:tr>
          </w:tbl>
          <w:p w14:paraId="000A8707" w14:textId="77777777" w:rsidR="00031F86" w:rsidRPr="00181E3B" w:rsidRDefault="00031F86">
            <w:pPr>
              <w:pStyle w:val="BodyText"/>
              <w:rPr>
                <w:rFonts w:eastAsia="SimSun"/>
                <w:kern w:val="32"/>
                <w:lang w:val="en-US" w:eastAsia="zh-CN"/>
              </w:rPr>
            </w:pPr>
          </w:p>
          <w:p w14:paraId="000A8708" w14:textId="77777777" w:rsidR="00031F86" w:rsidRPr="00181E3B" w:rsidRDefault="00031F86">
            <w:pPr>
              <w:pStyle w:val="3GPPAgreements"/>
              <w:rPr>
                <w:b/>
                <w:i/>
                <w:lang w:val="en-US" w:eastAsia="zh-CN"/>
              </w:rPr>
            </w:pPr>
          </w:p>
        </w:tc>
      </w:tr>
      <w:tr w:rsidR="00031F86" w:rsidRPr="00181E3B" w14:paraId="000A870E" w14:textId="77777777">
        <w:tc>
          <w:tcPr>
            <w:tcW w:w="752" w:type="dxa"/>
            <w:shd w:val="clear" w:color="auto" w:fill="auto"/>
          </w:tcPr>
          <w:p w14:paraId="000A870A" w14:textId="77777777" w:rsidR="00031F86" w:rsidRPr="00181E3B" w:rsidRDefault="002860CE">
            <w:pPr>
              <w:rPr>
                <w:rFonts w:eastAsia="Calibri"/>
                <w:lang w:val="en-US"/>
              </w:rPr>
            </w:pPr>
            <w:r w:rsidRPr="00181E3B">
              <w:rPr>
                <w:rFonts w:eastAsia="Calibri"/>
                <w:lang w:val="en-US"/>
              </w:rPr>
              <w:t>[6]</w:t>
            </w:r>
          </w:p>
        </w:tc>
        <w:tc>
          <w:tcPr>
            <w:tcW w:w="8994" w:type="dxa"/>
            <w:shd w:val="clear" w:color="auto" w:fill="auto"/>
          </w:tcPr>
          <w:p w14:paraId="000A870B" w14:textId="77777777" w:rsidR="00031F86" w:rsidRPr="00181E3B" w:rsidRDefault="002860CE">
            <w:pPr>
              <w:spacing w:after="0"/>
              <w:rPr>
                <w:lang w:val="en-US" w:eastAsia="ja-JP"/>
              </w:rPr>
            </w:pPr>
            <w:r w:rsidRPr="00181E3B">
              <w:rPr>
                <w:b/>
                <w:bCs/>
                <w:lang w:val="en-US" w:eastAsia="ja-JP"/>
              </w:rPr>
              <w:t>Proposal 2</w:t>
            </w:r>
            <w:r w:rsidRPr="00181E3B">
              <w:rPr>
                <w:lang w:val="en-US" w:eastAsia="ja-JP"/>
              </w:rPr>
              <w:t>: The current PRS RSRPP definition needs modification considering RAN4 input. E.g.,</w:t>
            </w:r>
          </w:p>
          <w:p w14:paraId="000A870C" w14:textId="77777777" w:rsidR="00031F86" w:rsidRPr="00181E3B" w:rsidRDefault="002860CE">
            <w:pPr>
              <w:pStyle w:val="ListParagraph"/>
              <w:numPr>
                <w:ilvl w:val="0"/>
                <w:numId w:val="5"/>
              </w:numPr>
              <w:spacing w:after="0" w:line="240" w:lineRule="auto"/>
              <w:contextualSpacing/>
              <w:rPr>
                <w:sz w:val="20"/>
                <w:szCs w:val="20"/>
                <w:lang w:val="en-US"/>
              </w:rPr>
            </w:pPr>
            <w:r w:rsidRPr="00181E3B">
              <w:rPr>
                <w:sz w:val="20"/>
                <w:szCs w:val="20"/>
                <w:lang w:val="en-US"/>
              </w:rPr>
              <w:t>DL PRS reference signal received path power (DL PRS-RSRPP), is defined as the</w:t>
            </w:r>
            <w:r w:rsidRPr="00181E3B">
              <w:rPr>
                <w:color w:val="FF0000"/>
                <w:sz w:val="20"/>
                <w:szCs w:val="20"/>
                <w:lang w:val="en-US"/>
              </w:rPr>
              <w:t xml:space="preserve"> linear average over </w:t>
            </w:r>
            <w:proofErr w:type="gramStart"/>
            <w:r w:rsidRPr="00181E3B">
              <w:rPr>
                <w:color w:val="FF0000"/>
                <w:sz w:val="20"/>
                <w:szCs w:val="20"/>
                <w:lang w:val="en-US"/>
              </w:rPr>
              <w:t xml:space="preserve">the </w:t>
            </w:r>
            <w:r w:rsidRPr="00181E3B">
              <w:rPr>
                <w:sz w:val="20"/>
                <w:szCs w:val="20"/>
                <w:lang w:val="en-US"/>
              </w:rPr>
              <w:t xml:space="preserve"> power</w:t>
            </w:r>
            <w:proofErr w:type="gramEnd"/>
            <w:r w:rsidRPr="00181E3B">
              <w:rPr>
                <w:sz w:val="20"/>
                <w:szCs w:val="20"/>
                <w:lang w:val="en-US"/>
              </w:rPr>
              <w:t xml:space="preserve"> </w:t>
            </w:r>
            <w:r w:rsidRPr="00181E3B">
              <w:rPr>
                <w:color w:val="FF0000"/>
                <w:sz w:val="20"/>
                <w:szCs w:val="20"/>
                <w:lang w:val="en-US"/>
              </w:rPr>
              <w:t xml:space="preserve">contributions of the resource elements that carry </w:t>
            </w:r>
            <w:r w:rsidRPr="00181E3B">
              <w:rPr>
                <w:strike/>
                <w:color w:val="FF0000"/>
                <w:sz w:val="20"/>
                <w:szCs w:val="20"/>
                <w:lang w:val="en-US"/>
              </w:rPr>
              <w:t>of the received</w:t>
            </w:r>
            <w:r w:rsidRPr="00181E3B">
              <w:rPr>
                <w:color w:val="FF0000"/>
                <w:sz w:val="20"/>
                <w:szCs w:val="20"/>
                <w:lang w:val="en-US"/>
              </w:rPr>
              <w:t xml:space="preserve"> </w:t>
            </w:r>
            <w:r w:rsidRPr="00181E3B">
              <w:rPr>
                <w:sz w:val="20"/>
                <w:szCs w:val="20"/>
                <w:lang w:val="en-US"/>
              </w:rPr>
              <w:t xml:space="preserve">DL PRS signal configured for the measurement at the </w:t>
            </w:r>
            <w:proofErr w:type="spellStart"/>
            <w:r w:rsidRPr="00181E3B">
              <w:rPr>
                <w:sz w:val="20"/>
                <w:szCs w:val="20"/>
                <w:lang w:val="en-US"/>
              </w:rPr>
              <w:t>i-th</w:t>
            </w:r>
            <w:proofErr w:type="spellEnd"/>
            <w:r w:rsidRPr="00181E3B">
              <w:rPr>
                <w:sz w:val="20"/>
                <w:szCs w:val="20"/>
                <w:lang w:val="en-US"/>
              </w:rPr>
              <w:t xml:space="preserve"> path delay of the channel response </w:t>
            </w:r>
            <w:r w:rsidRPr="00181E3B">
              <w:rPr>
                <w:color w:val="FF0000"/>
                <w:sz w:val="20"/>
                <w:szCs w:val="20"/>
                <w:lang w:val="en-US"/>
              </w:rPr>
              <w:t>within</w:t>
            </w:r>
            <w:r w:rsidRPr="00181E3B">
              <w:rPr>
                <w:sz w:val="20"/>
                <w:szCs w:val="20"/>
                <w:lang w:val="en-US"/>
              </w:rPr>
              <w:t xml:space="preserve"> </w:t>
            </w:r>
            <w:r w:rsidRPr="00181E3B">
              <w:rPr>
                <w:color w:val="FF0000"/>
                <w:sz w:val="20"/>
                <w:szCs w:val="20"/>
                <w:lang w:val="en-US"/>
              </w:rPr>
              <w:t>the considered measurement frequency bandwidth</w:t>
            </w:r>
            <w:r w:rsidRPr="00181E3B">
              <w:rPr>
                <w:sz w:val="20"/>
                <w:szCs w:val="20"/>
                <w:lang w:val="en-US"/>
              </w:rPr>
              <w:t xml:space="preserve">, where </w:t>
            </w:r>
            <w:r w:rsidRPr="00181E3B">
              <w:rPr>
                <w:strike/>
                <w:color w:val="FF0000"/>
                <w:sz w:val="20"/>
                <w:szCs w:val="20"/>
                <w:lang w:val="en-US"/>
              </w:rPr>
              <w:t>DL PRS-RSRPP for</w:t>
            </w:r>
            <w:r w:rsidRPr="00181E3B">
              <w:rPr>
                <w:color w:val="FF0000"/>
                <w:sz w:val="20"/>
                <w:szCs w:val="20"/>
                <w:lang w:val="en-US"/>
              </w:rPr>
              <w:t xml:space="preserve"> the </w:t>
            </w:r>
            <w:r w:rsidRPr="00181E3B">
              <w:rPr>
                <w:sz w:val="20"/>
                <w:szCs w:val="20"/>
                <w:lang w:val="en-US"/>
              </w:rPr>
              <w:t xml:space="preserve">1st path delay is the </w:t>
            </w:r>
            <w:r w:rsidRPr="00181E3B">
              <w:rPr>
                <w:strike/>
                <w:color w:val="FF0000"/>
                <w:sz w:val="20"/>
                <w:szCs w:val="20"/>
                <w:lang w:val="en-US"/>
              </w:rPr>
              <w:t>power corresponding to the</w:t>
            </w:r>
            <w:r w:rsidRPr="00181E3B">
              <w:rPr>
                <w:color w:val="FF0000"/>
                <w:sz w:val="20"/>
                <w:szCs w:val="20"/>
                <w:lang w:val="en-US"/>
              </w:rPr>
              <w:t xml:space="preserve"> </w:t>
            </w:r>
            <w:r w:rsidRPr="00181E3B">
              <w:rPr>
                <w:sz w:val="20"/>
                <w:szCs w:val="20"/>
                <w:lang w:val="en-US"/>
              </w:rPr>
              <w:t>first detected path in time.</w:t>
            </w:r>
          </w:p>
          <w:p w14:paraId="000A870D" w14:textId="77777777" w:rsidR="00031F86" w:rsidRPr="00181E3B" w:rsidRDefault="002860CE">
            <w:pPr>
              <w:pStyle w:val="000proposal"/>
              <w:rPr>
                <w:lang w:val="en-US"/>
              </w:rPr>
            </w:pPr>
            <w:r w:rsidRPr="00181E3B">
              <w:rPr>
                <w:bCs w:val="0"/>
                <w:iCs w:val="0"/>
                <w:highlight w:val="cyan"/>
                <w:lang w:val="en-US"/>
              </w:rPr>
              <w:t xml:space="preserve">FL note: this is </w:t>
            </w:r>
            <w:proofErr w:type="spellStart"/>
            <w:r w:rsidRPr="00181E3B">
              <w:rPr>
                <w:bCs w:val="0"/>
                <w:iCs w:val="0"/>
                <w:highlight w:val="cyan"/>
                <w:lang w:val="en-US"/>
              </w:rPr>
              <w:t>refered</w:t>
            </w:r>
            <w:proofErr w:type="spellEnd"/>
            <w:r w:rsidRPr="00181E3B">
              <w:rPr>
                <w:bCs w:val="0"/>
                <w:iCs w:val="0"/>
                <w:highlight w:val="cyan"/>
                <w:lang w:val="en-US"/>
              </w:rPr>
              <w:t xml:space="preserve"> as TP1.1b in the proposal below</w:t>
            </w:r>
          </w:p>
        </w:tc>
      </w:tr>
      <w:tr w:rsidR="00031F86" w:rsidRPr="00181E3B" w14:paraId="000A8714" w14:textId="77777777">
        <w:tc>
          <w:tcPr>
            <w:tcW w:w="752" w:type="dxa"/>
            <w:shd w:val="clear" w:color="auto" w:fill="auto"/>
          </w:tcPr>
          <w:p w14:paraId="000A870F" w14:textId="77777777" w:rsidR="00031F86" w:rsidRPr="00181E3B" w:rsidRDefault="002860CE">
            <w:pPr>
              <w:rPr>
                <w:rFonts w:eastAsia="Calibri"/>
                <w:lang w:val="en-US"/>
              </w:rPr>
            </w:pPr>
            <w:r w:rsidRPr="00181E3B">
              <w:rPr>
                <w:rFonts w:eastAsia="Calibri"/>
                <w:lang w:val="en-US"/>
              </w:rPr>
              <w:t>[7]</w:t>
            </w:r>
          </w:p>
        </w:tc>
        <w:tc>
          <w:tcPr>
            <w:tcW w:w="8994" w:type="dxa"/>
            <w:shd w:val="clear" w:color="auto" w:fill="auto"/>
          </w:tcPr>
          <w:p w14:paraId="000A8710" w14:textId="77777777" w:rsidR="00031F86" w:rsidRPr="00181E3B" w:rsidRDefault="00031F86">
            <w:pPr>
              <w:pStyle w:val="3GPPText"/>
              <w:overflowPunct w:val="0"/>
              <w:autoSpaceDE w:val="0"/>
              <w:autoSpaceDN w:val="0"/>
              <w:adjustRightInd w:val="0"/>
              <w:spacing w:after="120" w:line="240" w:lineRule="auto"/>
              <w:jc w:val="both"/>
              <w:textAlignment w:val="baseline"/>
              <w:rPr>
                <w:lang w:val="en-US"/>
              </w:rPr>
            </w:pPr>
          </w:p>
          <w:p w14:paraId="000A8711" w14:textId="77777777" w:rsidR="00031F86" w:rsidRPr="00181E3B" w:rsidRDefault="002860CE">
            <w:pPr>
              <w:pStyle w:val="3GPPText"/>
              <w:overflowPunct w:val="0"/>
              <w:autoSpaceDE w:val="0"/>
              <w:autoSpaceDN w:val="0"/>
              <w:adjustRightInd w:val="0"/>
              <w:spacing w:after="120" w:line="240" w:lineRule="auto"/>
              <w:jc w:val="both"/>
              <w:textAlignment w:val="baseline"/>
              <w:rPr>
                <w:lang w:val="en-US"/>
              </w:rPr>
            </w:pPr>
            <w:r w:rsidRPr="00181E3B">
              <w:rPr>
                <w:lang w:val="en-US"/>
              </w:rPr>
              <w:t>Proposal 2</w:t>
            </w:r>
          </w:p>
          <w:p w14:paraId="000A8712" w14:textId="77777777" w:rsidR="00031F86" w:rsidRPr="00181E3B" w:rsidRDefault="002860CE">
            <w:pPr>
              <w:pStyle w:val="3GPPText"/>
              <w:numPr>
                <w:ilvl w:val="1"/>
                <w:numId w:val="6"/>
              </w:numPr>
              <w:overflowPunct w:val="0"/>
              <w:autoSpaceDE w:val="0"/>
              <w:autoSpaceDN w:val="0"/>
              <w:adjustRightInd w:val="0"/>
              <w:spacing w:after="120" w:line="240" w:lineRule="auto"/>
              <w:jc w:val="both"/>
              <w:textAlignment w:val="baseline"/>
              <w:rPr>
                <w:b/>
                <w:bCs/>
                <w:lang w:val="en-US"/>
              </w:rPr>
            </w:pPr>
            <w:r w:rsidRPr="00181E3B">
              <w:rPr>
                <w:b/>
                <w:bCs/>
                <w:lang w:val="en-US"/>
              </w:rPr>
              <w:t>Confirm RAN4 understanding that the DL PRS-RSRPP is defined per path and per RE</w:t>
            </w:r>
          </w:p>
          <w:p w14:paraId="000A8713" w14:textId="77777777" w:rsidR="00031F86" w:rsidRPr="00181E3B" w:rsidRDefault="00031F86">
            <w:pPr>
              <w:rPr>
                <w:b/>
                <w:bCs/>
                <w:lang w:val="en-US" w:eastAsia="ja-JP"/>
              </w:rPr>
            </w:pPr>
          </w:p>
        </w:tc>
      </w:tr>
      <w:tr w:rsidR="00031F86" w:rsidRPr="00181E3B" w14:paraId="000A8718" w14:textId="77777777">
        <w:tc>
          <w:tcPr>
            <w:tcW w:w="752" w:type="dxa"/>
            <w:shd w:val="clear" w:color="auto" w:fill="auto"/>
          </w:tcPr>
          <w:p w14:paraId="000A8715" w14:textId="77777777" w:rsidR="00031F86" w:rsidRPr="00181E3B" w:rsidRDefault="002860CE">
            <w:pPr>
              <w:rPr>
                <w:rFonts w:eastAsia="Calibri"/>
                <w:lang w:val="en-US"/>
              </w:rPr>
            </w:pPr>
            <w:r w:rsidRPr="00181E3B">
              <w:rPr>
                <w:rFonts w:eastAsia="Calibri"/>
                <w:lang w:val="en-US"/>
              </w:rPr>
              <w:t>[12]</w:t>
            </w:r>
          </w:p>
        </w:tc>
        <w:tc>
          <w:tcPr>
            <w:tcW w:w="8994" w:type="dxa"/>
            <w:shd w:val="clear" w:color="auto" w:fill="auto"/>
          </w:tcPr>
          <w:p w14:paraId="000A8716" w14:textId="77777777" w:rsidR="00031F86" w:rsidRPr="00181E3B" w:rsidRDefault="002860CE">
            <w:pPr>
              <w:spacing w:after="0"/>
              <w:rPr>
                <w:b/>
                <w:bCs/>
                <w:i/>
                <w:iCs/>
                <w:sz w:val="24"/>
                <w:szCs w:val="24"/>
                <w:lang w:val="en-US"/>
              </w:rPr>
            </w:pPr>
            <w:r w:rsidRPr="00181E3B">
              <w:rPr>
                <w:b/>
                <w:bCs/>
                <w:i/>
                <w:iCs/>
                <w:sz w:val="24"/>
                <w:szCs w:val="24"/>
                <w:lang w:val="en-US"/>
              </w:rPr>
              <w:t xml:space="preserve">Proposal 1: RAN1 confirms that PRS-RSRPP should be defined as the path RSRP per RE. </w:t>
            </w:r>
          </w:p>
          <w:p w14:paraId="000A8717" w14:textId="77777777" w:rsidR="00031F86" w:rsidRPr="00181E3B" w:rsidRDefault="00031F86">
            <w:pPr>
              <w:pStyle w:val="3GPPText"/>
              <w:overflowPunct w:val="0"/>
              <w:autoSpaceDE w:val="0"/>
              <w:autoSpaceDN w:val="0"/>
              <w:adjustRightInd w:val="0"/>
              <w:spacing w:after="120" w:line="240" w:lineRule="auto"/>
              <w:jc w:val="both"/>
              <w:textAlignment w:val="baseline"/>
              <w:rPr>
                <w:b/>
                <w:bCs/>
                <w:lang w:val="en-US"/>
              </w:rPr>
            </w:pPr>
          </w:p>
        </w:tc>
      </w:tr>
      <w:tr w:rsidR="00031F86" w:rsidRPr="00181E3B" w14:paraId="000A871C" w14:textId="77777777">
        <w:tc>
          <w:tcPr>
            <w:tcW w:w="752" w:type="dxa"/>
            <w:shd w:val="clear" w:color="auto" w:fill="auto"/>
          </w:tcPr>
          <w:p w14:paraId="000A8719" w14:textId="77777777" w:rsidR="00031F86" w:rsidRPr="00181E3B" w:rsidRDefault="002860CE">
            <w:pPr>
              <w:rPr>
                <w:rFonts w:eastAsia="Calibri"/>
                <w:lang w:val="en-US"/>
              </w:rPr>
            </w:pPr>
            <w:r w:rsidRPr="00181E3B">
              <w:rPr>
                <w:rFonts w:eastAsia="Calibri"/>
                <w:lang w:val="en-US"/>
              </w:rPr>
              <w:t>[16]</w:t>
            </w:r>
          </w:p>
        </w:tc>
        <w:tc>
          <w:tcPr>
            <w:tcW w:w="8994" w:type="dxa"/>
            <w:shd w:val="clear" w:color="auto" w:fill="auto"/>
          </w:tcPr>
          <w:p w14:paraId="000A871A" w14:textId="77777777" w:rsidR="00031F86" w:rsidRPr="00181E3B" w:rsidRDefault="002860CE">
            <w:pPr>
              <w:pStyle w:val="Proposal"/>
              <w:tabs>
                <w:tab w:val="clear" w:pos="1730"/>
              </w:tabs>
              <w:spacing w:line="240" w:lineRule="auto"/>
              <w:jc w:val="both"/>
              <w:rPr>
                <w:lang w:val="en-US"/>
              </w:rPr>
            </w:pPr>
            <w:bookmarkStart w:id="24" w:name="_Toc95773467"/>
            <w:r w:rsidRPr="00181E3B">
              <w:rPr>
                <w:lang w:val="en-US"/>
              </w:rPr>
              <w:t>Proposal 1: Confirm RAN4’s understanding in the first bullet of R4-2202780, clarifying that the path RSRP is an average for all REs carrying PRS for a given path.</w:t>
            </w:r>
            <w:bookmarkEnd w:id="24"/>
            <w:r w:rsidRPr="00181E3B">
              <w:rPr>
                <w:lang w:val="en-US"/>
              </w:rPr>
              <w:t xml:space="preserve"> </w:t>
            </w:r>
          </w:p>
          <w:p w14:paraId="000A871B" w14:textId="77777777" w:rsidR="00031F86" w:rsidRPr="00181E3B" w:rsidRDefault="00031F86">
            <w:pPr>
              <w:rPr>
                <w:rFonts w:eastAsia="SimSun" w:cs="Times New Roman"/>
                <w:b/>
                <w:bCs/>
                <w:sz w:val="21"/>
                <w:szCs w:val="21"/>
                <w:lang w:val="en-US" w:eastAsia="zh-CN"/>
              </w:rPr>
            </w:pPr>
          </w:p>
        </w:tc>
      </w:tr>
    </w:tbl>
    <w:p w14:paraId="000A871D" w14:textId="77777777" w:rsidR="00031F86" w:rsidRPr="00181E3B" w:rsidRDefault="00031F86"/>
    <w:p w14:paraId="000A871E" w14:textId="77777777" w:rsidR="00031F86" w:rsidRPr="00181E3B" w:rsidRDefault="002860CE">
      <w:pPr>
        <w:pStyle w:val="Heading4"/>
        <w:numPr>
          <w:ilvl w:val="4"/>
          <w:numId w:val="2"/>
        </w:numPr>
      </w:pPr>
      <w:r w:rsidRPr="00181E3B">
        <w:t xml:space="preserve"> First round of discussion</w:t>
      </w:r>
    </w:p>
    <w:p w14:paraId="000A871F" w14:textId="77777777" w:rsidR="00031F86" w:rsidRPr="00181E3B" w:rsidRDefault="002860CE">
      <w:r w:rsidRPr="00181E3B">
        <w:t>Since all proposals agree with RAN4’s LS view on the power definition for PRS RSRPP, it is proposed to discuss capturing the following:</w:t>
      </w:r>
    </w:p>
    <w:p w14:paraId="000A8720" w14:textId="77777777" w:rsidR="00031F86" w:rsidRPr="00181E3B" w:rsidRDefault="002860CE">
      <w:pPr>
        <w:rPr>
          <w:b/>
          <w:bCs/>
        </w:rPr>
      </w:pPr>
      <w:r w:rsidRPr="00181E3B">
        <w:t xml:space="preserve"> </w:t>
      </w:r>
      <w:bookmarkStart w:id="25" w:name="_GoBack"/>
      <w:r w:rsidRPr="00181E3B">
        <w:rPr>
          <w:b/>
          <w:bCs/>
        </w:rPr>
        <w:t xml:space="preserve">Proposal 1.1 RAN1 confirms RAN4’s understanding from R4-2202780 regarding </w:t>
      </w:r>
      <w:proofErr w:type="spellStart"/>
      <w:r w:rsidRPr="00181E3B">
        <w:rPr>
          <w:b/>
          <w:bCs/>
        </w:rPr>
        <w:t>che</w:t>
      </w:r>
      <w:proofErr w:type="spellEnd"/>
      <w:r w:rsidRPr="00181E3B">
        <w:rPr>
          <w:b/>
          <w:bCs/>
        </w:rPr>
        <w:t xml:space="preserve"> DL-PRS-RSRPP definition. The DL PRS RSRPP is defined per path as a linear average of the path PRS power </w:t>
      </w:r>
      <w:proofErr w:type="gramStart"/>
      <w:r w:rsidRPr="00181E3B">
        <w:rPr>
          <w:b/>
          <w:bCs/>
        </w:rPr>
        <w:t>in  REs</w:t>
      </w:r>
      <w:proofErr w:type="gramEnd"/>
      <w:r w:rsidRPr="00181E3B">
        <w:rPr>
          <w:b/>
          <w:bCs/>
        </w:rPr>
        <w:t xml:space="preserve"> occupied by the PRS. </w:t>
      </w:r>
      <w:bookmarkEnd w:id="25"/>
    </w:p>
    <w:p w14:paraId="000A8721" w14:textId="77777777" w:rsidR="00031F86" w:rsidRPr="00181E3B" w:rsidRDefault="002860CE">
      <w:pPr>
        <w:pStyle w:val="NormalWeb"/>
      </w:pPr>
      <w:r w:rsidRPr="00181E3B">
        <w:lastRenderedPageBreak/>
        <w:t>Regarding what TP to endorse, we can first gauge the preference of the group on the proposed TP. For this proposal as well as the proposal discussed as proposal 1.2, a reply LS to RAN4 should be discussed once the proposal have converged:</w:t>
      </w:r>
    </w:p>
    <w:p w14:paraId="000A8722" w14:textId="77777777" w:rsidR="00031F86" w:rsidRPr="00181E3B" w:rsidRDefault="002860CE">
      <w:pPr>
        <w:rPr>
          <w:b/>
          <w:bCs/>
        </w:rPr>
      </w:pPr>
      <w:r w:rsidRPr="00181E3B">
        <w:rPr>
          <w:b/>
          <w:bCs/>
        </w:rPr>
        <w:t>Question 1.1: which of TP 1.1a or 1.1b should be endorsed, and with what (in any) modification)</w:t>
      </w:r>
    </w:p>
    <w:p w14:paraId="000A8723" w14:textId="77777777" w:rsidR="00031F86" w:rsidRPr="00181E3B" w:rsidRDefault="002860CE">
      <w:r w:rsidRPr="00181E3B">
        <w:rPr>
          <w:b/>
          <w:bCs/>
        </w:rPr>
        <w:t xml:space="preserve"> </w:t>
      </w:r>
      <w:r w:rsidRPr="00181E3B">
        <w:t>Companies are encouraged to provide comments in the table below.</w:t>
      </w:r>
    </w:p>
    <w:p w14:paraId="000A8724" w14:textId="77777777" w:rsidR="00031F86" w:rsidRPr="00181E3B" w:rsidRDefault="002860CE">
      <w:pPr>
        <w:rPr>
          <w:b/>
          <w:bCs/>
        </w:rPr>
      </w:pPr>
      <w:r w:rsidRPr="00181E3B">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31F86" w:rsidRPr="00181E3B" w14:paraId="000A8727" w14:textId="77777777">
        <w:tc>
          <w:tcPr>
            <w:tcW w:w="2075" w:type="dxa"/>
            <w:shd w:val="clear" w:color="auto" w:fill="auto"/>
          </w:tcPr>
          <w:p w14:paraId="000A8725" w14:textId="77777777" w:rsidR="00031F86" w:rsidRPr="00181E3B" w:rsidRDefault="002860CE">
            <w:pPr>
              <w:jc w:val="center"/>
              <w:rPr>
                <w:rFonts w:eastAsia="Calibri"/>
                <w:b/>
                <w:lang w:val="en-US"/>
              </w:rPr>
            </w:pPr>
            <w:r w:rsidRPr="00181E3B">
              <w:rPr>
                <w:rFonts w:eastAsia="Calibri"/>
                <w:b/>
                <w:lang w:val="en-US"/>
              </w:rPr>
              <w:t>Company</w:t>
            </w:r>
          </w:p>
        </w:tc>
        <w:tc>
          <w:tcPr>
            <w:tcW w:w="7554" w:type="dxa"/>
            <w:shd w:val="clear" w:color="auto" w:fill="auto"/>
          </w:tcPr>
          <w:p w14:paraId="000A8726"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72A" w14:textId="77777777">
        <w:tc>
          <w:tcPr>
            <w:tcW w:w="2075" w:type="dxa"/>
            <w:shd w:val="clear" w:color="auto" w:fill="auto"/>
          </w:tcPr>
          <w:p w14:paraId="000A8728" w14:textId="77777777" w:rsidR="00031F86" w:rsidRPr="00181E3B" w:rsidRDefault="002860CE">
            <w:pPr>
              <w:rPr>
                <w:rFonts w:eastAsia="DengXian"/>
                <w:lang w:val="en-US"/>
              </w:rPr>
            </w:pPr>
            <w:r w:rsidRPr="00181E3B">
              <w:rPr>
                <w:rFonts w:eastAsia="DengXian"/>
                <w:lang w:val="en-US"/>
              </w:rPr>
              <w:t>Nokia/NSB</w:t>
            </w:r>
          </w:p>
        </w:tc>
        <w:tc>
          <w:tcPr>
            <w:tcW w:w="7554" w:type="dxa"/>
            <w:shd w:val="clear" w:color="auto" w:fill="auto"/>
          </w:tcPr>
          <w:p w14:paraId="000A8729" w14:textId="77777777" w:rsidR="00031F86" w:rsidRPr="00181E3B" w:rsidRDefault="002860CE">
            <w:pPr>
              <w:rPr>
                <w:rFonts w:eastAsia="DengXian"/>
                <w:lang w:val="en-US"/>
              </w:rPr>
            </w:pPr>
            <w:r w:rsidRPr="00181E3B">
              <w:rPr>
                <w:rFonts w:eastAsia="DengXian"/>
                <w:lang w:val="en-US"/>
              </w:rPr>
              <w:t>We are okay with this proposal.</w:t>
            </w:r>
          </w:p>
        </w:tc>
      </w:tr>
      <w:tr w:rsidR="00031F86" w:rsidRPr="00181E3B" w14:paraId="000A872D" w14:textId="77777777">
        <w:tc>
          <w:tcPr>
            <w:tcW w:w="2075" w:type="dxa"/>
            <w:shd w:val="clear" w:color="auto" w:fill="auto"/>
          </w:tcPr>
          <w:p w14:paraId="000A872B" w14:textId="77777777" w:rsidR="00031F86" w:rsidRPr="00181E3B" w:rsidRDefault="002860CE">
            <w:pPr>
              <w:rPr>
                <w:rFonts w:eastAsia="DengXian"/>
                <w:lang w:val="en-US" w:eastAsia="zh-CN"/>
              </w:rPr>
            </w:pPr>
            <w:r w:rsidRPr="00181E3B">
              <w:rPr>
                <w:rFonts w:eastAsia="DengXian"/>
                <w:lang w:val="en-US" w:eastAsia="zh-CN"/>
              </w:rPr>
              <w:t>CATT</w:t>
            </w:r>
          </w:p>
        </w:tc>
        <w:tc>
          <w:tcPr>
            <w:tcW w:w="7554" w:type="dxa"/>
            <w:shd w:val="clear" w:color="auto" w:fill="auto"/>
          </w:tcPr>
          <w:p w14:paraId="000A872C" w14:textId="77777777" w:rsidR="00031F86" w:rsidRPr="00181E3B" w:rsidRDefault="002860CE">
            <w:pPr>
              <w:rPr>
                <w:rFonts w:eastAsia="DengXian"/>
                <w:lang w:val="en-US" w:eastAsia="zh-CN"/>
              </w:rPr>
            </w:pPr>
            <w:r w:rsidRPr="00181E3B">
              <w:rPr>
                <w:rFonts w:eastAsia="DengXian"/>
                <w:lang w:val="en-US" w:eastAsia="zh-CN"/>
              </w:rPr>
              <w:t>Support the proposal in principle, but the definition of DL-PRS-RSRPP should be polished.</w:t>
            </w:r>
          </w:p>
        </w:tc>
      </w:tr>
      <w:tr w:rsidR="00031F86" w:rsidRPr="00181E3B" w14:paraId="000A8730" w14:textId="77777777">
        <w:tc>
          <w:tcPr>
            <w:tcW w:w="2075" w:type="dxa"/>
            <w:shd w:val="clear" w:color="auto" w:fill="auto"/>
          </w:tcPr>
          <w:p w14:paraId="000A872E" w14:textId="77777777" w:rsidR="00031F86" w:rsidRPr="00181E3B" w:rsidRDefault="002860CE">
            <w:pPr>
              <w:rPr>
                <w:rFonts w:eastAsia="DengXian"/>
                <w:lang w:val="en-US" w:eastAsia="zh-CN"/>
              </w:rPr>
            </w:pPr>
            <w:r w:rsidRPr="00181E3B">
              <w:rPr>
                <w:rFonts w:eastAsia="DengXian"/>
                <w:lang w:val="en-US" w:eastAsia="zh-CN"/>
              </w:rPr>
              <w:t>OPPO</w:t>
            </w:r>
          </w:p>
        </w:tc>
        <w:tc>
          <w:tcPr>
            <w:tcW w:w="7554" w:type="dxa"/>
            <w:shd w:val="clear" w:color="auto" w:fill="auto"/>
          </w:tcPr>
          <w:p w14:paraId="000A872F" w14:textId="77777777" w:rsidR="00031F86" w:rsidRPr="00181E3B" w:rsidRDefault="002860CE">
            <w:pPr>
              <w:rPr>
                <w:rFonts w:eastAsia="DengXian"/>
                <w:lang w:val="en-US" w:eastAsia="zh-CN"/>
              </w:rPr>
            </w:pPr>
            <w:r w:rsidRPr="00181E3B">
              <w:rPr>
                <w:rFonts w:eastAsia="DengXian"/>
                <w:lang w:val="en-US" w:eastAsia="zh-CN"/>
              </w:rPr>
              <w:t xml:space="preserve">Support the proposal </w:t>
            </w:r>
          </w:p>
        </w:tc>
      </w:tr>
      <w:tr w:rsidR="00031F86" w:rsidRPr="00181E3B" w14:paraId="000A8733" w14:textId="77777777">
        <w:tc>
          <w:tcPr>
            <w:tcW w:w="2075" w:type="dxa"/>
            <w:shd w:val="clear" w:color="auto" w:fill="auto"/>
          </w:tcPr>
          <w:p w14:paraId="000A8731" w14:textId="77777777" w:rsidR="00031F86" w:rsidRPr="00181E3B" w:rsidRDefault="002860CE">
            <w:pPr>
              <w:rPr>
                <w:rFonts w:eastAsia="DengXian"/>
                <w:lang w:val="en-US" w:eastAsia="zh-CN"/>
              </w:rPr>
            </w:pPr>
            <w:r w:rsidRPr="00181E3B">
              <w:rPr>
                <w:rFonts w:eastAsia="Malgun Gothic"/>
                <w:lang w:val="en-US"/>
              </w:rPr>
              <w:t xml:space="preserve">Huawei, </w:t>
            </w:r>
            <w:proofErr w:type="spellStart"/>
            <w:r w:rsidRPr="00181E3B">
              <w:rPr>
                <w:rFonts w:eastAsia="Malgun Gothic"/>
                <w:lang w:val="en-US"/>
              </w:rPr>
              <w:t>HiSilicon</w:t>
            </w:r>
            <w:proofErr w:type="spellEnd"/>
          </w:p>
        </w:tc>
        <w:tc>
          <w:tcPr>
            <w:tcW w:w="7554" w:type="dxa"/>
            <w:shd w:val="clear" w:color="auto" w:fill="auto"/>
          </w:tcPr>
          <w:p w14:paraId="000A8732" w14:textId="77777777" w:rsidR="00031F86" w:rsidRPr="00181E3B" w:rsidRDefault="002860CE">
            <w:pPr>
              <w:rPr>
                <w:rFonts w:eastAsia="DengXian"/>
                <w:lang w:val="en-US" w:eastAsia="zh-CN"/>
              </w:rPr>
            </w:pPr>
            <w:r w:rsidRPr="00181E3B">
              <w:rPr>
                <w:rFonts w:eastAsia="Malgun Gothic"/>
                <w:lang w:val="en-US"/>
              </w:rPr>
              <w:t>Support the proposal.</w:t>
            </w:r>
          </w:p>
        </w:tc>
      </w:tr>
      <w:tr w:rsidR="00031F86" w:rsidRPr="00181E3B" w14:paraId="000A8736" w14:textId="77777777">
        <w:tc>
          <w:tcPr>
            <w:tcW w:w="2075" w:type="dxa"/>
            <w:shd w:val="clear" w:color="auto" w:fill="auto"/>
          </w:tcPr>
          <w:p w14:paraId="000A8734" w14:textId="77777777" w:rsidR="00031F86" w:rsidRPr="00181E3B" w:rsidRDefault="002860CE">
            <w:pPr>
              <w:rPr>
                <w:rFonts w:eastAsia="Malgun Gothic"/>
                <w:lang w:val="en-US"/>
              </w:rPr>
            </w:pPr>
            <w:r w:rsidRPr="00181E3B">
              <w:rPr>
                <w:rFonts w:eastAsia="DengXian"/>
                <w:lang w:val="en-US"/>
              </w:rPr>
              <w:t>vivo</w:t>
            </w:r>
          </w:p>
        </w:tc>
        <w:tc>
          <w:tcPr>
            <w:tcW w:w="7554" w:type="dxa"/>
            <w:shd w:val="clear" w:color="auto" w:fill="auto"/>
          </w:tcPr>
          <w:p w14:paraId="000A8735" w14:textId="77777777" w:rsidR="00031F86" w:rsidRPr="00181E3B" w:rsidRDefault="002860CE">
            <w:pPr>
              <w:rPr>
                <w:rFonts w:eastAsia="Malgun Gothic"/>
                <w:lang w:val="en-US"/>
              </w:rPr>
            </w:pPr>
            <w:r w:rsidRPr="00181E3B">
              <w:rPr>
                <w:rFonts w:eastAsia="DengXian"/>
                <w:lang w:val="en-US" w:eastAsia="zh-CN"/>
              </w:rPr>
              <w:t>okay</w:t>
            </w:r>
          </w:p>
        </w:tc>
      </w:tr>
      <w:tr w:rsidR="00031F86" w:rsidRPr="00181E3B" w14:paraId="000A8739" w14:textId="77777777">
        <w:tc>
          <w:tcPr>
            <w:tcW w:w="2075" w:type="dxa"/>
            <w:shd w:val="clear" w:color="auto" w:fill="auto"/>
          </w:tcPr>
          <w:p w14:paraId="000A8737" w14:textId="77777777" w:rsidR="00031F86" w:rsidRPr="00181E3B" w:rsidRDefault="002860CE">
            <w:pPr>
              <w:rPr>
                <w:rFonts w:eastAsia="DengXian"/>
                <w:lang w:val="en-US"/>
              </w:rPr>
            </w:pPr>
            <w:r w:rsidRPr="00181E3B">
              <w:rPr>
                <w:rFonts w:eastAsia="DengXian"/>
                <w:lang w:val="en-US" w:eastAsia="zh-CN"/>
              </w:rPr>
              <w:t>ZTE</w:t>
            </w:r>
          </w:p>
        </w:tc>
        <w:tc>
          <w:tcPr>
            <w:tcW w:w="7554" w:type="dxa"/>
            <w:shd w:val="clear" w:color="auto" w:fill="auto"/>
          </w:tcPr>
          <w:p w14:paraId="000A8738" w14:textId="77777777" w:rsidR="00031F86" w:rsidRPr="00181E3B" w:rsidRDefault="002860CE">
            <w:pPr>
              <w:rPr>
                <w:rFonts w:eastAsia="DengXian"/>
                <w:lang w:val="en-US" w:eastAsia="zh-CN"/>
              </w:rPr>
            </w:pPr>
            <w:r w:rsidRPr="00181E3B">
              <w:rPr>
                <w:rFonts w:eastAsia="DengXian"/>
                <w:lang w:val="en-US" w:eastAsia="zh-CN"/>
              </w:rPr>
              <w:t xml:space="preserve">Okay with this proposal. </w:t>
            </w:r>
          </w:p>
        </w:tc>
      </w:tr>
      <w:tr w:rsidR="005058CE" w:rsidRPr="00181E3B" w14:paraId="000A873C" w14:textId="77777777">
        <w:tc>
          <w:tcPr>
            <w:tcW w:w="2075" w:type="dxa"/>
            <w:shd w:val="clear" w:color="auto" w:fill="auto"/>
          </w:tcPr>
          <w:p w14:paraId="000A873A" w14:textId="77777777" w:rsidR="005058CE" w:rsidRPr="00181E3B" w:rsidRDefault="005058CE" w:rsidP="005058CE">
            <w:pPr>
              <w:rPr>
                <w:rFonts w:eastAsia="DengXian"/>
                <w:lang w:val="en-US"/>
              </w:rPr>
            </w:pPr>
            <w:r w:rsidRPr="00181E3B">
              <w:rPr>
                <w:rFonts w:eastAsia="DengXian"/>
                <w:lang w:val="en-US"/>
              </w:rPr>
              <w:t>LGE</w:t>
            </w:r>
          </w:p>
        </w:tc>
        <w:tc>
          <w:tcPr>
            <w:tcW w:w="7554" w:type="dxa"/>
            <w:shd w:val="clear" w:color="auto" w:fill="auto"/>
          </w:tcPr>
          <w:p w14:paraId="000A873B" w14:textId="77777777" w:rsidR="005058CE" w:rsidRPr="00181E3B" w:rsidRDefault="005058CE" w:rsidP="005058CE">
            <w:pPr>
              <w:rPr>
                <w:rFonts w:eastAsia="DengXian"/>
                <w:lang w:val="en-US"/>
              </w:rPr>
            </w:pPr>
            <w:r w:rsidRPr="00181E3B">
              <w:rPr>
                <w:rFonts w:eastAsia="DengXian"/>
                <w:lang w:val="en-US"/>
              </w:rPr>
              <w:t>Support.</w:t>
            </w:r>
          </w:p>
        </w:tc>
      </w:tr>
      <w:tr w:rsidR="00A03BF6" w14:paraId="29875B12" w14:textId="77777777" w:rsidTr="00B35728">
        <w:tc>
          <w:tcPr>
            <w:tcW w:w="2075" w:type="dxa"/>
            <w:shd w:val="clear" w:color="auto" w:fill="auto"/>
          </w:tcPr>
          <w:p w14:paraId="0AC9B4E6" w14:textId="77777777" w:rsidR="00A03BF6" w:rsidRPr="005058CE" w:rsidRDefault="00A03BF6" w:rsidP="00B35728">
            <w:pPr>
              <w:rPr>
                <w:rFonts w:eastAsia="DengXian"/>
              </w:rPr>
            </w:pPr>
            <w:r>
              <w:rPr>
                <w:rFonts w:eastAsia="DengXian"/>
              </w:rPr>
              <w:t>Lenovo, Motorola Mobility</w:t>
            </w:r>
          </w:p>
        </w:tc>
        <w:tc>
          <w:tcPr>
            <w:tcW w:w="7554" w:type="dxa"/>
            <w:shd w:val="clear" w:color="auto" w:fill="auto"/>
          </w:tcPr>
          <w:p w14:paraId="772D8D01" w14:textId="77777777" w:rsidR="00A03BF6" w:rsidRPr="005058CE" w:rsidRDefault="00A03BF6" w:rsidP="00B35728">
            <w:pPr>
              <w:rPr>
                <w:rFonts w:eastAsia="DengXian"/>
              </w:rPr>
            </w:pPr>
            <w:r>
              <w:rPr>
                <w:rFonts w:eastAsia="DengXian"/>
              </w:rPr>
              <w:t>Support</w:t>
            </w:r>
          </w:p>
        </w:tc>
      </w:tr>
      <w:tr w:rsidR="006F01D8" w:rsidRPr="00181E3B" w14:paraId="4587E8C4" w14:textId="77777777" w:rsidTr="00B35728">
        <w:tc>
          <w:tcPr>
            <w:tcW w:w="2075" w:type="dxa"/>
            <w:shd w:val="clear" w:color="auto" w:fill="auto"/>
          </w:tcPr>
          <w:p w14:paraId="2324B34C" w14:textId="088FA9DD" w:rsidR="006F01D8" w:rsidRPr="00181E3B" w:rsidRDefault="006F01D8" w:rsidP="006F01D8">
            <w:pPr>
              <w:rPr>
                <w:rFonts w:eastAsia="DengXian"/>
              </w:rPr>
            </w:pPr>
            <w:r>
              <w:rPr>
                <w:rFonts w:eastAsia="DengXian"/>
              </w:rPr>
              <w:t>Lenovo, Motorola Mobility</w:t>
            </w:r>
          </w:p>
        </w:tc>
        <w:tc>
          <w:tcPr>
            <w:tcW w:w="7554" w:type="dxa"/>
            <w:shd w:val="clear" w:color="auto" w:fill="auto"/>
          </w:tcPr>
          <w:p w14:paraId="51FF2DAB" w14:textId="250D2573" w:rsidR="006F01D8" w:rsidRPr="004638C1" w:rsidRDefault="006F01D8" w:rsidP="006F01D8">
            <w:pPr>
              <w:rPr>
                <w:rFonts w:eastAsia="DengXian"/>
                <w:lang w:val="en-US"/>
              </w:rPr>
            </w:pPr>
            <w:r w:rsidRPr="00F43D28">
              <w:rPr>
                <w:lang w:val="en-US" w:eastAsia="zh-CN"/>
              </w:rPr>
              <w:t>Also fine with TP1.1b</w:t>
            </w:r>
          </w:p>
        </w:tc>
      </w:tr>
      <w:tr w:rsidR="00A03BF6" w:rsidRPr="00181E3B" w14:paraId="3EDBC483" w14:textId="77777777" w:rsidTr="00B35728">
        <w:tc>
          <w:tcPr>
            <w:tcW w:w="2075" w:type="dxa"/>
            <w:shd w:val="clear" w:color="auto" w:fill="auto"/>
          </w:tcPr>
          <w:p w14:paraId="4DC0D746" w14:textId="77777777" w:rsidR="00A03BF6" w:rsidRPr="00181E3B" w:rsidRDefault="00A03BF6" w:rsidP="00B35728">
            <w:pPr>
              <w:rPr>
                <w:rFonts w:eastAsia="DengXian"/>
                <w:lang w:val="en-US"/>
              </w:rPr>
            </w:pPr>
            <w:r w:rsidRPr="00181E3B">
              <w:rPr>
                <w:rFonts w:eastAsia="DengXian"/>
                <w:lang w:val="en-US"/>
              </w:rPr>
              <w:t>Ericsson</w:t>
            </w:r>
          </w:p>
        </w:tc>
        <w:tc>
          <w:tcPr>
            <w:tcW w:w="7554" w:type="dxa"/>
            <w:shd w:val="clear" w:color="auto" w:fill="auto"/>
          </w:tcPr>
          <w:p w14:paraId="7A0F7A82" w14:textId="77777777" w:rsidR="00A03BF6" w:rsidRPr="00181E3B" w:rsidRDefault="00A03BF6" w:rsidP="00B35728">
            <w:pPr>
              <w:rPr>
                <w:rFonts w:eastAsia="DengXian"/>
                <w:lang w:val="en-US"/>
              </w:rPr>
            </w:pPr>
            <w:r w:rsidRPr="00181E3B">
              <w:rPr>
                <w:rFonts w:eastAsia="DengXian"/>
                <w:lang w:val="en-US"/>
              </w:rPr>
              <w:t>OK</w:t>
            </w:r>
          </w:p>
        </w:tc>
      </w:tr>
      <w:tr w:rsidR="004638C1" w:rsidRPr="00181E3B" w14:paraId="720FA35E" w14:textId="77777777" w:rsidTr="00B35728">
        <w:tc>
          <w:tcPr>
            <w:tcW w:w="2075" w:type="dxa"/>
            <w:shd w:val="clear" w:color="auto" w:fill="auto"/>
          </w:tcPr>
          <w:p w14:paraId="19BC1E07" w14:textId="3B842F32" w:rsidR="004638C1" w:rsidRPr="00181E3B" w:rsidRDefault="004638C1" w:rsidP="004638C1">
            <w:pPr>
              <w:rPr>
                <w:rFonts w:eastAsia="DengXian"/>
              </w:rPr>
            </w:pPr>
            <w:r>
              <w:rPr>
                <w:rFonts w:eastAsia="DengXian"/>
              </w:rPr>
              <w:t>Fraunhofer</w:t>
            </w:r>
          </w:p>
        </w:tc>
        <w:tc>
          <w:tcPr>
            <w:tcW w:w="7554" w:type="dxa"/>
            <w:shd w:val="clear" w:color="auto" w:fill="auto"/>
          </w:tcPr>
          <w:p w14:paraId="60D8A3C5" w14:textId="59136E4C" w:rsidR="004638C1" w:rsidRPr="00181E3B" w:rsidRDefault="004638C1" w:rsidP="004638C1">
            <w:pPr>
              <w:rPr>
                <w:rFonts w:eastAsia="DengXian"/>
              </w:rPr>
            </w:pPr>
            <w:r>
              <w:rPr>
                <w:rFonts w:eastAsia="DengXian"/>
              </w:rPr>
              <w:t>Support</w:t>
            </w:r>
          </w:p>
        </w:tc>
      </w:tr>
      <w:tr w:rsidR="00B35728" w:rsidRPr="00181E3B" w14:paraId="6876E7EE" w14:textId="77777777" w:rsidTr="00B35728">
        <w:tc>
          <w:tcPr>
            <w:tcW w:w="2075" w:type="dxa"/>
            <w:shd w:val="clear" w:color="auto" w:fill="auto"/>
          </w:tcPr>
          <w:p w14:paraId="6AEE6616" w14:textId="344E723B" w:rsidR="00B35728" w:rsidRDefault="00B35728" w:rsidP="004638C1">
            <w:pPr>
              <w:rPr>
                <w:rFonts w:eastAsia="DengXian"/>
              </w:rPr>
            </w:pPr>
            <w:r>
              <w:rPr>
                <w:rFonts w:eastAsia="DengXian"/>
              </w:rPr>
              <w:t>Samsung</w:t>
            </w:r>
          </w:p>
        </w:tc>
        <w:tc>
          <w:tcPr>
            <w:tcW w:w="7554" w:type="dxa"/>
            <w:shd w:val="clear" w:color="auto" w:fill="auto"/>
          </w:tcPr>
          <w:p w14:paraId="205EF9CA" w14:textId="77777777" w:rsidR="00B35728" w:rsidRDefault="00B35728" w:rsidP="004638C1">
            <w:pPr>
              <w:rPr>
                <w:rFonts w:eastAsia="DengXian"/>
              </w:rPr>
            </w:pPr>
            <w:r>
              <w:rPr>
                <w:rFonts w:eastAsia="DengXian"/>
              </w:rPr>
              <w:t xml:space="preserve">Not </w:t>
            </w:r>
            <w:proofErr w:type="spellStart"/>
            <w:r>
              <w:rPr>
                <w:rFonts w:eastAsia="DengXian"/>
              </w:rPr>
              <w:t>support</w:t>
            </w:r>
            <w:proofErr w:type="spellEnd"/>
            <w:r>
              <w:rPr>
                <w:rFonts w:eastAsia="DengXian"/>
              </w:rPr>
              <w:t>.</w:t>
            </w:r>
          </w:p>
          <w:p w14:paraId="635F079A" w14:textId="5B1787AF" w:rsidR="00B35728" w:rsidRDefault="00B35728" w:rsidP="004638C1">
            <w:pPr>
              <w:rPr>
                <w:rFonts w:eastAsia="DengXian"/>
              </w:rPr>
            </w:pPr>
            <w:r>
              <w:rPr>
                <w:rFonts w:eastAsia="DengXian"/>
              </w:rPr>
              <w:t xml:space="preserve">RAN1 </w:t>
            </w:r>
            <w:proofErr w:type="spellStart"/>
            <w:r>
              <w:rPr>
                <w:rFonts w:eastAsia="DengXian"/>
              </w:rPr>
              <w:t>has</w:t>
            </w:r>
            <w:proofErr w:type="spellEnd"/>
            <w:r>
              <w:rPr>
                <w:rFonts w:eastAsia="DengXian"/>
              </w:rPr>
              <w:t xml:space="preserve"> </w:t>
            </w:r>
            <w:proofErr w:type="spellStart"/>
            <w:r>
              <w:rPr>
                <w:rFonts w:eastAsia="DengXian"/>
              </w:rPr>
              <w:t>discussed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definition</w:t>
            </w:r>
            <w:proofErr w:type="spellEnd"/>
            <w:r>
              <w:rPr>
                <w:rFonts w:eastAsia="DengXian"/>
              </w:rPr>
              <w:t xml:space="preserve"> </w:t>
            </w:r>
            <w:proofErr w:type="spellStart"/>
            <w:r>
              <w:rPr>
                <w:rFonts w:eastAsia="DengXian"/>
              </w:rPr>
              <w:t>of</w:t>
            </w:r>
            <w:proofErr w:type="spellEnd"/>
            <w:r>
              <w:rPr>
                <w:rFonts w:eastAsia="DengXian"/>
              </w:rPr>
              <w:t xml:space="preserve"> RSRPP in </w:t>
            </w:r>
            <w:proofErr w:type="spellStart"/>
            <w:r>
              <w:rPr>
                <w:rFonts w:eastAsia="DengXian"/>
              </w:rPr>
              <w:t>the</w:t>
            </w:r>
            <w:proofErr w:type="spellEnd"/>
            <w:r>
              <w:rPr>
                <w:rFonts w:eastAsia="DengXian"/>
              </w:rPr>
              <w:t xml:space="preserve"> </w:t>
            </w:r>
            <w:proofErr w:type="spellStart"/>
            <w:r>
              <w:rPr>
                <w:rFonts w:eastAsia="DengXian"/>
              </w:rPr>
              <w:t>previous</w:t>
            </w:r>
            <w:proofErr w:type="spellEnd"/>
            <w:r>
              <w:rPr>
                <w:rFonts w:eastAsia="DengXian"/>
              </w:rPr>
              <w:t xml:space="preserve"> </w:t>
            </w:r>
            <w:proofErr w:type="spellStart"/>
            <w:r>
              <w:rPr>
                <w:rFonts w:eastAsia="DengXian"/>
              </w:rPr>
              <w:t>meetings</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no</w:t>
            </w:r>
            <w:proofErr w:type="spellEnd"/>
            <w:r>
              <w:rPr>
                <w:rFonts w:eastAsia="DengXian"/>
              </w:rPr>
              <w:t xml:space="preserve"> clean </w:t>
            </w:r>
            <w:proofErr w:type="spellStart"/>
            <w:r>
              <w:rPr>
                <w:rFonts w:eastAsia="DengXian"/>
              </w:rPr>
              <w:t>way</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define</w:t>
            </w:r>
            <w:proofErr w:type="spellEnd"/>
            <w:r>
              <w:rPr>
                <w:rFonts w:eastAsia="DengXian"/>
              </w:rPr>
              <w:t xml:space="preserve"> </w:t>
            </w:r>
            <w:proofErr w:type="spellStart"/>
            <w:r>
              <w:rPr>
                <w:rFonts w:eastAsia="DengXian"/>
              </w:rPr>
              <w:t>the</w:t>
            </w:r>
            <w:proofErr w:type="spellEnd"/>
            <w:r>
              <w:rPr>
                <w:rFonts w:eastAsia="DengXian"/>
              </w:rPr>
              <w:t xml:space="preserve"> RSRPP in </w:t>
            </w:r>
            <w:proofErr w:type="spellStart"/>
            <w:r>
              <w:rPr>
                <w:rFonts w:eastAsia="DengXian"/>
              </w:rPr>
              <w:t>frequency</w:t>
            </w:r>
            <w:proofErr w:type="spellEnd"/>
            <w:r>
              <w:rPr>
                <w:rFonts w:eastAsia="DengXian"/>
              </w:rPr>
              <w:t xml:space="preserve"> </w:t>
            </w:r>
            <w:proofErr w:type="spellStart"/>
            <w:r>
              <w:rPr>
                <w:rFonts w:eastAsia="DengXian"/>
              </w:rPr>
              <w:t>domain</w:t>
            </w:r>
            <w:proofErr w:type="spellEnd"/>
            <w:r>
              <w:rPr>
                <w:rFonts w:eastAsia="DengXian"/>
              </w:rPr>
              <w:t xml:space="preserve"> </w:t>
            </w:r>
            <w:r w:rsidR="00472639">
              <w:rPr>
                <w:rFonts w:eastAsia="DengXian"/>
              </w:rPr>
              <w:t xml:space="preserve">like PRS RRSP </w:t>
            </w:r>
            <w:proofErr w:type="spellStart"/>
            <w:r>
              <w:rPr>
                <w:rFonts w:eastAsia="DengXian"/>
              </w:rPr>
              <w:t>and</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why</w:t>
            </w:r>
            <w:proofErr w:type="spellEnd"/>
            <w:r>
              <w:rPr>
                <w:rFonts w:eastAsia="DengXian"/>
              </w:rPr>
              <w:t xml:space="preserve"> RAN1 </w:t>
            </w:r>
            <w:proofErr w:type="spellStart"/>
            <w:r>
              <w:rPr>
                <w:rFonts w:eastAsia="DengXian"/>
              </w:rPr>
              <w:t>defined</w:t>
            </w:r>
            <w:proofErr w:type="spellEnd"/>
            <w:r>
              <w:rPr>
                <w:rFonts w:eastAsia="DengXian"/>
              </w:rPr>
              <w:t xml:space="preserve"> </w:t>
            </w:r>
            <w:proofErr w:type="spellStart"/>
            <w:r>
              <w:rPr>
                <w:rFonts w:eastAsia="DengXian"/>
              </w:rPr>
              <w:t>the</w:t>
            </w:r>
            <w:proofErr w:type="spellEnd"/>
            <w:r>
              <w:rPr>
                <w:rFonts w:eastAsia="DengXian"/>
              </w:rPr>
              <w:t xml:space="preserve"> RSRPP in time </w:t>
            </w:r>
            <w:proofErr w:type="spellStart"/>
            <w:r>
              <w:rPr>
                <w:rFonts w:eastAsia="DengXian"/>
              </w:rPr>
              <w:t>domain</w:t>
            </w:r>
            <w:proofErr w:type="spellEnd"/>
            <w:r>
              <w:rPr>
                <w:rFonts w:eastAsia="DengXian"/>
              </w:rPr>
              <w:t xml:space="preserve">. </w:t>
            </w:r>
          </w:p>
          <w:p w14:paraId="6B2FD1E5" w14:textId="77777777" w:rsidR="00B35728" w:rsidRPr="002A3D69" w:rsidRDefault="00B35728" w:rsidP="00B35728">
            <w:pPr>
              <w:spacing w:line="233" w:lineRule="atLeast"/>
              <w:rPr>
                <w:rFonts w:ascii="Calibri" w:hAnsi="Calibri" w:cs="Calibri"/>
                <w:color w:val="000000"/>
                <w:lang w:val="en-US"/>
              </w:rPr>
            </w:pPr>
            <w:r w:rsidRPr="002A3D69">
              <w:rPr>
                <w:rFonts w:ascii="Calibri" w:hAnsi="Calibri" w:cs="Calibri"/>
                <w:color w:val="000000"/>
                <w:lang w:val="en-US"/>
              </w:rPr>
              <w:t>In theory, the path RSRP can be defined as</w:t>
            </w:r>
          </w:p>
          <w:p w14:paraId="24941EDA" w14:textId="77777777" w:rsidR="00B35728" w:rsidRDefault="00B35728" w:rsidP="00B35728">
            <w:pPr>
              <w:spacing w:after="0" w:line="240" w:lineRule="auto"/>
              <w:rPr>
                <w:rFonts w:eastAsia="DengXian"/>
                <w:lang w:eastAsia="zh-CN"/>
              </w:rPr>
            </w:pPr>
            <w:r>
              <w:rPr>
                <w:rFonts w:eastAsia="DengXian"/>
                <w:noProof/>
                <w:lang w:eastAsia="zh-CN"/>
              </w:rPr>
              <w:drawing>
                <wp:inline distT="0" distB="0" distL="0" distR="0" wp14:anchorId="39AC5437" wp14:editId="23278BA3">
                  <wp:extent cx="24892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9200" cy="723900"/>
                          </a:xfrm>
                          <a:prstGeom prst="rect">
                            <a:avLst/>
                          </a:prstGeom>
                        </pic:spPr>
                      </pic:pic>
                    </a:graphicData>
                  </a:graphic>
                </wp:inline>
              </w:drawing>
            </w:r>
          </w:p>
          <w:p w14:paraId="617050F5" w14:textId="77777777" w:rsidR="00B35728" w:rsidRDefault="00B35728" w:rsidP="00B35728">
            <w:pPr>
              <w:rPr>
                <w:rFonts w:ascii="Times New Roman" w:eastAsia="Times New Roman" w:hAnsi="Times New Roman" w:cs="Times New Roman"/>
                <w:sz w:val="24"/>
                <w:szCs w:val="24"/>
              </w:rPr>
            </w:pPr>
            <w:r>
              <w:rPr>
                <w:rFonts w:ascii="Calibri" w:hAnsi="Calibri" w:cs="Calibri"/>
                <w:color w:val="000000"/>
              </w:rPr>
              <w:t xml:space="preserve">In </w:t>
            </w:r>
            <w:proofErr w:type="spellStart"/>
            <w:r>
              <w:rPr>
                <w:rFonts w:ascii="Calibri" w:hAnsi="Calibri" w:cs="Calibri"/>
                <w:color w:val="000000"/>
              </w:rPr>
              <w:t>particular</w:t>
            </w:r>
            <w:proofErr w:type="spellEnd"/>
            <w:r>
              <w:rPr>
                <w:rFonts w:ascii="Calibri" w:hAnsi="Calibri" w:cs="Calibri"/>
                <w:color w:val="000000"/>
              </w:rPr>
              <w:t xml:space="preserve"> </w:t>
            </w:r>
            <w:proofErr w:type="spellStart"/>
            <w:r>
              <w:rPr>
                <w:rFonts w:ascii="Calibri" w:hAnsi="Calibri" w:cs="Calibri"/>
                <w:color w:val="000000"/>
              </w:rPr>
              <w:t>if</w:t>
            </w:r>
            <w:proofErr w:type="spellEnd"/>
            <w:r>
              <w:rPr>
                <w:rFonts w:ascii="Calibri" w:hAnsi="Calibri" w:cs="Calibri"/>
                <w:color w:val="000000"/>
              </w:rPr>
              <w:t xml:space="preserve"> n=0, </w:t>
            </w:r>
            <w:proofErr w:type="spellStart"/>
            <w:r>
              <w:rPr>
                <w:rFonts w:ascii="Calibri" w:hAnsi="Calibri" w:cs="Calibri"/>
                <w:color w:val="000000"/>
              </w:rPr>
              <w:t>then</w:t>
            </w:r>
            <w:proofErr w:type="spellEnd"/>
          </w:p>
          <w:p w14:paraId="2CDEB6F3" w14:textId="77777777" w:rsidR="00B35728" w:rsidRDefault="00B35728" w:rsidP="00B35728">
            <w:pPr>
              <w:spacing w:after="0" w:line="240" w:lineRule="auto"/>
              <w:rPr>
                <w:rFonts w:eastAsia="DengXian"/>
                <w:lang w:eastAsia="zh-CN"/>
              </w:rPr>
            </w:pPr>
            <w:r>
              <w:rPr>
                <w:rFonts w:eastAsia="DengXian"/>
                <w:noProof/>
                <w:lang w:eastAsia="zh-CN"/>
              </w:rPr>
              <w:drawing>
                <wp:inline distT="0" distB="0" distL="0" distR="0" wp14:anchorId="3F24B4E5" wp14:editId="7E3C965F">
                  <wp:extent cx="1689100" cy="546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9100" cy="546100"/>
                          </a:xfrm>
                          <a:prstGeom prst="rect">
                            <a:avLst/>
                          </a:prstGeom>
                        </pic:spPr>
                      </pic:pic>
                    </a:graphicData>
                  </a:graphic>
                </wp:inline>
              </w:drawing>
            </w:r>
          </w:p>
          <w:p w14:paraId="771D49FD" w14:textId="04BF2E2D" w:rsidR="00B35728" w:rsidRPr="002A3D69" w:rsidRDefault="00B35728" w:rsidP="00B35728">
            <w:pPr>
              <w:spacing w:line="233" w:lineRule="atLeast"/>
              <w:rPr>
                <w:rFonts w:ascii="Calibri" w:eastAsia="Times New Roman" w:hAnsi="Calibri" w:cs="Calibri"/>
                <w:color w:val="000000"/>
                <w:lang w:val="en-US"/>
              </w:rPr>
            </w:pPr>
            <w:r w:rsidRPr="002A3D69">
              <w:rPr>
                <w:rFonts w:ascii="Calibri" w:hAnsi="Calibri" w:cs="Calibri"/>
                <w:color w:val="000000"/>
                <w:lang w:val="en-US"/>
              </w:rPr>
              <w:t>Thus, the calculation for RSRP</w:t>
            </w:r>
            <w:r>
              <w:rPr>
                <w:rFonts w:ascii="Calibri" w:hAnsi="Calibri" w:cs="Calibri"/>
                <w:color w:val="000000"/>
                <w:lang w:val="en-US"/>
              </w:rPr>
              <w:t>P</w:t>
            </w:r>
            <w:r w:rsidRPr="002A3D69">
              <w:rPr>
                <w:rFonts w:ascii="Calibri" w:hAnsi="Calibri" w:cs="Calibri"/>
                <w:color w:val="000000"/>
                <w:lang w:val="en-US"/>
              </w:rPr>
              <w:t xml:space="preserve"> is not </w:t>
            </w:r>
            <w:r w:rsidR="00472639" w:rsidRPr="00472639">
              <w:rPr>
                <w:rFonts w:ascii="Calibri" w:hAnsi="Calibri" w:cs="Calibri"/>
                <w:color w:val="000000"/>
                <w:lang w:val="en-US"/>
              </w:rPr>
              <w:t xml:space="preserve">a linear average of the path PRS power </w:t>
            </w:r>
            <w:proofErr w:type="gramStart"/>
            <w:r w:rsidR="00472639" w:rsidRPr="00472639">
              <w:rPr>
                <w:rFonts w:ascii="Calibri" w:hAnsi="Calibri" w:cs="Calibri"/>
                <w:color w:val="000000"/>
                <w:lang w:val="en-US"/>
              </w:rPr>
              <w:t xml:space="preserve">in  </w:t>
            </w:r>
            <w:r w:rsidR="00472639">
              <w:rPr>
                <w:rFonts w:ascii="Calibri" w:hAnsi="Calibri" w:cs="Calibri"/>
                <w:color w:val="000000"/>
                <w:lang w:val="en-US"/>
              </w:rPr>
              <w:t>the</w:t>
            </w:r>
            <w:proofErr w:type="gramEnd"/>
            <w:r w:rsidR="00472639">
              <w:rPr>
                <w:rFonts w:ascii="Calibri" w:hAnsi="Calibri" w:cs="Calibri"/>
                <w:color w:val="000000"/>
                <w:lang w:val="en-US"/>
              </w:rPr>
              <w:t xml:space="preserve"> PRS </w:t>
            </w:r>
            <w:r w:rsidR="00472639" w:rsidRPr="00472639">
              <w:rPr>
                <w:rFonts w:ascii="Calibri" w:hAnsi="Calibri" w:cs="Calibri"/>
                <w:color w:val="000000"/>
                <w:lang w:val="en-US"/>
              </w:rPr>
              <w:t xml:space="preserve">REs </w:t>
            </w:r>
            <w:r w:rsidRPr="002A3D69">
              <w:rPr>
                <w:rFonts w:ascii="Calibri" w:hAnsi="Calibri" w:cs="Calibri"/>
                <w:color w:val="000000"/>
                <w:lang w:val="en-US"/>
              </w:rPr>
              <w:t>but it should be the</w:t>
            </w:r>
            <w:r w:rsidRPr="002A3D69">
              <w:rPr>
                <w:rStyle w:val="apple-converted-space"/>
                <w:rFonts w:ascii="Calibri" w:hAnsi="Calibri" w:cs="Calibri"/>
                <w:color w:val="000000"/>
                <w:lang w:val="en-US"/>
              </w:rPr>
              <w:t> </w:t>
            </w:r>
            <w:r w:rsidRPr="002A3D69">
              <w:rPr>
                <w:rFonts w:ascii="Calibri" w:hAnsi="Calibri" w:cs="Calibri"/>
                <w:b/>
                <w:bCs/>
                <w:color w:val="000000"/>
                <w:lang w:val="en-US"/>
              </w:rPr>
              <w:t xml:space="preserve">power of linear average of the PRS </w:t>
            </w:r>
            <w:proofErr w:type="spellStart"/>
            <w:r w:rsidRPr="002A3D69">
              <w:rPr>
                <w:rFonts w:ascii="Calibri" w:hAnsi="Calibri" w:cs="Calibri"/>
                <w:b/>
                <w:bCs/>
                <w:color w:val="000000"/>
                <w:lang w:val="en-US"/>
              </w:rPr>
              <w:t>REs.</w:t>
            </w:r>
            <w:proofErr w:type="spellEnd"/>
            <w:r w:rsidRPr="002A3D69">
              <w:rPr>
                <w:rStyle w:val="apple-converted-space"/>
                <w:rFonts w:ascii="Calibri" w:hAnsi="Calibri" w:cs="Calibri"/>
                <w:b/>
                <w:bCs/>
                <w:color w:val="000000"/>
                <w:lang w:val="en-US"/>
              </w:rPr>
              <w:t> </w:t>
            </w:r>
          </w:p>
          <w:p w14:paraId="56CF442A" w14:textId="09CEF378" w:rsidR="00B35728" w:rsidRDefault="00B35728" w:rsidP="004638C1">
            <w:pPr>
              <w:rPr>
                <w:rFonts w:eastAsia="DengXian"/>
              </w:rPr>
            </w:pPr>
            <w:r>
              <w:rPr>
                <w:rFonts w:eastAsia="DengXian"/>
              </w:rPr>
              <w:lastRenderedPageBreak/>
              <w:t xml:space="preserve"> </w:t>
            </w:r>
          </w:p>
        </w:tc>
      </w:tr>
    </w:tbl>
    <w:p w14:paraId="000A873D" w14:textId="77777777" w:rsidR="00031F86" w:rsidRPr="00181E3B" w:rsidRDefault="00031F86">
      <w:pPr>
        <w:rPr>
          <w:lang w:eastAsia="zh-CN"/>
        </w:rPr>
      </w:pPr>
    </w:p>
    <w:p w14:paraId="000A873E" w14:textId="77777777" w:rsidR="00031F86" w:rsidRPr="00181E3B" w:rsidRDefault="002860CE">
      <w:pPr>
        <w:rPr>
          <w:b/>
          <w:bCs/>
        </w:rPr>
      </w:pPr>
      <w:proofErr w:type="gramStart"/>
      <w:r w:rsidRPr="00181E3B">
        <w:rPr>
          <w:b/>
          <w:bCs/>
        </w:rPr>
        <w:t>Question  1.1</w:t>
      </w:r>
      <w:proofErr w:type="gramEnd"/>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657"/>
        <w:gridCol w:w="7972"/>
      </w:tblGrid>
      <w:tr w:rsidR="00031F86" w:rsidRPr="00181E3B" w14:paraId="000A8741" w14:textId="77777777">
        <w:tc>
          <w:tcPr>
            <w:tcW w:w="1657" w:type="dxa"/>
            <w:shd w:val="clear" w:color="auto" w:fill="auto"/>
          </w:tcPr>
          <w:p w14:paraId="000A873F" w14:textId="77777777" w:rsidR="00031F86" w:rsidRPr="00181E3B" w:rsidRDefault="002860CE">
            <w:pPr>
              <w:jc w:val="center"/>
              <w:rPr>
                <w:rFonts w:eastAsia="Calibri"/>
                <w:b/>
                <w:lang w:val="en-US"/>
              </w:rPr>
            </w:pPr>
            <w:r w:rsidRPr="00181E3B">
              <w:rPr>
                <w:rFonts w:eastAsia="Calibri"/>
                <w:b/>
                <w:lang w:val="en-US"/>
              </w:rPr>
              <w:t>Company</w:t>
            </w:r>
          </w:p>
        </w:tc>
        <w:tc>
          <w:tcPr>
            <w:tcW w:w="7972" w:type="dxa"/>
            <w:shd w:val="clear" w:color="auto" w:fill="auto"/>
          </w:tcPr>
          <w:p w14:paraId="000A8740"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744" w14:textId="77777777">
        <w:tc>
          <w:tcPr>
            <w:tcW w:w="1657" w:type="dxa"/>
            <w:shd w:val="clear" w:color="auto" w:fill="auto"/>
          </w:tcPr>
          <w:p w14:paraId="000A8742" w14:textId="77777777" w:rsidR="00031F86" w:rsidRPr="00181E3B" w:rsidRDefault="002860CE">
            <w:pPr>
              <w:rPr>
                <w:rFonts w:eastAsia="DengXian"/>
                <w:lang w:val="en-US"/>
              </w:rPr>
            </w:pPr>
            <w:r w:rsidRPr="00181E3B">
              <w:rPr>
                <w:rFonts w:eastAsia="DengXian"/>
                <w:lang w:val="en-US"/>
              </w:rPr>
              <w:t>Nokia/NSB</w:t>
            </w:r>
          </w:p>
        </w:tc>
        <w:tc>
          <w:tcPr>
            <w:tcW w:w="7972" w:type="dxa"/>
            <w:shd w:val="clear" w:color="auto" w:fill="auto"/>
          </w:tcPr>
          <w:p w14:paraId="000A8743" w14:textId="77777777" w:rsidR="00031F86" w:rsidRPr="00181E3B" w:rsidRDefault="002860CE">
            <w:pPr>
              <w:rPr>
                <w:rFonts w:eastAsia="DengXian"/>
                <w:lang w:val="en-US"/>
              </w:rPr>
            </w:pPr>
            <w:r w:rsidRPr="00181E3B">
              <w:rPr>
                <w:rFonts w:eastAsia="DengXian"/>
                <w:lang w:val="en-US"/>
              </w:rPr>
              <w:t>TP1.1b. We are open to discuss necessary modification or other options.</w:t>
            </w:r>
          </w:p>
        </w:tc>
      </w:tr>
      <w:tr w:rsidR="00031F86" w:rsidRPr="00181E3B" w14:paraId="000A8754" w14:textId="77777777">
        <w:tc>
          <w:tcPr>
            <w:tcW w:w="1657" w:type="dxa"/>
            <w:shd w:val="clear" w:color="auto" w:fill="auto"/>
          </w:tcPr>
          <w:p w14:paraId="000A8745" w14:textId="77777777" w:rsidR="00031F86" w:rsidRPr="00181E3B" w:rsidRDefault="002860CE">
            <w:pPr>
              <w:rPr>
                <w:rFonts w:eastAsia="DengXian"/>
                <w:lang w:val="en-US"/>
              </w:rPr>
            </w:pPr>
            <w:r w:rsidRPr="00181E3B">
              <w:rPr>
                <w:rFonts w:eastAsia="DengXian"/>
                <w:lang w:val="en-US"/>
              </w:rPr>
              <w:t>CATT</w:t>
            </w:r>
          </w:p>
        </w:tc>
        <w:tc>
          <w:tcPr>
            <w:tcW w:w="7972" w:type="dxa"/>
            <w:shd w:val="clear" w:color="auto" w:fill="auto"/>
          </w:tcPr>
          <w:p w14:paraId="000A8746" w14:textId="77777777" w:rsidR="00031F86" w:rsidRPr="00181E3B" w:rsidRDefault="002860CE">
            <w:pPr>
              <w:rPr>
                <w:rFonts w:eastAsia="DengXian"/>
                <w:lang w:val="en-US" w:eastAsia="zh-CN"/>
              </w:rPr>
            </w:pPr>
            <w:r w:rsidRPr="00181E3B">
              <w:rPr>
                <w:rFonts w:eastAsia="DengXian"/>
                <w:lang w:val="en-US" w:eastAsia="zh-CN"/>
              </w:rPr>
              <w:t xml:space="preserve">We also proposed a TP in [5] for the definition of DL-PRS-RSRPP as follows, and we prefer this </w:t>
            </w:r>
            <w:proofErr w:type="gramStart"/>
            <w:r w:rsidRPr="00181E3B">
              <w:rPr>
                <w:rFonts w:eastAsia="DengXian"/>
                <w:lang w:val="en-US" w:eastAsia="zh-CN"/>
              </w:rPr>
              <w:t>version(</w:t>
            </w:r>
            <w:proofErr w:type="gramEnd"/>
            <w:r w:rsidRPr="00181E3B">
              <w:rPr>
                <w:rFonts w:eastAsia="DengXian"/>
                <w:lang w:val="en-US" w:eastAsia="zh-CN"/>
              </w:rPr>
              <w:t>we also had added the TP in the above summary table in section 2.1.1.2.1):</w:t>
            </w:r>
          </w:p>
          <w:p w14:paraId="000A8747" w14:textId="77777777" w:rsidR="00031F86" w:rsidRPr="00181E3B" w:rsidRDefault="002860CE">
            <w:pPr>
              <w:pStyle w:val="Heading3"/>
              <w:numPr>
                <w:ilvl w:val="0"/>
                <w:numId w:val="0"/>
              </w:numPr>
              <w:outlineLvl w:val="2"/>
              <w:rPr>
                <w:lang w:val="en-US"/>
              </w:rPr>
            </w:pPr>
            <w:r w:rsidRPr="00181E3B">
              <w:rPr>
                <w:lang w:val="en-US" w:eastAsia="zh-CN"/>
              </w:rPr>
              <w:t xml:space="preserve">[TP1.1c] </w:t>
            </w:r>
            <w:r w:rsidRPr="00181E3B">
              <w:rPr>
                <w:lang w:val="en-US"/>
              </w:rPr>
              <w:t>5.1.35</w:t>
            </w:r>
            <w:r w:rsidRPr="00181E3B">
              <w:rPr>
                <w:lang w:val="en-US"/>
              </w:rPr>
              <w:tab/>
              <w:t>DL PRS reference signal received path power (DL PRS-RSRPP)</w:t>
            </w:r>
          </w:p>
          <w:p w14:paraId="000A8748" w14:textId="77777777" w:rsidR="00031F86" w:rsidRPr="00181E3B" w:rsidRDefault="00031F86">
            <w:pPr>
              <w:pStyle w:val="BodyText"/>
              <w:rPr>
                <w:rFonts w:eastAsia="SimSun"/>
                <w:kern w:val="32"/>
                <w:lang w:val="en-US" w:eastAsia="zh-CN"/>
              </w:rPr>
            </w:pPr>
          </w:p>
          <w:tbl>
            <w:tblPr>
              <w:tblW w:w="7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
              <w:gridCol w:w="6784"/>
            </w:tblGrid>
            <w:tr w:rsidR="00031F86" w:rsidRPr="00181E3B" w14:paraId="000A874D" w14:textId="77777777">
              <w:trPr>
                <w:cantSplit/>
                <w:jc w:val="center"/>
              </w:trPr>
              <w:tc>
                <w:tcPr>
                  <w:tcW w:w="908" w:type="dxa"/>
                </w:tcPr>
                <w:p w14:paraId="000A8749" w14:textId="77777777" w:rsidR="00031F86" w:rsidRPr="00181E3B" w:rsidRDefault="002860CE" w:rsidP="00B35728">
                  <w:pPr>
                    <w:pStyle w:val="TAL"/>
                    <w:framePr w:hSpace="180" w:wrap="around" w:vAnchor="text" w:hAnchor="margin" w:y="101"/>
                    <w:rPr>
                      <w:b/>
                    </w:rPr>
                  </w:pPr>
                  <w:r w:rsidRPr="00181E3B">
                    <w:rPr>
                      <w:b/>
                    </w:rPr>
                    <w:t>Definition</w:t>
                  </w:r>
                </w:p>
              </w:tc>
              <w:tc>
                <w:tcPr>
                  <w:tcW w:w="6843" w:type="dxa"/>
                </w:tcPr>
                <w:p w14:paraId="000A874A" w14:textId="77777777" w:rsidR="00031F86" w:rsidRPr="00181E3B" w:rsidRDefault="002860CE" w:rsidP="00B35728">
                  <w:pPr>
                    <w:pStyle w:val="TAL"/>
                    <w:framePr w:hSpace="180" w:wrap="around" w:vAnchor="text" w:hAnchor="margin" w:y="101"/>
                    <w:rPr>
                      <w:rFonts w:cs="Arial"/>
                    </w:rPr>
                  </w:pPr>
                  <w:r w:rsidRPr="00181E3B">
                    <w:rPr>
                      <w:rFonts w:cs="Arial"/>
                    </w:rPr>
                    <w:t xml:space="preserve">DL PRS reference signal received path power (DL PRS-RSRPP), is defined as </w:t>
                  </w:r>
                  <w:ins w:id="26" w:author="catt" w:date="2022-02-14T15:51:00Z">
                    <w:r w:rsidRPr="00181E3B">
                      <w:rPr>
                        <w:rFonts w:cs="Arial"/>
                        <w:lang w:eastAsia="zh-CN"/>
                      </w:rPr>
                      <w:t xml:space="preserve">linear average of </w:t>
                    </w:r>
                  </w:ins>
                  <w:r w:rsidRPr="00181E3B">
                    <w:rPr>
                      <w:rFonts w:cs="Arial"/>
                    </w:rPr>
                    <w:t xml:space="preserve">the power </w:t>
                  </w:r>
                  <w:ins w:id="27" w:author="catt" w:date="2022-02-14T15:51:00Z">
                    <w:r w:rsidRPr="00181E3B">
                      <w:rPr>
                        <w:rFonts w:cs="Arial"/>
                        <w:lang w:eastAsia="zh-CN"/>
                      </w:rPr>
                      <w:t>contributions (</w:t>
                    </w:r>
                  </w:ins>
                  <w:ins w:id="28" w:author="catt" w:date="2022-02-14T15:52:00Z">
                    <w:r w:rsidRPr="00181E3B">
                      <w:rPr>
                        <w:rFonts w:cs="Arial"/>
                        <w:lang w:eastAsia="zh-CN"/>
                      </w:rPr>
                      <w:t>in[W]</w:t>
                    </w:r>
                  </w:ins>
                  <w:ins w:id="29" w:author="catt" w:date="2022-02-14T15:51:00Z">
                    <w:r w:rsidRPr="00181E3B">
                      <w:rPr>
                        <w:rFonts w:cs="Arial"/>
                        <w:lang w:eastAsia="zh-CN"/>
                      </w:rPr>
                      <w:t>)</w:t>
                    </w:r>
                  </w:ins>
                  <w:ins w:id="30" w:author="catt" w:date="2022-02-14T15:52:00Z">
                    <w:r w:rsidRPr="00181E3B">
                      <w:rPr>
                        <w:rFonts w:cs="Arial"/>
                        <w:lang w:eastAsia="zh-CN"/>
                      </w:rPr>
                      <w:t xml:space="preserve"> </w:t>
                    </w:r>
                  </w:ins>
                  <w:r w:rsidRPr="00181E3B">
                    <w:rPr>
                      <w:rFonts w:cs="Arial"/>
                    </w:rPr>
                    <w:t>of the received DL PRS signal</w:t>
                  </w:r>
                  <w:ins w:id="31" w:author="catt" w:date="2022-02-14T15:52:00Z">
                    <w:r w:rsidRPr="00181E3B">
                      <w:rPr>
                        <w:rFonts w:cs="Arial"/>
                        <w:lang w:eastAsia="zh-CN"/>
                      </w:rPr>
                      <w:t xml:space="preserve"> of the </w:t>
                    </w:r>
                    <w:proofErr w:type="spellStart"/>
                    <w:r w:rsidRPr="00181E3B">
                      <w:rPr>
                        <w:rFonts w:cs="Arial"/>
                        <w:lang w:eastAsia="zh-CN"/>
                      </w:rPr>
                      <w:t>resrouce</w:t>
                    </w:r>
                    <w:proofErr w:type="spellEnd"/>
                    <w:r w:rsidRPr="00181E3B">
                      <w:rPr>
                        <w:rFonts w:cs="Arial"/>
                        <w:lang w:eastAsia="zh-CN"/>
                      </w:rPr>
                      <w:t xml:space="preserve"> elements</w:t>
                    </w:r>
                  </w:ins>
                  <w:r w:rsidRPr="00181E3B">
                    <w:rPr>
                      <w:rFonts w:cs="Arial"/>
                    </w:rPr>
                    <w:t xml:space="preserve"> configured for the measurement at the </w:t>
                  </w:r>
                  <w:proofErr w:type="spellStart"/>
                  <w:r w:rsidRPr="00181E3B">
                    <w:rPr>
                      <w:rFonts w:cs="Arial"/>
                    </w:rPr>
                    <w:t>i-th</w:t>
                  </w:r>
                  <w:proofErr w:type="spellEnd"/>
                  <w:r w:rsidRPr="00181E3B">
                    <w:rPr>
                      <w:rFonts w:cs="Arial"/>
                    </w:rPr>
                    <w:t xml:space="preserve"> path delay of the channel response, where DL PRS-RSRPP for 1st path delay is the power </w:t>
                  </w:r>
                  <w:ins w:id="32" w:author="catt" w:date="2022-02-14T15:52:00Z">
                    <w:r w:rsidRPr="00181E3B">
                      <w:rPr>
                        <w:rFonts w:cs="Arial"/>
                        <w:lang w:eastAsia="zh-CN"/>
                      </w:rPr>
                      <w:t xml:space="preserve">contribution </w:t>
                    </w:r>
                  </w:ins>
                  <w:r w:rsidRPr="00181E3B">
                    <w:rPr>
                      <w:rFonts w:cs="Arial"/>
                    </w:rPr>
                    <w:t>corresponding to the first detected path in time.</w:t>
                  </w:r>
                </w:p>
                <w:p w14:paraId="000A874B" w14:textId="77777777" w:rsidR="00031F86" w:rsidRPr="00181E3B" w:rsidRDefault="00031F86" w:rsidP="00B35728">
                  <w:pPr>
                    <w:pStyle w:val="TAL"/>
                    <w:framePr w:hSpace="180" w:wrap="around" w:vAnchor="text" w:hAnchor="margin" w:y="101"/>
                    <w:rPr>
                      <w:rFonts w:cs="Arial"/>
                    </w:rPr>
                  </w:pPr>
                </w:p>
                <w:p w14:paraId="000A874C" w14:textId="77777777" w:rsidR="00031F86" w:rsidRPr="00181E3B" w:rsidRDefault="002860CE" w:rsidP="00B35728">
                  <w:pPr>
                    <w:pStyle w:val="TAL"/>
                    <w:framePr w:hSpace="180" w:wrap="around" w:vAnchor="text" w:hAnchor="margin" w:y="101"/>
                    <w:rPr>
                      <w:rFonts w:cs="Arial"/>
                    </w:rPr>
                  </w:pPr>
                  <w:r w:rsidRPr="00181E3B">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031F86" w:rsidRPr="00181E3B" w14:paraId="000A8751" w14:textId="77777777">
              <w:trPr>
                <w:cantSplit/>
                <w:jc w:val="center"/>
              </w:trPr>
              <w:tc>
                <w:tcPr>
                  <w:tcW w:w="908" w:type="dxa"/>
                </w:tcPr>
                <w:p w14:paraId="000A874E" w14:textId="77777777" w:rsidR="00031F86" w:rsidRPr="00181E3B" w:rsidRDefault="002860CE" w:rsidP="00B35728">
                  <w:pPr>
                    <w:pStyle w:val="TAL"/>
                    <w:framePr w:hSpace="180" w:wrap="around" w:vAnchor="text" w:hAnchor="margin" w:y="101"/>
                    <w:rPr>
                      <w:b/>
                    </w:rPr>
                  </w:pPr>
                  <w:r w:rsidRPr="00181E3B">
                    <w:rPr>
                      <w:b/>
                      <w:lang w:eastAsia="en-GB"/>
                    </w:rPr>
                    <w:t>Applicable for</w:t>
                  </w:r>
                </w:p>
              </w:tc>
              <w:tc>
                <w:tcPr>
                  <w:tcW w:w="6843" w:type="dxa"/>
                </w:tcPr>
                <w:p w14:paraId="000A874F" w14:textId="77777777" w:rsidR="00031F86" w:rsidRPr="00181E3B" w:rsidRDefault="002860CE" w:rsidP="00B35728">
                  <w:pPr>
                    <w:pStyle w:val="TAL"/>
                    <w:framePr w:hSpace="180" w:wrap="around" w:vAnchor="text" w:hAnchor="margin" w:y="101"/>
                    <w:rPr>
                      <w:szCs w:val="18"/>
                      <w:lang w:eastAsia="en-GB"/>
                    </w:rPr>
                  </w:pPr>
                  <w:r w:rsidRPr="00181E3B">
                    <w:rPr>
                      <w:szCs w:val="18"/>
                      <w:lang w:eastAsia="en-GB"/>
                    </w:rPr>
                    <w:t>RRC_CONNECTED,</w:t>
                  </w:r>
                </w:p>
                <w:p w14:paraId="000A8750" w14:textId="77777777" w:rsidR="00031F86" w:rsidRPr="00181E3B" w:rsidRDefault="002860CE" w:rsidP="00B35728">
                  <w:pPr>
                    <w:pStyle w:val="TAL"/>
                    <w:framePr w:hSpace="180" w:wrap="around" w:vAnchor="text" w:hAnchor="margin" w:y="101"/>
                    <w:rPr>
                      <w:szCs w:val="18"/>
                    </w:rPr>
                  </w:pPr>
                  <w:r w:rsidRPr="00181E3B">
                    <w:t>RRC_INACTIVE</w:t>
                  </w:r>
                </w:p>
              </w:tc>
            </w:tr>
          </w:tbl>
          <w:p w14:paraId="000A8752" w14:textId="77777777" w:rsidR="00031F86" w:rsidRPr="00181E3B" w:rsidRDefault="00031F86">
            <w:pPr>
              <w:pStyle w:val="BodyText"/>
              <w:rPr>
                <w:rFonts w:eastAsia="SimSun"/>
                <w:kern w:val="32"/>
                <w:lang w:val="en-US" w:eastAsia="zh-CN"/>
              </w:rPr>
            </w:pPr>
          </w:p>
          <w:p w14:paraId="000A8753" w14:textId="77777777" w:rsidR="00031F86" w:rsidRPr="00181E3B" w:rsidRDefault="00031F86">
            <w:pPr>
              <w:rPr>
                <w:rFonts w:eastAsia="DengXian"/>
                <w:lang w:val="en-US" w:eastAsia="zh-CN"/>
              </w:rPr>
            </w:pPr>
          </w:p>
        </w:tc>
      </w:tr>
      <w:tr w:rsidR="00031F86" w:rsidRPr="00181E3B" w14:paraId="000A8757" w14:textId="77777777">
        <w:tc>
          <w:tcPr>
            <w:tcW w:w="1657" w:type="dxa"/>
            <w:shd w:val="clear" w:color="auto" w:fill="auto"/>
          </w:tcPr>
          <w:p w14:paraId="000A8755" w14:textId="77777777" w:rsidR="00031F86" w:rsidRPr="00181E3B" w:rsidRDefault="002860CE">
            <w:pPr>
              <w:rPr>
                <w:rFonts w:eastAsia="DengXian"/>
                <w:lang w:val="en-US"/>
              </w:rPr>
            </w:pPr>
            <w:r w:rsidRPr="00181E3B">
              <w:rPr>
                <w:rFonts w:eastAsia="DengXian"/>
                <w:lang w:val="en-US"/>
              </w:rPr>
              <w:t>OPPO</w:t>
            </w:r>
          </w:p>
        </w:tc>
        <w:tc>
          <w:tcPr>
            <w:tcW w:w="7972" w:type="dxa"/>
            <w:shd w:val="clear" w:color="auto" w:fill="auto"/>
          </w:tcPr>
          <w:p w14:paraId="000A8756" w14:textId="77777777" w:rsidR="00031F86" w:rsidRPr="00181E3B" w:rsidRDefault="002860CE">
            <w:pPr>
              <w:rPr>
                <w:rFonts w:eastAsia="DengXian"/>
                <w:lang w:val="en-US" w:eastAsia="zh-CN"/>
              </w:rPr>
            </w:pPr>
            <w:r w:rsidRPr="00181E3B">
              <w:rPr>
                <w:rFonts w:eastAsia="DengXian"/>
                <w:lang w:val="en-US" w:eastAsia="zh-CN"/>
              </w:rPr>
              <w:t>Prefer 1.1b</w:t>
            </w:r>
          </w:p>
        </w:tc>
      </w:tr>
      <w:tr w:rsidR="00031F86" w:rsidRPr="00181E3B" w14:paraId="000A875A" w14:textId="77777777">
        <w:tc>
          <w:tcPr>
            <w:tcW w:w="1657" w:type="dxa"/>
            <w:shd w:val="clear" w:color="auto" w:fill="auto"/>
          </w:tcPr>
          <w:p w14:paraId="000A8758" w14:textId="77777777" w:rsidR="00031F86" w:rsidRPr="00181E3B" w:rsidRDefault="002860CE">
            <w:pPr>
              <w:rPr>
                <w:rFonts w:eastAsia="DengXian"/>
                <w:lang w:val="en-US"/>
              </w:rPr>
            </w:pPr>
            <w:r w:rsidRPr="00181E3B">
              <w:rPr>
                <w:rFonts w:eastAsia="Malgun Gothic"/>
                <w:lang w:val="en-US"/>
              </w:rPr>
              <w:t xml:space="preserve">Huawei, </w:t>
            </w:r>
            <w:proofErr w:type="spellStart"/>
            <w:r w:rsidRPr="00181E3B">
              <w:rPr>
                <w:rFonts w:eastAsia="Malgun Gothic"/>
                <w:lang w:val="en-US"/>
              </w:rPr>
              <w:t>HiSilicon</w:t>
            </w:r>
            <w:proofErr w:type="spellEnd"/>
          </w:p>
        </w:tc>
        <w:tc>
          <w:tcPr>
            <w:tcW w:w="7972" w:type="dxa"/>
            <w:shd w:val="clear" w:color="auto" w:fill="auto"/>
          </w:tcPr>
          <w:p w14:paraId="000A8759" w14:textId="77777777" w:rsidR="00031F86" w:rsidRPr="00181E3B" w:rsidRDefault="002860CE">
            <w:pPr>
              <w:rPr>
                <w:rFonts w:eastAsia="DengXian"/>
                <w:lang w:val="en-US" w:eastAsia="zh-CN"/>
              </w:rPr>
            </w:pPr>
            <w:r w:rsidRPr="00181E3B">
              <w:rPr>
                <w:rFonts w:eastAsia="Malgun Gothic"/>
                <w:lang w:val="en-US"/>
              </w:rPr>
              <w:t>From our side, it is not quite clear how “</w:t>
            </w:r>
            <w:r w:rsidRPr="00181E3B">
              <w:rPr>
                <w:sz w:val="20"/>
                <w:szCs w:val="20"/>
                <w:lang w:val="en-US"/>
              </w:rPr>
              <w:t xml:space="preserve">power </w:t>
            </w:r>
            <w:r w:rsidRPr="00181E3B">
              <w:rPr>
                <w:color w:val="FF0000"/>
                <w:sz w:val="20"/>
                <w:szCs w:val="20"/>
                <w:lang w:val="en-US"/>
              </w:rPr>
              <w:t>contributions of the resource elements …</w:t>
            </w:r>
            <w:r w:rsidRPr="00181E3B">
              <w:rPr>
                <w:sz w:val="20"/>
                <w:szCs w:val="20"/>
                <w:lang w:val="en-US"/>
              </w:rPr>
              <w:t xml:space="preserve"> at the </w:t>
            </w:r>
            <w:proofErr w:type="spellStart"/>
            <w:r w:rsidRPr="00181E3B">
              <w:rPr>
                <w:sz w:val="20"/>
                <w:szCs w:val="20"/>
                <w:lang w:val="en-US"/>
              </w:rPr>
              <w:t>i-th</w:t>
            </w:r>
            <w:proofErr w:type="spellEnd"/>
            <w:r w:rsidRPr="00181E3B">
              <w:rPr>
                <w:sz w:val="20"/>
                <w:szCs w:val="20"/>
                <w:lang w:val="en-US"/>
              </w:rPr>
              <w:t xml:space="preserve"> path delay</w:t>
            </w:r>
            <w:r w:rsidRPr="00181E3B">
              <w:rPr>
                <w:rFonts w:eastAsia="Malgun Gothic"/>
                <w:lang w:val="en-US"/>
              </w:rPr>
              <w:t>” is obtained by UE. If we agree with the 1b, maybe we can reply to RAN4 that it is up to RAN4 to further clarify how this can be done.</w:t>
            </w:r>
          </w:p>
        </w:tc>
      </w:tr>
      <w:tr w:rsidR="00031F86" w:rsidRPr="00181E3B" w14:paraId="000A875E" w14:textId="77777777">
        <w:tc>
          <w:tcPr>
            <w:tcW w:w="1657" w:type="dxa"/>
            <w:shd w:val="clear" w:color="auto" w:fill="auto"/>
          </w:tcPr>
          <w:p w14:paraId="000A875B" w14:textId="77777777" w:rsidR="00031F86" w:rsidRPr="00181E3B" w:rsidRDefault="002860CE">
            <w:pPr>
              <w:rPr>
                <w:rFonts w:eastAsia="Malgun Gothic"/>
                <w:lang w:val="en-US"/>
              </w:rPr>
            </w:pPr>
            <w:r w:rsidRPr="00181E3B">
              <w:rPr>
                <w:rFonts w:eastAsia="DengXian"/>
                <w:lang w:val="en-US" w:eastAsia="zh-CN"/>
              </w:rPr>
              <w:t>vivo</w:t>
            </w:r>
          </w:p>
        </w:tc>
        <w:tc>
          <w:tcPr>
            <w:tcW w:w="7972" w:type="dxa"/>
            <w:shd w:val="clear" w:color="auto" w:fill="auto"/>
          </w:tcPr>
          <w:p w14:paraId="000A875C" w14:textId="77777777" w:rsidR="00031F86" w:rsidRPr="00181E3B" w:rsidRDefault="002860CE">
            <w:pPr>
              <w:pStyle w:val="3GPPText"/>
              <w:spacing w:before="0" w:after="0"/>
              <w:rPr>
                <w:lang w:val="en-US" w:eastAsia="zh-CN"/>
              </w:rPr>
            </w:pPr>
            <w:r w:rsidRPr="00181E3B">
              <w:rPr>
                <w:lang w:val="en-US" w:eastAsia="zh-CN"/>
              </w:rPr>
              <w:t>We have some concerns about the modification of the last sentence of TP 1.1b about removing PRS RSRPP. For us, the definition is for RSRPP, removing it to explain (</w:t>
            </w:r>
            <w:r w:rsidRPr="00181E3B">
              <w:rPr>
                <w:lang w:val="en-US"/>
              </w:rPr>
              <w:t>1st path delay is the first detected path</w:t>
            </w:r>
            <w:r w:rsidRPr="00181E3B">
              <w:rPr>
                <w:lang w:val="en-US" w:eastAsia="zh-CN"/>
              </w:rPr>
              <w:t>) is vague.</w:t>
            </w:r>
          </w:p>
          <w:p w14:paraId="000A875D" w14:textId="77777777" w:rsidR="00031F86" w:rsidRPr="00181E3B" w:rsidRDefault="00031F86">
            <w:pPr>
              <w:rPr>
                <w:rFonts w:eastAsia="Malgun Gothic"/>
                <w:lang w:val="en-US"/>
              </w:rPr>
            </w:pPr>
          </w:p>
        </w:tc>
      </w:tr>
      <w:tr w:rsidR="00957CD4" w:rsidRPr="00181E3B" w14:paraId="4831AB0B" w14:textId="77777777">
        <w:tc>
          <w:tcPr>
            <w:tcW w:w="1657" w:type="dxa"/>
            <w:shd w:val="clear" w:color="auto" w:fill="auto"/>
          </w:tcPr>
          <w:p w14:paraId="3B76E8AD" w14:textId="5452265A" w:rsidR="00957CD4" w:rsidRPr="00181E3B" w:rsidRDefault="00957CD4">
            <w:pPr>
              <w:rPr>
                <w:rFonts w:eastAsia="DengXian"/>
                <w:lang w:val="en-US" w:eastAsia="zh-CN"/>
              </w:rPr>
            </w:pPr>
            <w:r w:rsidRPr="00181E3B">
              <w:rPr>
                <w:rFonts w:eastAsia="DengXian"/>
                <w:lang w:val="en-US" w:eastAsia="zh-CN"/>
              </w:rPr>
              <w:t>Ericsson</w:t>
            </w:r>
          </w:p>
        </w:tc>
        <w:tc>
          <w:tcPr>
            <w:tcW w:w="7972" w:type="dxa"/>
            <w:shd w:val="clear" w:color="auto" w:fill="auto"/>
          </w:tcPr>
          <w:p w14:paraId="6D98E015" w14:textId="77777777" w:rsidR="00957CD4" w:rsidRPr="00181E3B" w:rsidRDefault="0032661A">
            <w:pPr>
              <w:pStyle w:val="3GPPText"/>
              <w:spacing w:before="0" w:after="0"/>
              <w:rPr>
                <w:lang w:val="en-US" w:eastAsia="zh-CN"/>
              </w:rPr>
            </w:pPr>
            <w:r w:rsidRPr="00181E3B">
              <w:rPr>
                <w:lang w:val="en-US" w:eastAsia="zh-CN"/>
              </w:rPr>
              <w:t>We think that TP 1.1b can be used as a start</w:t>
            </w:r>
            <w:r w:rsidR="00542D4D" w:rsidRPr="00181E3B">
              <w:rPr>
                <w:lang w:val="en-US" w:eastAsia="zh-CN"/>
              </w:rPr>
              <w:t>. TP1.1</w:t>
            </w:r>
            <w:r w:rsidR="00457D62" w:rsidRPr="00181E3B">
              <w:rPr>
                <w:lang w:val="en-US" w:eastAsia="zh-CN"/>
              </w:rPr>
              <w:t>a</w:t>
            </w:r>
            <w:r w:rsidR="00542D4D" w:rsidRPr="00181E3B">
              <w:rPr>
                <w:lang w:val="en-US" w:eastAsia="zh-CN"/>
              </w:rPr>
              <w:t xml:space="preserve"> </w:t>
            </w:r>
            <w:r w:rsidR="00457D62" w:rsidRPr="00181E3B">
              <w:rPr>
                <w:lang w:val="en-US" w:eastAsia="zh-CN"/>
              </w:rPr>
              <w:t xml:space="preserve">defines the RSRPP </w:t>
            </w:r>
            <w:proofErr w:type="gramStart"/>
            <w:r w:rsidR="00457D62" w:rsidRPr="00181E3B">
              <w:rPr>
                <w:lang w:val="en-US" w:eastAsia="zh-CN"/>
              </w:rPr>
              <w:t xml:space="preserve">with </w:t>
            </w:r>
            <w:r w:rsidR="00542D4D" w:rsidRPr="00181E3B">
              <w:rPr>
                <w:lang w:val="en-US" w:eastAsia="zh-CN"/>
              </w:rPr>
              <w:t xml:space="preserve"> the</w:t>
            </w:r>
            <w:proofErr w:type="gramEnd"/>
            <w:r w:rsidR="00542D4D" w:rsidRPr="00181E3B">
              <w:rPr>
                <w:lang w:val="en-US" w:eastAsia="zh-CN"/>
              </w:rPr>
              <w:t xml:space="preserve"> power of the linear average</w:t>
            </w:r>
            <w:r w:rsidR="00457D62" w:rsidRPr="00181E3B">
              <w:rPr>
                <w:lang w:val="en-US" w:eastAsia="zh-CN"/>
              </w:rPr>
              <w:t xml:space="preserve"> over the PRS REs</w:t>
            </w:r>
            <w:r w:rsidR="00542D4D" w:rsidRPr="00181E3B">
              <w:rPr>
                <w:lang w:val="en-US" w:eastAsia="zh-CN"/>
              </w:rPr>
              <w:t xml:space="preserve">, but the RSRPP is actually </w:t>
            </w:r>
            <w:r w:rsidR="00457D62" w:rsidRPr="00181E3B">
              <w:rPr>
                <w:lang w:val="en-US" w:eastAsia="zh-CN"/>
              </w:rPr>
              <w:t>the linear average of the power</w:t>
            </w:r>
            <w:r w:rsidR="00B803EF" w:rsidRPr="00181E3B">
              <w:rPr>
                <w:lang w:val="en-US" w:eastAsia="zh-CN"/>
              </w:rPr>
              <w:t xml:space="preserve"> over the PRS Res at the path position (i.e. the other way around). </w:t>
            </w:r>
          </w:p>
          <w:p w14:paraId="5F2F76B7" w14:textId="77777777" w:rsidR="00B803EF" w:rsidRPr="00181E3B" w:rsidRDefault="00B803EF">
            <w:pPr>
              <w:pStyle w:val="3GPPText"/>
              <w:spacing w:before="0" w:after="0"/>
              <w:rPr>
                <w:lang w:val="en-US" w:eastAsia="zh-CN"/>
              </w:rPr>
            </w:pPr>
          </w:p>
          <w:p w14:paraId="22FA9AF1" w14:textId="77777777" w:rsidR="00B803EF" w:rsidRPr="00181E3B" w:rsidRDefault="00B803EF">
            <w:pPr>
              <w:pStyle w:val="3GPPText"/>
              <w:spacing w:before="0" w:after="0"/>
              <w:rPr>
                <w:lang w:val="en-US" w:eastAsia="zh-CN"/>
              </w:rPr>
            </w:pPr>
            <w:r w:rsidRPr="00181E3B">
              <w:rPr>
                <w:lang w:val="en-US" w:eastAsia="zh-CN"/>
              </w:rPr>
              <w:lastRenderedPageBreak/>
              <w:t xml:space="preserve">We propose to remove the </w:t>
            </w:r>
            <w:proofErr w:type="gramStart"/>
            <w:r w:rsidRPr="00181E3B">
              <w:rPr>
                <w:lang w:val="en-US" w:eastAsia="zh-CN"/>
              </w:rPr>
              <w:t>“</w:t>
            </w:r>
            <w:r w:rsidRPr="00181E3B">
              <w:rPr>
                <w:color w:val="FF0000"/>
                <w:sz w:val="20"/>
                <w:szCs w:val="20"/>
                <w:lang w:val="en-US"/>
              </w:rPr>
              <w:t xml:space="preserve"> within</w:t>
            </w:r>
            <w:proofErr w:type="gramEnd"/>
            <w:r w:rsidRPr="00181E3B">
              <w:rPr>
                <w:sz w:val="20"/>
                <w:szCs w:val="20"/>
                <w:lang w:val="en-US"/>
              </w:rPr>
              <w:t xml:space="preserve"> </w:t>
            </w:r>
            <w:r w:rsidRPr="00181E3B">
              <w:rPr>
                <w:color w:val="FF0000"/>
                <w:sz w:val="20"/>
                <w:szCs w:val="20"/>
                <w:lang w:val="en-US"/>
              </w:rPr>
              <w:t xml:space="preserve">the considered measurement frequency bandwidth” </w:t>
            </w:r>
            <w:r w:rsidRPr="00181E3B">
              <w:rPr>
                <w:lang w:val="en-US" w:eastAsia="zh-CN"/>
              </w:rPr>
              <w:t>a</w:t>
            </w:r>
            <w:r w:rsidR="00A34F08" w:rsidRPr="00181E3B">
              <w:rPr>
                <w:lang w:val="en-US" w:eastAsia="zh-CN"/>
              </w:rPr>
              <w:t xml:space="preserve"> from the definition, since we already capture that the power measurement is on the PRS Res, which </w:t>
            </w:r>
            <w:r w:rsidR="00922EE2" w:rsidRPr="00181E3B">
              <w:rPr>
                <w:lang w:val="en-US" w:eastAsia="zh-CN"/>
              </w:rPr>
              <w:t xml:space="preserve">themselves define the measurement bandwidth. </w:t>
            </w:r>
          </w:p>
          <w:p w14:paraId="1F49C6EB" w14:textId="77777777" w:rsidR="00922EE2" w:rsidRPr="00181E3B" w:rsidRDefault="00922EE2">
            <w:pPr>
              <w:pStyle w:val="3GPPText"/>
              <w:spacing w:before="0" w:after="0"/>
              <w:rPr>
                <w:lang w:val="en-US" w:eastAsia="zh-CN"/>
              </w:rPr>
            </w:pPr>
          </w:p>
          <w:p w14:paraId="3B164B36" w14:textId="77777777" w:rsidR="00922EE2" w:rsidRPr="00181E3B" w:rsidRDefault="00922EE2">
            <w:pPr>
              <w:pStyle w:val="3GPPText"/>
              <w:spacing w:before="0" w:after="0"/>
              <w:rPr>
                <w:lang w:val="en-US" w:eastAsia="zh-CN"/>
              </w:rPr>
            </w:pPr>
            <w:r w:rsidRPr="00181E3B">
              <w:rPr>
                <w:lang w:val="en-US" w:eastAsia="zh-CN"/>
              </w:rPr>
              <w:t>Proposed update:</w:t>
            </w:r>
          </w:p>
          <w:p w14:paraId="5BFB2EB3" w14:textId="378E169E" w:rsidR="00922EE2" w:rsidRPr="00181E3B" w:rsidRDefault="00922EE2" w:rsidP="00922EE2">
            <w:pPr>
              <w:pStyle w:val="ListParagraph"/>
              <w:numPr>
                <w:ilvl w:val="0"/>
                <w:numId w:val="5"/>
              </w:numPr>
              <w:spacing w:after="0" w:line="240" w:lineRule="auto"/>
              <w:contextualSpacing/>
              <w:rPr>
                <w:sz w:val="20"/>
                <w:szCs w:val="20"/>
                <w:lang w:val="en-US"/>
              </w:rPr>
            </w:pPr>
            <w:r w:rsidRPr="00181E3B">
              <w:rPr>
                <w:sz w:val="20"/>
                <w:szCs w:val="20"/>
                <w:lang w:val="en-US"/>
              </w:rPr>
              <w:t>DL PRS reference signal received path power (DL PRS-RSRPP), is defined as the</w:t>
            </w:r>
            <w:r w:rsidRPr="00181E3B">
              <w:rPr>
                <w:color w:val="FF0000"/>
                <w:sz w:val="20"/>
                <w:szCs w:val="20"/>
                <w:lang w:val="en-US"/>
              </w:rPr>
              <w:t xml:space="preserve"> linear average over </w:t>
            </w:r>
            <w:proofErr w:type="gramStart"/>
            <w:r w:rsidRPr="00181E3B">
              <w:rPr>
                <w:color w:val="FF0000"/>
                <w:sz w:val="20"/>
                <w:szCs w:val="20"/>
                <w:lang w:val="en-US"/>
              </w:rPr>
              <w:t xml:space="preserve">the </w:t>
            </w:r>
            <w:r w:rsidRPr="00181E3B">
              <w:rPr>
                <w:sz w:val="20"/>
                <w:szCs w:val="20"/>
                <w:lang w:val="en-US"/>
              </w:rPr>
              <w:t xml:space="preserve"> power</w:t>
            </w:r>
            <w:proofErr w:type="gramEnd"/>
            <w:r w:rsidRPr="00181E3B">
              <w:rPr>
                <w:sz w:val="20"/>
                <w:szCs w:val="20"/>
                <w:lang w:val="en-US"/>
              </w:rPr>
              <w:t xml:space="preserve"> </w:t>
            </w:r>
            <w:r w:rsidRPr="00181E3B">
              <w:rPr>
                <w:color w:val="FF0000"/>
                <w:sz w:val="20"/>
                <w:szCs w:val="20"/>
                <w:lang w:val="en-US"/>
              </w:rPr>
              <w:t xml:space="preserve">contributions of the resource elements that carry </w:t>
            </w:r>
            <w:r w:rsidRPr="00181E3B">
              <w:rPr>
                <w:strike/>
                <w:color w:val="FF0000"/>
                <w:sz w:val="20"/>
                <w:szCs w:val="20"/>
                <w:lang w:val="en-US"/>
              </w:rPr>
              <w:t xml:space="preserve">of </w:t>
            </w:r>
            <w:r w:rsidRPr="00181E3B">
              <w:rPr>
                <w:color w:val="00B050"/>
                <w:sz w:val="20"/>
                <w:szCs w:val="20"/>
                <w:lang w:val="en-US"/>
              </w:rPr>
              <w:t>the</w:t>
            </w:r>
            <w:r w:rsidRPr="00181E3B">
              <w:rPr>
                <w:strike/>
                <w:color w:val="FF0000"/>
                <w:sz w:val="20"/>
                <w:szCs w:val="20"/>
                <w:lang w:val="en-US"/>
              </w:rPr>
              <w:t xml:space="preserve"> received</w:t>
            </w:r>
            <w:r w:rsidRPr="00181E3B">
              <w:rPr>
                <w:color w:val="FF0000"/>
                <w:sz w:val="20"/>
                <w:szCs w:val="20"/>
                <w:lang w:val="en-US"/>
              </w:rPr>
              <w:t xml:space="preserve"> </w:t>
            </w:r>
            <w:r w:rsidRPr="00181E3B">
              <w:rPr>
                <w:sz w:val="20"/>
                <w:szCs w:val="20"/>
                <w:lang w:val="en-US"/>
              </w:rPr>
              <w:t xml:space="preserve">DL PRS signal configured for the measurement at the </w:t>
            </w:r>
            <w:proofErr w:type="spellStart"/>
            <w:r w:rsidRPr="00181E3B">
              <w:rPr>
                <w:sz w:val="20"/>
                <w:szCs w:val="20"/>
                <w:lang w:val="en-US"/>
              </w:rPr>
              <w:t>i-th</w:t>
            </w:r>
            <w:proofErr w:type="spellEnd"/>
            <w:r w:rsidRPr="00181E3B">
              <w:rPr>
                <w:sz w:val="20"/>
                <w:szCs w:val="20"/>
                <w:lang w:val="en-US"/>
              </w:rPr>
              <w:t xml:space="preserve"> path delay of the channel response </w:t>
            </w:r>
            <w:r w:rsidRPr="00181E3B">
              <w:rPr>
                <w:strike/>
                <w:color w:val="00B050"/>
                <w:sz w:val="20"/>
                <w:szCs w:val="20"/>
                <w:lang w:val="en-US"/>
              </w:rPr>
              <w:t>within the considered measurement frequency bandwidth</w:t>
            </w:r>
            <w:r w:rsidRPr="00181E3B">
              <w:rPr>
                <w:sz w:val="20"/>
                <w:szCs w:val="20"/>
                <w:lang w:val="en-US"/>
              </w:rPr>
              <w:t xml:space="preserve">, where </w:t>
            </w:r>
            <w:r w:rsidRPr="00181E3B">
              <w:rPr>
                <w:strike/>
                <w:color w:val="FF0000"/>
                <w:sz w:val="20"/>
                <w:szCs w:val="20"/>
                <w:lang w:val="en-US"/>
              </w:rPr>
              <w:t>DL PRS-RSRPP for</w:t>
            </w:r>
            <w:r w:rsidRPr="00181E3B">
              <w:rPr>
                <w:color w:val="FF0000"/>
                <w:sz w:val="20"/>
                <w:szCs w:val="20"/>
                <w:lang w:val="en-US"/>
              </w:rPr>
              <w:t xml:space="preserve"> the </w:t>
            </w:r>
            <w:r w:rsidRPr="00181E3B">
              <w:rPr>
                <w:sz w:val="20"/>
                <w:szCs w:val="20"/>
                <w:lang w:val="en-US"/>
              </w:rPr>
              <w:t xml:space="preserve">1st path delay is the </w:t>
            </w:r>
            <w:r w:rsidRPr="00181E3B">
              <w:rPr>
                <w:strike/>
                <w:color w:val="FF0000"/>
                <w:sz w:val="20"/>
                <w:szCs w:val="20"/>
                <w:lang w:val="en-US"/>
              </w:rPr>
              <w:t>power corresponding to the</w:t>
            </w:r>
            <w:r w:rsidRPr="00181E3B">
              <w:rPr>
                <w:color w:val="FF0000"/>
                <w:sz w:val="20"/>
                <w:szCs w:val="20"/>
                <w:lang w:val="en-US"/>
              </w:rPr>
              <w:t xml:space="preserve"> </w:t>
            </w:r>
            <w:r w:rsidRPr="00181E3B">
              <w:rPr>
                <w:sz w:val="20"/>
                <w:szCs w:val="20"/>
                <w:lang w:val="en-US"/>
              </w:rPr>
              <w:t>first detected path in time.</w:t>
            </w:r>
          </w:p>
          <w:p w14:paraId="5BC8FA28" w14:textId="6776292B" w:rsidR="00922EE2" w:rsidRPr="00181E3B" w:rsidRDefault="00922EE2">
            <w:pPr>
              <w:pStyle w:val="3GPPText"/>
              <w:spacing w:before="0" w:after="0"/>
              <w:rPr>
                <w:lang w:val="en-US" w:eastAsia="zh-CN"/>
              </w:rPr>
            </w:pPr>
          </w:p>
        </w:tc>
      </w:tr>
      <w:tr w:rsidR="004638C1" w:rsidRPr="00181E3B" w14:paraId="5BAB2105" w14:textId="77777777">
        <w:tc>
          <w:tcPr>
            <w:tcW w:w="1657" w:type="dxa"/>
            <w:shd w:val="clear" w:color="auto" w:fill="auto"/>
          </w:tcPr>
          <w:p w14:paraId="53141C18" w14:textId="4ECF9CE0" w:rsidR="004638C1" w:rsidRPr="00181E3B" w:rsidRDefault="004638C1" w:rsidP="004638C1">
            <w:pPr>
              <w:rPr>
                <w:rFonts w:eastAsia="DengXian"/>
                <w:lang w:eastAsia="zh-CN"/>
              </w:rPr>
            </w:pPr>
            <w:r>
              <w:rPr>
                <w:rFonts w:eastAsia="DengXian"/>
              </w:rPr>
              <w:lastRenderedPageBreak/>
              <w:t>Fraunhofer</w:t>
            </w:r>
          </w:p>
        </w:tc>
        <w:tc>
          <w:tcPr>
            <w:tcW w:w="7972" w:type="dxa"/>
            <w:shd w:val="clear" w:color="auto" w:fill="auto"/>
          </w:tcPr>
          <w:p w14:paraId="4586B3C3" w14:textId="75E1EEFA" w:rsidR="004638C1" w:rsidRPr="004638C1" w:rsidRDefault="004638C1" w:rsidP="004638C1">
            <w:pPr>
              <w:pStyle w:val="3GPPText"/>
              <w:spacing w:before="0" w:after="0"/>
              <w:rPr>
                <w:lang w:val="en-US" w:eastAsia="zh-CN"/>
              </w:rPr>
            </w:pPr>
            <w:r w:rsidRPr="00AE1609">
              <w:rPr>
                <w:lang w:val="en-US" w:eastAsia="zh-CN"/>
              </w:rPr>
              <w:t>Prefer TP1.1a</w:t>
            </w:r>
            <w:r>
              <w:rPr>
                <w:lang w:val="en-US" w:eastAsia="zh-CN"/>
              </w:rPr>
              <w:t xml:space="preserve"> or the Ericsson proposal, </w:t>
            </w:r>
            <w:r>
              <w:rPr>
                <w:sz w:val="20"/>
                <w:szCs w:val="20"/>
                <w:lang w:val="en-US"/>
              </w:rPr>
              <w:t>don’t see a reason why this part “…</w:t>
            </w:r>
            <w:r w:rsidRPr="00AE1609">
              <w:rPr>
                <w:sz w:val="20"/>
                <w:szCs w:val="20"/>
                <w:lang w:val="en-US"/>
              </w:rPr>
              <w:t xml:space="preserve"> </w:t>
            </w:r>
            <w:r w:rsidRPr="00AE1609">
              <w:rPr>
                <w:color w:val="FF0000"/>
                <w:sz w:val="20"/>
                <w:szCs w:val="20"/>
                <w:lang w:val="en-US"/>
              </w:rPr>
              <w:t>within</w:t>
            </w:r>
            <w:r w:rsidRPr="00AE1609">
              <w:rPr>
                <w:sz w:val="20"/>
                <w:szCs w:val="20"/>
                <w:lang w:val="en-US"/>
              </w:rPr>
              <w:t xml:space="preserve"> </w:t>
            </w:r>
            <w:r w:rsidRPr="00AE1609">
              <w:rPr>
                <w:color w:val="FF0000"/>
                <w:sz w:val="20"/>
                <w:szCs w:val="20"/>
                <w:lang w:val="en-US"/>
              </w:rPr>
              <w:t xml:space="preserve">the considered measurement frequency </w:t>
            </w:r>
            <w:proofErr w:type="gramStart"/>
            <w:r w:rsidRPr="00AE1609">
              <w:rPr>
                <w:color w:val="FF0000"/>
                <w:sz w:val="20"/>
                <w:szCs w:val="20"/>
                <w:lang w:val="en-US"/>
              </w:rPr>
              <w:t>bandwidth</w:t>
            </w:r>
            <w:r>
              <w:rPr>
                <w:color w:val="FF0000"/>
                <w:sz w:val="20"/>
                <w:szCs w:val="20"/>
                <w:lang w:val="en-US"/>
              </w:rPr>
              <w:t xml:space="preserve">” </w:t>
            </w:r>
            <w:r>
              <w:rPr>
                <w:sz w:val="20"/>
                <w:szCs w:val="20"/>
                <w:lang w:val="en-US"/>
              </w:rPr>
              <w:t xml:space="preserve"> shall</w:t>
            </w:r>
            <w:proofErr w:type="gramEnd"/>
            <w:r>
              <w:rPr>
                <w:sz w:val="20"/>
                <w:szCs w:val="20"/>
                <w:lang w:val="en-US"/>
              </w:rPr>
              <w:t xml:space="preserve"> be captured for the definition. </w:t>
            </w:r>
          </w:p>
        </w:tc>
      </w:tr>
    </w:tbl>
    <w:p w14:paraId="000A875F" w14:textId="77777777" w:rsidR="00031F86" w:rsidRPr="00181E3B" w:rsidRDefault="00031F86">
      <w:pPr>
        <w:rPr>
          <w:lang w:eastAsia="zh-CN"/>
        </w:rPr>
      </w:pPr>
    </w:p>
    <w:p w14:paraId="000A8760" w14:textId="77777777" w:rsidR="00031F86" w:rsidRPr="00181E3B" w:rsidRDefault="002860CE">
      <w:pPr>
        <w:pStyle w:val="Heading4"/>
        <w:numPr>
          <w:ilvl w:val="3"/>
          <w:numId w:val="2"/>
        </w:numPr>
        <w:ind w:left="0" w:firstLine="0"/>
      </w:pPr>
      <w:r w:rsidRPr="00181E3B">
        <w:t xml:space="preserve">Proposal </w:t>
      </w:r>
      <w:proofErr w:type="gramStart"/>
      <w:r w:rsidRPr="00181E3B">
        <w:t>1.2  (</w:t>
      </w:r>
      <w:proofErr w:type="gramEnd"/>
      <w:r w:rsidRPr="00181E3B">
        <w:t>normalization of the path RSRP measurement / differential reporting)</w:t>
      </w:r>
    </w:p>
    <w:p w14:paraId="000A8761" w14:textId="77777777" w:rsidR="00031F86" w:rsidRPr="00181E3B" w:rsidRDefault="002860CE">
      <w:pPr>
        <w:pStyle w:val="Heading4"/>
        <w:numPr>
          <w:ilvl w:val="4"/>
          <w:numId w:val="2"/>
        </w:numPr>
      </w:pPr>
      <w:r w:rsidRPr="00181E3B">
        <w:t xml:space="preserve"> Summary of proposals</w:t>
      </w:r>
    </w:p>
    <w:p w14:paraId="000A8762" w14:textId="77777777" w:rsidR="00031F86" w:rsidRPr="00181E3B" w:rsidRDefault="002860CE">
      <w:r w:rsidRPr="00181E3B">
        <w:t xml:space="preserve"> The proposals discuss the following issues separate issues:</w:t>
      </w:r>
    </w:p>
    <w:p w14:paraId="000A8763" w14:textId="77777777" w:rsidR="00031F86" w:rsidRPr="00181E3B" w:rsidRDefault="002860CE">
      <w:pPr>
        <w:pStyle w:val="ListParagraph"/>
        <w:numPr>
          <w:ilvl w:val="0"/>
          <w:numId w:val="7"/>
        </w:numPr>
      </w:pPr>
      <w:r w:rsidRPr="00181E3B">
        <w:t xml:space="preserve">Reporting of the first path DL PRS RSRPP for the main measurement: </w:t>
      </w:r>
    </w:p>
    <w:p w14:paraId="000A8764" w14:textId="77777777" w:rsidR="00031F86" w:rsidRPr="00181E3B" w:rsidRDefault="002860CE">
      <w:pPr>
        <w:pStyle w:val="ListParagraph"/>
        <w:numPr>
          <w:ilvl w:val="1"/>
          <w:numId w:val="7"/>
        </w:numPr>
      </w:pPr>
      <w:r w:rsidRPr="00181E3B">
        <w:t>The report includes PRS RSRP and a differential DL PRS RSRPP is reported with PRS RSRP as reference [2][3][4][9][10][16]</w:t>
      </w:r>
    </w:p>
    <w:p w14:paraId="000A8765" w14:textId="77777777" w:rsidR="00031F86" w:rsidRPr="00181E3B" w:rsidRDefault="002860CE">
      <w:pPr>
        <w:pStyle w:val="ListParagraph"/>
        <w:numPr>
          <w:ilvl w:val="1"/>
          <w:numId w:val="7"/>
        </w:numPr>
      </w:pPr>
      <w:r w:rsidRPr="00181E3B">
        <w:t>The report includes both PRS RSRP and PRS RSRPP [6] (no use of differential reporting for RSRPP)</w:t>
      </w:r>
    </w:p>
    <w:p w14:paraId="000A8766" w14:textId="77777777" w:rsidR="00031F86" w:rsidRPr="00181E3B" w:rsidRDefault="002860CE">
      <w:pPr>
        <w:pStyle w:val="ListParagraph"/>
        <w:numPr>
          <w:ilvl w:val="1"/>
          <w:numId w:val="7"/>
        </w:numPr>
      </w:pPr>
      <w:r w:rsidRPr="00181E3B">
        <w:t xml:space="preserve">First path DL PRS RSRPP is reported standalone (without PRS RSRP) and as </w:t>
      </w:r>
      <w:proofErr w:type="spellStart"/>
      <w:r w:rsidRPr="00181E3B">
        <w:t>a</w:t>
      </w:r>
      <w:proofErr w:type="spellEnd"/>
      <w:r w:rsidRPr="00181E3B">
        <w:t xml:space="preserve"> absolute measurement (not relative to another </w:t>
      </w:r>
      <w:proofErr w:type="gramStart"/>
      <w:r w:rsidRPr="00181E3B">
        <w:t>measurement[</w:t>
      </w:r>
      <w:proofErr w:type="gramEnd"/>
      <w:r w:rsidRPr="00181E3B">
        <w:t xml:space="preserve">12]). </w:t>
      </w:r>
    </w:p>
    <w:p w14:paraId="000A8767" w14:textId="77777777" w:rsidR="00031F86" w:rsidRPr="00181E3B" w:rsidRDefault="002860CE">
      <w:pPr>
        <w:pStyle w:val="ListParagraph"/>
        <w:numPr>
          <w:ilvl w:val="1"/>
          <w:numId w:val="7"/>
        </w:numPr>
      </w:pPr>
      <w:r w:rsidRPr="00181E3B">
        <w:t>Support both options of differential and non-differential reporting of RSRPP [7]</w:t>
      </w:r>
    </w:p>
    <w:p w14:paraId="000A8768" w14:textId="77777777" w:rsidR="00031F86" w:rsidRPr="00181E3B" w:rsidRDefault="002860CE">
      <w:pPr>
        <w:pStyle w:val="ListParagraph"/>
        <w:numPr>
          <w:ilvl w:val="1"/>
          <w:numId w:val="7"/>
        </w:numPr>
      </w:pPr>
      <w:r w:rsidRPr="00181E3B">
        <w:t xml:space="preserve">Proposals against: [12] [20] </w:t>
      </w:r>
    </w:p>
    <w:p w14:paraId="000A8769" w14:textId="77777777" w:rsidR="00031F86" w:rsidRPr="00181E3B" w:rsidRDefault="002860CE">
      <w:pPr>
        <w:pStyle w:val="ListParagraph"/>
        <w:numPr>
          <w:ilvl w:val="0"/>
          <w:numId w:val="7"/>
        </w:numPr>
      </w:pPr>
      <w:r w:rsidRPr="00181E3B">
        <w:t>Reporting of the   path RSRP for additional measurements and additional paths:</w:t>
      </w:r>
    </w:p>
    <w:p w14:paraId="000A876A" w14:textId="77777777" w:rsidR="00031F86" w:rsidRPr="00181E3B" w:rsidRDefault="002860CE">
      <w:pPr>
        <w:pStyle w:val="ListParagraph"/>
        <w:numPr>
          <w:ilvl w:val="1"/>
          <w:numId w:val="7"/>
        </w:numPr>
      </w:pPr>
      <w:r w:rsidRPr="00181E3B">
        <w:t>The report uses relative reporting for additional path or measurements [5][12]</w:t>
      </w:r>
    </w:p>
    <w:p w14:paraId="000A876B" w14:textId="77777777" w:rsidR="00031F86" w:rsidRPr="00181E3B" w:rsidRDefault="002860CE">
      <w:pPr>
        <w:pStyle w:val="ListParagraph"/>
        <w:numPr>
          <w:ilvl w:val="0"/>
          <w:numId w:val="7"/>
        </w:numPr>
      </w:pPr>
      <w:r w:rsidRPr="00181E3B">
        <w:t>The report indicates either RSRP or RSRPP is reported [11]</w:t>
      </w:r>
    </w:p>
    <w:p w14:paraId="000A876C" w14:textId="77777777" w:rsidR="00031F86" w:rsidRPr="00181E3B" w:rsidRDefault="002860CE">
      <w:pPr>
        <w:pStyle w:val="ListParagraph"/>
        <w:numPr>
          <w:ilvl w:val="0"/>
          <w:numId w:val="7"/>
        </w:numPr>
      </w:pPr>
      <w:r w:rsidRPr="00181E3B">
        <w:t>Reporting range:</w:t>
      </w:r>
    </w:p>
    <w:p w14:paraId="000A876D" w14:textId="77777777" w:rsidR="00031F86" w:rsidRPr="00181E3B" w:rsidRDefault="002860CE">
      <w:pPr>
        <w:pStyle w:val="ListParagraph"/>
        <w:numPr>
          <w:ilvl w:val="1"/>
          <w:numId w:val="7"/>
        </w:numPr>
      </w:pPr>
      <w:r w:rsidRPr="00181E3B">
        <w:t>Encoding and resolutions are discussed in [1][7]</w:t>
      </w:r>
    </w:p>
    <w:p w14:paraId="000A876E" w14:textId="77777777" w:rsidR="00031F86" w:rsidRPr="00181E3B" w:rsidRDefault="00031F86"/>
    <w:tbl>
      <w:tblPr>
        <w:tblStyle w:val="TableGrid"/>
        <w:tblW w:w="9521" w:type="dxa"/>
        <w:tblInd w:w="108" w:type="dxa"/>
        <w:tblLook w:val="04A0" w:firstRow="1" w:lastRow="0" w:firstColumn="1" w:lastColumn="0" w:noHBand="0" w:noVBand="1"/>
      </w:tblPr>
      <w:tblGrid>
        <w:gridCol w:w="879"/>
        <w:gridCol w:w="8642"/>
      </w:tblGrid>
      <w:tr w:rsidR="00031F86" w:rsidRPr="00181E3B" w14:paraId="000A8771" w14:textId="77777777">
        <w:tc>
          <w:tcPr>
            <w:tcW w:w="879" w:type="dxa"/>
            <w:shd w:val="clear" w:color="auto" w:fill="auto"/>
          </w:tcPr>
          <w:p w14:paraId="000A876F" w14:textId="77777777" w:rsidR="00031F86" w:rsidRPr="00181E3B" w:rsidRDefault="002860CE">
            <w:pPr>
              <w:rPr>
                <w:rFonts w:eastAsia="Calibri"/>
                <w:lang w:val="en-US"/>
              </w:rPr>
            </w:pPr>
            <w:r w:rsidRPr="00181E3B">
              <w:rPr>
                <w:rFonts w:eastAsia="Calibri"/>
                <w:lang w:val="en-US"/>
              </w:rPr>
              <w:t>Source</w:t>
            </w:r>
          </w:p>
        </w:tc>
        <w:tc>
          <w:tcPr>
            <w:tcW w:w="8642" w:type="dxa"/>
            <w:shd w:val="clear" w:color="auto" w:fill="auto"/>
          </w:tcPr>
          <w:p w14:paraId="000A8770" w14:textId="77777777" w:rsidR="00031F86" w:rsidRPr="00181E3B" w:rsidRDefault="002860CE">
            <w:pPr>
              <w:rPr>
                <w:rFonts w:eastAsia="Calibri"/>
                <w:lang w:val="en-US"/>
              </w:rPr>
            </w:pPr>
            <w:r w:rsidRPr="00181E3B">
              <w:rPr>
                <w:rFonts w:eastAsia="Calibri"/>
                <w:lang w:val="en-US"/>
              </w:rPr>
              <w:t>Proposal</w:t>
            </w:r>
          </w:p>
        </w:tc>
      </w:tr>
      <w:tr w:rsidR="00031F86" w:rsidRPr="00181E3B" w14:paraId="000A8779" w14:textId="77777777">
        <w:tc>
          <w:tcPr>
            <w:tcW w:w="879" w:type="dxa"/>
            <w:shd w:val="clear" w:color="auto" w:fill="auto"/>
          </w:tcPr>
          <w:p w14:paraId="000A8772" w14:textId="77777777" w:rsidR="00031F86" w:rsidRPr="00181E3B" w:rsidRDefault="002860CE">
            <w:pPr>
              <w:rPr>
                <w:rFonts w:eastAsia="Calibri"/>
                <w:lang w:val="en-US"/>
              </w:rPr>
            </w:pPr>
            <w:r w:rsidRPr="00181E3B">
              <w:rPr>
                <w:rFonts w:eastAsia="Calibri"/>
                <w:lang w:val="en-US"/>
              </w:rPr>
              <w:t>[1]</w:t>
            </w:r>
          </w:p>
        </w:tc>
        <w:tc>
          <w:tcPr>
            <w:tcW w:w="8642" w:type="dxa"/>
            <w:shd w:val="clear" w:color="auto" w:fill="auto"/>
          </w:tcPr>
          <w:p w14:paraId="000A8773" w14:textId="77777777" w:rsidR="00031F86" w:rsidRPr="00181E3B" w:rsidRDefault="002860CE">
            <w:pPr>
              <w:pStyle w:val="3GPPAgreements"/>
              <w:rPr>
                <w:b/>
                <w:i/>
                <w:lang w:val="en-US"/>
              </w:rPr>
            </w:pPr>
            <w:r w:rsidRPr="00181E3B">
              <w:rPr>
                <w:b/>
                <w:i/>
                <w:lang w:val="en-US"/>
              </w:rPr>
              <w:t>Proposal 3: Support the following encoding scheme for DL PRS-RSRPP in DL-</w:t>
            </w:r>
            <w:proofErr w:type="spellStart"/>
            <w:r w:rsidRPr="00181E3B">
              <w:rPr>
                <w:b/>
                <w:i/>
                <w:lang w:val="en-US"/>
              </w:rPr>
              <w:t>AoD</w:t>
            </w:r>
            <w:proofErr w:type="spellEnd"/>
            <w:r w:rsidRPr="00181E3B">
              <w:rPr>
                <w:b/>
                <w:i/>
                <w:lang w:val="en-US"/>
              </w:rPr>
              <w:t>.</w:t>
            </w:r>
          </w:p>
          <w:p w14:paraId="000A8774" w14:textId="77777777" w:rsidR="00031F86" w:rsidRPr="00181E3B" w:rsidRDefault="002860CE">
            <w:pPr>
              <w:pStyle w:val="3GPPAgreements"/>
              <w:numPr>
                <w:ilvl w:val="0"/>
                <w:numId w:val="8"/>
              </w:numPr>
              <w:autoSpaceDE w:val="0"/>
              <w:autoSpaceDN w:val="0"/>
              <w:adjustRightInd w:val="0"/>
              <w:snapToGrid w:val="0"/>
              <w:spacing w:before="0" w:after="120" w:line="240" w:lineRule="auto"/>
              <w:jc w:val="both"/>
              <w:rPr>
                <w:lang w:val="en-US" w:eastAsia="zh-CN"/>
              </w:rPr>
            </w:pPr>
            <w:r w:rsidRPr="00181E3B">
              <w:rPr>
                <w:b/>
                <w:i/>
                <w:lang w:val="en-US" w:eastAsia="zh-CN"/>
              </w:rPr>
              <w:t>The main RSRPP value that serves as the reference for all the remaining RSRPP values is reported with the absolute value using 7 bits according to Table 10.1.24.3.1-1 of TS 38.133, which is the maximum RSRPP for the first path among all the reported DL PRS resources.</w:t>
            </w:r>
          </w:p>
          <w:p w14:paraId="000A8775" w14:textId="77777777" w:rsidR="00031F86" w:rsidRPr="00181E3B" w:rsidRDefault="002860CE">
            <w:pPr>
              <w:pStyle w:val="3GPPAgreements"/>
              <w:numPr>
                <w:ilvl w:val="0"/>
                <w:numId w:val="8"/>
              </w:numPr>
              <w:autoSpaceDE w:val="0"/>
              <w:autoSpaceDN w:val="0"/>
              <w:adjustRightInd w:val="0"/>
              <w:snapToGrid w:val="0"/>
              <w:spacing w:before="0" w:after="120" w:line="240" w:lineRule="auto"/>
              <w:jc w:val="both"/>
              <w:rPr>
                <w:lang w:val="en-US" w:eastAsia="zh-CN"/>
              </w:rPr>
            </w:pPr>
            <w:r w:rsidRPr="00181E3B">
              <w:rPr>
                <w:b/>
                <w:i/>
                <w:lang w:val="en-US" w:eastAsia="zh-CN"/>
              </w:rPr>
              <w:lastRenderedPageBreak/>
              <w:t>The remaining RSRPP values are reported with the single-sided differential value using 5 bits according to Table 10.1.24.3.2-1 of TS 38.133.</w:t>
            </w:r>
          </w:p>
          <w:p w14:paraId="000A8776" w14:textId="77777777" w:rsidR="00031F86" w:rsidRPr="00181E3B" w:rsidRDefault="002860CE">
            <w:pPr>
              <w:pStyle w:val="3GPPAgreements"/>
              <w:rPr>
                <w:b/>
                <w:i/>
                <w:lang w:val="en-US"/>
              </w:rPr>
            </w:pPr>
            <w:r w:rsidRPr="00181E3B">
              <w:rPr>
                <w:b/>
                <w:i/>
                <w:lang w:val="en-US"/>
              </w:rPr>
              <w:t>Proposal 6: Support the following encoding scheme for DL PRS-RSRPP in DL-TDOA and Multi-RTT.</w:t>
            </w:r>
          </w:p>
          <w:p w14:paraId="000A8777" w14:textId="77777777" w:rsidR="00031F86" w:rsidRPr="00181E3B" w:rsidRDefault="002860CE">
            <w:pPr>
              <w:pStyle w:val="3GPPAgreements"/>
              <w:numPr>
                <w:ilvl w:val="0"/>
                <w:numId w:val="8"/>
              </w:numPr>
              <w:autoSpaceDE w:val="0"/>
              <w:autoSpaceDN w:val="0"/>
              <w:adjustRightInd w:val="0"/>
              <w:snapToGrid w:val="0"/>
              <w:spacing w:before="0" w:after="120" w:line="240" w:lineRule="auto"/>
              <w:jc w:val="both"/>
              <w:rPr>
                <w:lang w:val="en-US" w:eastAsia="zh-CN"/>
              </w:rPr>
            </w:pPr>
            <w:r w:rsidRPr="00181E3B">
              <w:rPr>
                <w:b/>
                <w:i/>
                <w:lang w:val="en-US" w:eastAsia="zh-CN"/>
              </w:rPr>
              <w:t>The main RSRPP values that serves as the reference for all the remaining RSRPP values (including the additional resource and additional paths) is reported with the absolute value using 7 bits according to Table 10.1.24.3.1-1 of TS 38.133, which is the RSRPP for the first path for a main DL PRS resource.</w:t>
            </w:r>
          </w:p>
          <w:p w14:paraId="000A8778" w14:textId="77777777" w:rsidR="00031F86" w:rsidRPr="00181E3B" w:rsidRDefault="002860CE">
            <w:pPr>
              <w:pStyle w:val="3GPPAgreements"/>
              <w:numPr>
                <w:ilvl w:val="0"/>
                <w:numId w:val="8"/>
              </w:numPr>
              <w:autoSpaceDE w:val="0"/>
              <w:autoSpaceDN w:val="0"/>
              <w:adjustRightInd w:val="0"/>
              <w:snapToGrid w:val="0"/>
              <w:spacing w:before="0" w:after="120" w:line="240" w:lineRule="auto"/>
              <w:jc w:val="both"/>
              <w:rPr>
                <w:lang w:val="en-US" w:eastAsia="zh-CN"/>
              </w:rPr>
            </w:pPr>
            <w:r w:rsidRPr="00181E3B">
              <w:rPr>
                <w:b/>
                <w:i/>
                <w:lang w:val="en-US" w:eastAsia="zh-CN"/>
              </w:rPr>
              <w:t>The remaining RSRPP values are reported with the double-sided differential value using 6 bits according to Table 10.1.24.3.2-2 of TS 38.133, including the additional paths for the main DL PRS resource, and the first path and additional paths for the other DL PRS resources.</w:t>
            </w:r>
          </w:p>
        </w:tc>
      </w:tr>
      <w:tr w:rsidR="00031F86" w:rsidRPr="00181E3B" w14:paraId="000A8780" w14:textId="77777777">
        <w:tc>
          <w:tcPr>
            <w:tcW w:w="879" w:type="dxa"/>
            <w:shd w:val="clear" w:color="auto" w:fill="auto"/>
          </w:tcPr>
          <w:p w14:paraId="000A877A" w14:textId="77777777" w:rsidR="00031F86" w:rsidRPr="00181E3B" w:rsidRDefault="002860CE">
            <w:pPr>
              <w:rPr>
                <w:rFonts w:eastAsia="Calibri"/>
                <w:lang w:val="en-US"/>
              </w:rPr>
            </w:pPr>
            <w:r w:rsidRPr="00181E3B">
              <w:rPr>
                <w:rFonts w:eastAsia="Calibri"/>
                <w:lang w:val="en-US"/>
              </w:rPr>
              <w:lastRenderedPageBreak/>
              <w:t>[2]</w:t>
            </w:r>
          </w:p>
        </w:tc>
        <w:tc>
          <w:tcPr>
            <w:tcW w:w="8642" w:type="dxa"/>
            <w:shd w:val="clear" w:color="auto" w:fill="auto"/>
          </w:tcPr>
          <w:p w14:paraId="000A877B" w14:textId="77777777" w:rsidR="00031F86" w:rsidRPr="00181E3B" w:rsidRDefault="002860CE">
            <w:pPr>
              <w:pStyle w:val="BodyText"/>
              <w:spacing w:line="260" w:lineRule="exact"/>
              <w:jc w:val="both"/>
              <w:rPr>
                <w:b/>
                <w:i/>
                <w:sz w:val="20"/>
                <w:szCs w:val="20"/>
                <w:lang w:val="en-US"/>
              </w:rPr>
            </w:pPr>
            <w:bookmarkStart w:id="33" w:name="_Hlk95742023"/>
            <w:r w:rsidRPr="00181E3B">
              <w:rPr>
                <w:b/>
                <w:i/>
                <w:sz w:val="20"/>
                <w:szCs w:val="20"/>
                <w:lang w:val="en-US"/>
              </w:rPr>
              <w:t>Proposal 2</w:t>
            </w:r>
          </w:p>
          <w:p w14:paraId="000A877C" w14:textId="77777777" w:rsidR="00031F86" w:rsidRPr="00181E3B" w:rsidRDefault="002860CE">
            <w:pPr>
              <w:pStyle w:val="2"/>
              <w:numPr>
                <w:ilvl w:val="0"/>
                <w:numId w:val="9"/>
              </w:numPr>
              <w:spacing w:line="252" w:lineRule="auto"/>
              <w:ind w:leftChars="0"/>
              <w:contextualSpacing/>
              <w:jc w:val="both"/>
              <w:rPr>
                <w:rFonts w:eastAsiaTheme="minorEastAsia"/>
                <w:b/>
                <w:i/>
                <w:sz w:val="20"/>
                <w:szCs w:val="20"/>
                <w:lang w:val="en-US"/>
              </w:rPr>
            </w:pPr>
            <w:r w:rsidRPr="00181E3B">
              <w:rPr>
                <w:rFonts w:eastAsiaTheme="minorEastAsia"/>
                <w:b/>
                <w:i/>
                <w:sz w:val="20"/>
                <w:szCs w:val="20"/>
                <w:lang w:val="en-US"/>
              </w:rPr>
              <w:t xml:space="preserve">PRS-RSRP reporting is the prerequisite </w:t>
            </w:r>
            <w:proofErr w:type="gramStart"/>
            <w:r w:rsidRPr="00181E3B">
              <w:rPr>
                <w:rFonts w:eastAsiaTheme="minorEastAsia"/>
                <w:b/>
                <w:i/>
                <w:sz w:val="20"/>
                <w:szCs w:val="20"/>
                <w:lang w:val="en-US"/>
              </w:rPr>
              <w:t>of  the</w:t>
            </w:r>
            <w:proofErr w:type="gramEnd"/>
            <w:r w:rsidRPr="00181E3B">
              <w:rPr>
                <w:rFonts w:eastAsiaTheme="minorEastAsia"/>
                <w:b/>
                <w:i/>
                <w:sz w:val="20"/>
                <w:szCs w:val="20"/>
                <w:lang w:val="en-US"/>
              </w:rPr>
              <w:t xml:space="preserve"> first path of the PRS resource:</w:t>
            </w:r>
          </w:p>
          <w:p w14:paraId="000A877D" w14:textId="77777777" w:rsidR="00031F86" w:rsidRPr="00181E3B" w:rsidRDefault="002860CE">
            <w:pPr>
              <w:pStyle w:val="2"/>
              <w:numPr>
                <w:ilvl w:val="1"/>
                <w:numId w:val="9"/>
              </w:numPr>
              <w:spacing w:line="252" w:lineRule="auto"/>
              <w:ind w:leftChars="0"/>
              <w:contextualSpacing/>
              <w:jc w:val="both"/>
              <w:rPr>
                <w:rFonts w:eastAsiaTheme="minorEastAsia"/>
                <w:b/>
                <w:i/>
                <w:sz w:val="20"/>
                <w:szCs w:val="20"/>
                <w:lang w:val="en-US"/>
              </w:rPr>
            </w:pPr>
            <w:r w:rsidRPr="00181E3B">
              <w:rPr>
                <w:rFonts w:eastAsiaTheme="minorEastAsia"/>
                <w:b/>
                <w:i/>
                <w:sz w:val="20"/>
                <w:szCs w:val="20"/>
                <w:lang w:val="en-US"/>
              </w:rPr>
              <w:t>Normalization: differential PRS-RSRPP reporting is reported as the difference in dB with respect to PRS-RSRP.</w:t>
            </w:r>
          </w:p>
          <w:p w14:paraId="000A877E" w14:textId="77777777" w:rsidR="00031F86" w:rsidRPr="00181E3B" w:rsidRDefault="002860CE">
            <w:pPr>
              <w:pStyle w:val="2"/>
              <w:numPr>
                <w:ilvl w:val="1"/>
                <w:numId w:val="9"/>
              </w:numPr>
              <w:spacing w:line="252" w:lineRule="auto"/>
              <w:ind w:leftChars="0"/>
              <w:contextualSpacing/>
              <w:jc w:val="both"/>
              <w:rPr>
                <w:rFonts w:eastAsiaTheme="minorEastAsia"/>
                <w:b/>
                <w:i/>
                <w:sz w:val="20"/>
                <w:szCs w:val="20"/>
                <w:lang w:val="en-US"/>
              </w:rPr>
            </w:pPr>
            <w:r w:rsidRPr="00181E3B">
              <w:rPr>
                <w:rFonts w:eastAsiaTheme="minorEastAsia"/>
                <w:b/>
                <w:i/>
                <w:sz w:val="20"/>
                <w:szCs w:val="20"/>
                <w:lang w:val="en-US"/>
              </w:rPr>
              <w:t>Same Rx branches as applied for PRS-RSRP measurement are used for PRS-RSRPP measurement.</w:t>
            </w:r>
          </w:p>
          <w:p w14:paraId="000A877F" w14:textId="77777777" w:rsidR="00031F86" w:rsidRPr="00181E3B" w:rsidRDefault="002860CE">
            <w:pPr>
              <w:pStyle w:val="2"/>
              <w:numPr>
                <w:ilvl w:val="0"/>
                <w:numId w:val="9"/>
              </w:numPr>
              <w:spacing w:line="252" w:lineRule="auto"/>
              <w:ind w:leftChars="0"/>
              <w:contextualSpacing/>
              <w:jc w:val="both"/>
              <w:rPr>
                <w:rFonts w:eastAsiaTheme="minorEastAsia"/>
                <w:b/>
                <w:i/>
                <w:sz w:val="20"/>
                <w:szCs w:val="20"/>
                <w:lang w:val="en-US"/>
              </w:rPr>
            </w:pPr>
            <w:r w:rsidRPr="00181E3B">
              <w:rPr>
                <w:rFonts w:eastAsiaTheme="minorEastAsia"/>
                <w:b/>
                <w:i/>
                <w:sz w:val="20"/>
                <w:szCs w:val="20"/>
                <w:lang w:val="en-US"/>
              </w:rPr>
              <w:t>Value {1} should be added to the candidate value of the maximum number of PRS-RSRPP.</w:t>
            </w:r>
            <w:bookmarkEnd w:id="33"/>
          </w:p>
        </w:tc>
      </w:tr>
      <w:tr w:rsidR="00031F86" w:rsidRPr="00181E3B" w14:paraId="000A8783" w14:textId="77777777">
        <w:tc>
          <w:tcPr>
            <w:tcW w:w="879" w:type="dxa"/>
            <w:shd w:val="clear" w:color="auto" w:fill="auto"/>
          </w:tcPr>
          <w:p w14:paraId="000A8781" w14:textId="77777777" w:rsidR="00031F86" w:rsidRPr="00181E3B" w:rsidRDefault="002860CE">
            <w:pPr>
              <w:rPr>
                <w:rFonts w:eastAsia="Calibri"/>
                <w:lang w:val="en-US"/>
              </w:rPr>
            </w:pPr>
            <w:r w:rsidRPr="00181E3B">
              <w:rPr>
                <w:rFonts w:eastAsia="Calibri"/>
                <w:lang w:val="en-US"/>
              </w:rPr>
              <w:t>[3]</w:t>
            </w:r>
          </w:p>
        </w:tc>
        <w:tc>
          <w:tcPr>
            <w:tcW w:w="8642" w:type="dxa"/>
            <w:shd w:val="clear" w:color="auto" w:fill="auto"/>
          </w:tcPr>
          <w:p w14:paraId="000A8782" w14:textId="77777777" w:rsidR="00031F86" w:rsidRPr="00181E3B" w:rsidRDefault="002860CE">
            <w:pPr>
              <w:adjustRightInd w:val="0"/>
              <w:snapToGrid w:val="0"/>
              <w:spacing w:beforeLines="50" w:before="120" w:afterLines="50" w:after="120" w:line="240" w:lineRule="auto"/>
              <w:jc w:val="both"/>
              <w:rPr>
                <w:rFonts w:ascii="Times New Roman" w:hAnsi="Times New Roman"/>
                <w:i/>
                <w:iCs/>
                <w:sz w:val="20"/>
                <w:szCs w:val="20"/>
                <w:lang w:val="en-US"/>
              </w:rPr>
            </w:pPr>
            <w:r w:rsidRPr="00181E3B">
              <w:rPr>
                <w:rFonts w:ascii="Times New Roman" w:hAnsi="Times New Roman"/>
                <w:b/>
                <w:bCs/>
                <w:i/>
                <w:iCs/>
                <w:sz w:val="20"/>
                <w:szCs w:val="20"/>
                <w:lang w:val="en-US"/>
              </w:rPr>
              <w:t xml:space="preserve">Proposal 1: </w:t>
            </w:r>
            <w:r w:rsidRPr="00181E3B">
              <w:rPr>
                <w:rFonts w:ascii="Times New Roman" w:hAnsi="Times New Roman"/>
                <w:i/>
                <w:iCs/>
                <w:sz w:val="20"/>
                <w:szCs w:val="20"/>
                <w:lang w:val="en-US"/>
              </w:rPr>
              <w:t>The path PRS RSRP of a DL PRS resource is reported relative to the corresponding DL PRS-RSRP at least for first detected path.</w:t>
            </w:r>
          </w:p>
        </w:tc>
      </w:tr>
      <w:tr w:rsidR="00031F86" w:rsidRPr="00181E3B" w14:paraId="000A8787" w14:textId="77777777">
        <w:tc>
          <w:tcPr>
            <w:tcW w:w="879" w:type="dxa"/>
            <w:shd w:val="clear" w:color="auto" w:fill="auto"/>
          </w:tcPr>
          <w:p w14:paraId="000A8784" w14:textId="77777777" w:rsidR="00031F86" w:rsidRPr="00181E3B" w:rsidRDefault="002860CE">
            <w:pPr>
              <w:rPr>
                <w:rFonts w:eastAsia="Calibri"/>
                <w:lang w:val="en-US"/>
              </w:rPr>
            </w:pPr>
            <w:r w:rsidRPr="00181E3B">
              <w:rPr>
                <w:rFonts w:eastAsia="Calibri"/>
                <w:lang w:val="en-US"/>
              </w:rPr>
              <w:t>[4]</w:t>
            </w:r>
          </w:p>
        </w:tc>
        <w:tc>
          <w:tcPr>
            <w:tcW w:w="8642" w:type="dxa"/>
            <w:shd w:val="clear" w:color="auto" w:fill="auto"/>
          </w:tcPr>
          <w:p w14:paraId="000A8785" w14:textId="77777777" w:rsidR="00031F86" w:rsidRPr="00181E3B" w:rsidRDefault="002860CE">
            <w:pPr>
              <w:pStyle w:val="000proposal"/>
              <w:rPr>
                <w:lang w:val="en-US"/>
              </w:rPr>
            </w:pPr>
            <w:bookmarkStart w:id="34" w:name="_Hlk83764916"/>
            <w:r w:rsidRPr="00181E3B">
              <w:rPr>
                <w:lang w:val="en-US"/>
              </w:rPr>
              <w:t>Proposal 1: For each PRS RSRPP reporting, the UE reports the differential RSRP with reference to the RSRP of the corresponding PRS resource.</w:t>
            </w:r>
          </w:p>
          <w:bookmarkEnd w:id="34"/>
          <w:p w14:paraId="000A8786" w14:textId="77777777" w:rsidR="00031F86" w:rsidRPr="00181E3B" w:rsidRDefault="00031F86">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031F86" w:rsidRPr="00181E3B" w14:paraId="000A878B" w14:textId="77777777">
        <w:tc>
          <w:tcPr>
            <w:tcW w:w="879" w:type="dxa"/>
            <w:shd w:val="clear" w:color="auto" w:fill="auto"/>
          </w:tcPr>
          <w:p w14:paraId="000A8788" w14:textId="77777777" w:rsidR="00031F86" w:rsidRPr="00181E3B" w:rsidRDefault="002860CE">
            <w:pPr>
              <w:rPr>
                <w:rFonts w:eastAsia="Calibri"/>
                <w:lang w:val="en-US"/>
              </w:rPr>
            </w:pPr>
            <w:r w:rsidRPr="00181E3B">
              <w:rPr>
                <w:rFonts w:eastAsia="Calibri"/>
                <w:lang w:val="en-US"/>
              </w:rPr>
              <w:t>[5]</w:t>
            </w:r>
          </w:p>
        </w:tc>
        <w:tc>
          <w:tcPr>
            <w:tcW w:w="8642" w:type="dxa"/>
            <w:shd w:val="clear" w:color="auto" w:fill="auto"/>
          </w:tcPr>
          <w:p w14:paraId="000A8789" w14:textId="77777777" w:rsidR="00031F86" w:rsidRPr="00181E3B" w:rsidRDefault="002860CE">
            <w:pPr>
              <w:rPr>
                <w:b/>
                <w:i/>
                <w:lang w:val="en-US" w:eastAsia="zh-CN"/>
              </w:rPr>
            </w:pPr>
            <w:r w:rsidRPr="00181E3B">
              <w:rPr>
                <w:b/>
                <w:i/>
                <w:lang w:val="en-US" w:eastAsia="zh-CN"/>
              </w:rPr>
              <w:t>Proposal-6: When differential reporting is used, the reference measurement should be the absolute value of PRS-RSRPP of the strongest path.</w:t>
            </w:r>
          </w:p>
          <w:p w14:paraId="000A878A" w14:textId="77777777" w:rsidR="00031F86" w:rsidRPr="00181E3B" w:rsidRDefault="00031F86">
            <w:pPr>
              <w:pStyle w:val="000proposal"/>
              <w:rPr>
                <w:lang w:val="en-US"/>
              </w:rPr>
            </w:pPr>
          </w:p>
        </w:tc>
      </w:tr>
      <w:tr w:rsidR="00031F86" w:rsidRPr="00181E3B" w14:paraId="000A878F" w14:textId="77777777">
        <w:tc>
          <w:tcPr>
            <w:tcW w:w="879" w:type="dxa"/>
            <w:shd w:val="clear" w:color="auto" w:fill="auto"/>
          </w:tcPr>
          <w:p w14:paraId="000A878C" w14:textId="77777777" w:rsidR="00031F86" w:rsidRPr="00181E3B" w:rsidRDefault="002860CE">
            <w:pPr>
              <w:rPr>
                <w:rFonts w:eastAsia="Calibri"/>
                <w:lang w:val="en-US"/>
              </w:rPr>
            </w:pPr>
            <w:r w:rsidRPr="00181E3B">
              <w:rPr>
                <w:rFonts w:eastAsia="Calibri"/>
                <w:lang w:val="en-US"/>
              </w:rPr>
              <w:t>[6]</w:t>
            </w:r>
          </w:p>
        </w:tc>
        <w:tc>
          <w:tcPr>
            <w:tcW w:w="8642" w:type="dxa"/>
            <w:shd w:val="clear" w:color="auto" w:fill="auto"/>
          </w:tcPr>
          <w:p w14:paraId="000A878D" w14:textId="77777777" w:rsidR="00031F86" w:rsidRPr="00181E3B" w:rsidRDefault="002860CE">
            <w:pPr>
              <w:rPr>
                <w:lang w:val="en-US" w:eastAsia="ja-JP"/>
              </w:rPr>
            </w:pPr>
            <w:r w:rsidRPr="00181E3B">
              <w:rPr>
                <w:b/>
                <w:bCs/>
                <w:lang w:val="en-US" w:eastAsia="ja-JP"/>
              </w:rPr>
              <w:t>Proposal 3</w:t>
            </w:r>
            <w:r w:rsidRPr="00181E3B">
              <w:rPr>
                <w:lang w:val="en-US" w:eastAsia="ja-JP"/>
              </w:rPr>
              <w:t>: If the UE reports PRS RSRPP for the first path for a PRS resource, it should report it together with PRS-RSRP for the PRS resource.</w:t>
            </w:r>
          </w:p>
          <w:p w14:paraId="000A878E" w14:textId="77777777" w:rsidR="00031F86" w:rsidRPr="00181E3B" w:rsidRDefault="00031F86">
            <w:pPr>
              <w:rPr>
                <w:b/>
                <w:i/>
                <w:lang w:val="en-US" w:eastAsia="zh-CN"/>
              </w:rPr>
            </w:pPr>
          </w:p>
        </w:tc>
      </w:tr>
      <w:tr w:rsidR="00031F86" w:rsidRPr="00181E3B" w14:paraId="000A8798" w14:textId="77777777">
        <w:tc>
          <w:tcPr>
            <w:tcW w:w="879" w:type="dxa"/>
            <w:shd w:val="clear" w:color="auto" w:fill="auto"/>
          </w:tcPr>
          <w:p w14:paraId="000A8790" w14:textId="77777777" w:rsidR="00031F86" w:rsidRPr="00181E3B" w:rsidRDefault="002860CE">
            <w:pPr>
              <w:rPr>
                <w:rFonts w:eastAsia="Calibri"/>
                <w:lang w:val="en-US"/>
              </w:rPr>
            </w:pPr>
            <w:r w:rsidRPr="00181E3B">
              <w:rPr>
                <w:rFonts w:eastAsia="Calibri"/>
                <w:lang w:val="en-US"/>
              </w:rPr>
              <w:t>[7]</w:t>
            </w:r>
          </w:p>
        </w:tc>
        <w:tc>
          <w:tcPr>
            <w:tcW w:w="8642" w:type="dxa"/>
            <w:shd w:val="clear" w:color="auto" w:fill="auto"/>
          </w:tcPr>
          <w:p w14:paraId="000A8791" w14:textId="77777777" w:rsidR="00031F86" w:rsidRPr="00181E3B" w:rsidRDefault="002860CE">
            <w:pPr>
              <w:pStyle w:val="3GPPText"/>
              <w:overflowPunct w:val="0"/>
              <w:autoSpaceDE w:val="0"/>
              <w:autoSpaceDN w:val="0"/>
              <w:adjustRightInd w:val="0"/>
              <w:spacing w:after="120" w:line="240" w:lineRule="auto"/>
              <w:jc w:val="both"/>
              <w:textAlignment w:val="baseline"/>
              <w:rPr>
                <w:lang w:val="en-US"/>
              </w:rPr>
            </w:pPr>
            <w:r w:rsidRPr="00181E3B">
              <w:rPr>
                <w:lang w:val="en-US"/>
              </w:rPr>
              <w:t>Proposal 1</w:t>
            </w:r>
          </w:p>
          <w:p w14:paraId="000A8792" w14:textId="77777777" w:rsidR="00031F86" w:rsidRPr="00181E3B" w:rsidRDefault="002860CE">
            <w:pPr>
              <w:pStyle w:val="3GPPText"/>
              <w:numPr>
                <w:ilvl w:val="1"/>
                <w:numId w:val="6"/>
              </w:numPr>
              <w:overflowPunct w:val="0"/>
              <w:autoSpaceDE w:val="0"/>
              <w:autoSpaceDN w:val="0"/>
              <w:adjustRightInd w:val="0"/>
              <w:spacing w:after="120" w:line="240" w:lineRule="auto"/>
              <w:jc w:val="both"/>
              <w:textAlignment w:val="baseline"/>
              <w:rPr>
                <w:b/>
                <w:bCs/>
                <w:lang w:val="en-US"/>
              </w:rPr>
            </w:pPr>
            <w:r w:rsidRPr="00181E3B">
              <w:rPr>
                <w:b/>
                <w:bCs/>
                <w:lang w:val="en-US"/>
              </w:rPr>
              <w:t>For both UE-based and UE-assisted DL-AOD positioning, the UE can be requested subject to UE capability to measure and report (for UE-assisted) the DL PRS-RSRPP of the first path using the following RX diversity options:</w:t>
            </w:r>
          </w:p>
          <w:p w14:paraId="000A8793"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lang w:val="en-US"/>
              </w:rPr>
            </w:pPr>
            <w:r w:rsidRPr="00181E3B">
              <w:rPr>
                <w:b/>
                <w:bCs/>
                <w:lang w:val="en-US"/>
              </w:rPr>
              <w:t>Option 1: if the DL PRS-RSRPP of the first path is reported only, then the DL PRS-RSRPP of the first path is reported using the absolute values</w:t>
            </w:r>
          </w:p>
          <w:p w14:paraId="000A8794"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lang w:val="en-US"/>
              </w:rPr>
            </w:pPr>
            <w:r w:rsidRPr="00181E3B">
              <w:rPr>
                <w:b/>
                <w:bCs/>
                <w:lang w:val="en-US"/>
              </w:rPr>
              <w:t>Option 2: if both DL PRS-RSRP and DL PRS-RSRPP of the first path are reported, then the DL PRS-RSRP is reported using the absolute values and the DL PRS-RSRPP of the first path is reported using the differential values, where the DL PRS-RSRP is selected as a reference measurement</w:t>
            </w:r>
          </w:p>
          <w:p w14:paraId="000A8795"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181E3B">
              <w:rPr>
                <w:b/>
                <w:bCs/>
                <w:lang w:val="en-US"/>
              </w:rPr>
              <w:t>The absolute values are reported in the range [-156 dBm, -31 dBm] with 1 dB resolution</w:t>
            </w:r>
          </w:p>
          <w:p w14:paraId="000A8796"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181E3B">
              <w:rPr>
                <w:b/>
                <w:bCs/>
                <w:lang w:val="en-US"/>
              </w:rPr>
              <w:lastRenderedPageBreak/>
              <w:t>The differential values are reported in the range [-30 dB, 0 dB] with 1 dB resolution</w:t>
            </w:r>
          </w:p>
          <w:p w14:paraId="000A8797" w14:textId="77777777" w:rsidR="00031F86" w:rsidRPr="00181E3B" w:rsidRDefault="00031F86">
            <w:pPr>
              <w:snapToGrid w:val="0"/>
              <w:spacing w:beforeLines="50" w:before="120" w:after="0" w:line="288" w:lineRule="auto"/>
              <w:rPr>
                <w:rFonts w:ascii="Arial" w:hAnsi="Arial" w:cs="Arial"/>
                <w:b/>
                <w:bCs/>
                <w:lang w:val="en-US" w:eastAsia="zh-CN"/>
              </w:rPr>
            </w:pPr>
          </w:p>
        </w:tc>
      </w:tr>
      <w:tr w:rsidR="00031F86" w:rsidRPr="00181E3B" w14:paraId="000A879D" w14:textId="77777777">
        <w:tc>
          <w:tcPr>
            <w:tcW w:w="879" w:type="dxa"/>
            <w:shd w:val="clear" w:color="auto" w:fill="auto"/>
          </w:tcPr>
          <w:p w14:paraId="000A8799" w14:textId="77777777" w:rsidR="00031F86" w:rsidRPr="00181E3B" w:rsidRDefault="002860CE">
            <w:pPr>
              <w:rPr>
                <w:rFonts w:eastAsia="Calibri"/>
                <w:lang w:val="en-US"/>
              </w:rPr>
            </w:pPr>
            <w:r w:rsidRPr="00181E3B">
              <w:rPr>
                <w:rFonts w:eastAsia="Calibri"/>
                <w:lang w:val="en-US"/>
              </w:rPr>
              <w:lastRenderedPageBreak/>
              <w:t>[9]</w:t>
            </w:r>
          </w:p>
        </w:tc>
        <w:tc>
          <w:tcPr>
            <w:tcW w:w="8642" w:type="dxa"/>
            <w:shd w:val="clear" w:color="auto" w:fill="auto"/>
          </w:tcPr>
          <w:p w14:paraId="000A879A" w14:textId="77777777" w:rsidR="00031F86" w:rsidRPr="00181E3B" w:rsidRDefault="002860CE">
            <w:pPr>
              <w:snapToGrid w:val="0"/>
              <w:spacing w:beforeLines="50" w:before="120" w:after="0" w:line="288" w:lineRule="auto"/>
              <w:rPr>
                <w:rFonts w:ascii="Arial" w:hAnsi="Arial" w:cs="Arial"/>
                <w:b/>
                <w:bCs/>
                <w:lang w:val="en-US" w:eastAsia="zh-CN"/>
              </w:rPr>
            </w:pPr>
            <w:r w:rsidRPr="00181E3B">
              <w:rPr>
                <w:rFonts w:ascii="Arial" w:hAnsi="Arial" w:cs="Arial"/>
                <w:b/>
                <w:bCs/>
                <w:lang w:val="en-US" w:eastAsia="zh-CN"/>
              </w:rPr>
              <w:t>Proposal 1: From RAN1’s perspective, the relative power of DL PRS RSRPP to the DL PRS RSRP from the same DL PRS resource is reported.</w:t>
            </w:r>
          </w:p>
          <w:p w14:paraId="000A879B" w14:textId="77777777" w:rsidR="00031F86" w:rsidRPr="00181E3B" w:rsidRDefault="002860CE">
            <w:pPr>
              <w:pStyle w:val="ListParagraph"/>
              <w:numPr>
                <w:ilvl w:val="0"/>
                <w:numId w:val="10"/>
              </w:numPr>
              <w:snapToGrid w:val="0"/>
              <w:spacing w:beforeLines="50" w:before="120" w:after="0" w:line="288" w:lineRule="auto"/>
              <w:rPr>
                <w:rFonts w:ascii="Arial" w:hAnsi="Arial" w:cs="Arial"/>
                <w:b/>
                <w:bCs/>
                <w:sz w:val="20"/>
                <w:szCs w:val="20"/>
                <w:lang w:val="en-US" w:eastAsia="zh-CN"/>
              </w:rPr>
            </w:pPr>
            <w:r w:rsidRPr="00181E3B">
              <w:rPr>
                <w:rFonts w:ascii="Arial" w:hAnsi="Arial" w:cs="Arial"/>
                <w:b/>
                <w:bCs/>
                <w:sz w:val="20"/>
                <w:szCs w:val="20"/>
                <w:lang w:val="en-US" w:eastAsia="zh-CN"/>
              </w:rPr>
              <w:t>Send LS to RAN2 and RAN4 to check in case they have concerns.</w:t>
            </w:r>
          </w:p>
          <w:p w14:paraId="000A879C" w14:textId="77777777" w:rsidR="00031F86" w:rsidRPr="00181E3B" w:rsidRDefault="00031F86">
            <w:pPr>
              <w:rPr>
                <w:b/>
                <w:bCs/>
                <w:lang w:val="en-US" w:eastAsia="ja-JP"/>
              </w:rPr>
            </w:pPr>
          </w:p>
        </w:tc>
      </w:tr>
      <w:tr w:rsidR="00031F86" w:rsidRPr="00181E3B" w14:paraId="000A87A1" w14:textId="77777777">
        <w:tc>
          <w:tcPr>
            <w:tcW w:w="879" w:type="dxa"/>
            <w:shd w:val="clear" w:color="auto" w:fill="auto"/>
          </w:tcPr>
          <w:p w14:paraId="000A879E" w14:textId="77777777" w:rsidR="00031F86" w:rsidRPr="00181E3B" w:rsidRDefault="002860CE">
            <w:pPr>
              <w:rPr>
                <w:rFonts w:eastAsia="Calibri"/>
                <w:lang w:val="en-US"/>
              </w:rPr>
            </w:pPr>
            <w:r w:rsidRPr="00181E3B">
              <w:rPr>
                <w:rFonts w:eastAsia="Calibri"/>
                <w:lang w:val="en-US"/>
              </w:rPr>
              <w:t>[10]</w:t>
            </w:r>
          </w:p>
        </w:tc>
        <w:tc>
          <w:tcPr>
            <w:tcW w:w="8642" w:type="dxa"/>
            <w:shd w:val="clear" w:color="auto" w:fill="auto"/>
          </w:tcPr>
          <w:p w14:paraId="000A879F" w14:textId="77777777" w:rsidR="00031F86" w:rsidRPr="00181E3B" w:rsidRDefault="002860CE">
            <w:pPr>
              <w:pStyle w:val="Caption"/>
              <w:jc w:val="both"/>
              <w:rPr>
                <w:i/>
                <w:lang w:val="en-US"/>
              </w:rPr>
            </w:pPr>
            <w:r w:rsidRPr="00181E3B">
              <w:rPr>
                <w:i/>
                <w:lang w:val="en-US"/>
              </w:rPr>
              <w:t>Proposal 1: Prefer to normalize the PRS-RSRPP with PRS RSRP for signaling overhead reduction.</w:t>
            </w:r>
          </w:p>
          <w:p w14:paraId="000A87A0" w14:textId="77777777" w:rsidR="00031F86" w:rsidRPr="00181E3B" w:rsidRDefault="00031F86">
            <w:pPr>
              <w:snapToGrid w:val="0"/>
              <w:spacing w:beforeLines="50" w:before="120" w:after="0" w:line="288" w:lineRule="auto"/>
              <w:rPr>
                <w:rFonts w:ascii="Arial" w:hAnsi="Arial" w:cs="Arial"/>
                <w:b/>
                <w:bCs/>
                <w:lang w:val="en-US" w:eastAsia="zh-CN"/>
              </w:rPr>
            </w:pPr>
          </w:p>
        </w:tc>
      </w:tr>
      <w:tr w:rsidR="00031F86" w:rsidRPr="00181E3B" w14:paraId="000A87A5" w14:textId="77777777">
        <w:tc>
          <w:tcPr>
            <w:tcW w:w="879" w:type="dxa"/>
            <w:shd w:val="clear" w:color="auto" w:fill="auto"/>
          </w:tcPr>
          <w:p w14:paraId="000A87A2" w14:textId="77777777" w:rsidR="00031F86" w:rsidRPr="00181E3B" w:rsidRDefault="002860CE">
            <w:pPr>
              <w:rPr>
                <w:rFonts w:eastAsia="Calibri"/>
                <w:lang w:val="en-US"/>
              </w:rPr>
            </w:pPr>
            <w:r w:rsidRPr="00181E3B">
              <w:rPr>
                <w:rFonts w:eastAsia="Calibri"/>
                <w:lang w:val="en-US"/>
              </w:rPr>
              <w:t>[11]</w:t>
            </w:r>
          </w:p>
        </w:tc>
        <w:tc>
          <w:tcPr>
            <w:tcW w:w="8642" w:type="dxa"/>
            <w:shd w:val="clear" w:color="auto" w:fill="auto"/>
          </w:tcPr>
          <w:p w14:paraId="000A87A3" w14:textId="77777777" w:rsidR="00031F86" w:rsidRPr="00181E3B" w:rsidRDefault="002860CE">
            <w:pPr>
              <w:spacing w:after="120" w:line="240" w:lineRule="auto"/>
              <w:ind w:firstLine="220"/>
              <w:rPr>
                <w:rFonts w:eastAsia="DengXian"/>
                <w:b/>
                <w:i/>
                <w:lang w:val="en-US" w:eastAsia="zh-CN"/>
              </w:rPr>
            </w:pPr>
            <w:r w:rsidRPr="00181E3B">
              <w:rPr>
                <w:b/>
                <w:i/>
                <w:lang w:val="en-US" w:eastAsia="ja-JP"/>
              </w:rPr>
              <w:t xml:space="preserve">Proposal 1: </w:t>
            </w:r>
            <w:r w:rsidRPr="00181E3B">
              <w:rPr>
                <w:rFonts w:eastAsia="DengXian"/>
                <w:b/>
                <w:i/>
                <w:lang w:val="en-US"/>
              </w:rPr>
              <w:t>An indicator of whether the report for PRS RSRP includes all the paths or the first arrival path only is supported.</w:t>
            </w:r>
          </w:p>
          <w:p w14:paraId="000A87A4" w14:textId="77777777" w:rsidR="00031F86" w:rsidRPr="00181E3B" w:rsidRDefault="00031F86">
            <w:pPr>
              <w:pStyle w:val="Caption"/>
              <w:jc w:val="both"/>
              <w:rPr>
                <w:i/>
                <w:lang w:val="en-US"/>
              </w:rPr>
            </w:pPr>
          </w:p>
        </w:tc>
      </w:tr>
      <w:tr w:rsidR="00031F86" w:rsidRPr="00181E3B" w14:paraId="000A87AD" w14:textId="77777777">
        <w:tc>
          <w:tcPr>
            <w:tcW w:w="879" w:type="dxa"/>
            <w:shd w:val="clear" w:color="auto" w:fill="auto"/>
          </w:tcPr>
          <w:p w14:paraId="000A87A6" w14:textId="77777777" w:rsidR="00031F86" w:rsidRPr="00181E3B" w:rsidRDefault="002860CE">
            <w:pPr>
              <w:rPr>
                <w:rFonts w:eastAsia="Calibri"/>
                <w:lang w:val="en-US"/>
              </w:rPr>
            </w:pPr>
            <w:r w:rsidRPr="00181E3B">
              <w:rPr>
                <w:rFonts w:eastAsia="Calibri"/>
                <w:lang w:val="en-US"/>
              </w:rPr>
              <w:t>[12]</w:t>
            </w:r>
          </w:p>
        </w:tc>
        <w:tc>
          <w:tcPr>
            <w:tcW w:w="8642" w:type="dxa"/>
            <w:shd w:val="clear" w:color="auto" w:fill="auto"/>
          </w:tcPr>
          <w:p w14:paraId="000A87A7" w14:textId="77777777" w:rsidR="00031F86" w:rsidRPr="00181E3B" w:rsidRDefault="002860CE">
            <w:pPr>
              <w:spacing w:after="0"/>
              <w:rPr>
                <w:b/>
                <w:bCs/>
                <w:i/>
                <w:iCs/>
                <w:sz w:val="24"/>
                <w:szCs w:val="24"/>
                <w:lang w:val="en-US"/>
              </w:rPr>
            </w:pPr>
            <w:r w:rsidRPr="00181E3B">
              <w:rPr>
                <w:b/>
                <w:bCs/>
                <w:i/>
                <w:iCs/>
                <w:sz w:val="24"/>
                <w:szCs w:val="24"/>
                <w:lang w:val="en-US"/>
              </w:rPr>
              <w:t>Proposal 2: Support reporting first-path PRS-RSRPP by reusing absolute PRS-RSRP measurement report mapping for the first measurement (similar to PRS-RSRP in NR Rel-16).</w:t>
            </w:r>
          </w:p>
          <w:p w14:paraId="000A87A8" w14:textId="77777777" w:rsidR="00031F86" w:rsidRPr="00181E3B" w:rsidRDefault="00031F86">
            <w:pPr>
              <w:spacing w:after="0"/>
              <w:rPr>
                <w:b/>
                <w:bCs/>
                <w:i/>
                <w:iCs/>
                <w:sz w:val="24"/>
                <w:szCs w:val="24"/>
                <w:lang w:val="en-US"/>
              </w:rPr>
            </w:pPr>
          </w:p>
          <w:p w14:paraId="000A87A9" w14:textId="77777777" w:rsidR="00031F86" w:rsidRPr="00181E3B" w:rsidRDefault="002860CE">
            <w:pPr>
              <w:spacing w:after="0"/>
              <w:rPr>
                <w:b/>
                <w:bCs/>
                <w:i/>
                <w:iCs/>
                <w:sz w:val="24"/>
                <w:szCs w:val="24"/>
                <w:lang w:val="en-US"/>
              </w:rPr>
            </w:pPr>
            <w:r w:rsidRPr="00181E3B">
              <w:rPr>
                <w:b/>
                <w:bCs/>
                <w:i/>
                <w:iCs/>
                <w:sz w:val="24"/>
                <w:szCs w:val="24"/>
                <w:lang w:val="en-US"/>
              </w:rPr>
              <w:t>Proposal 3: Support reporting first-path PRS-RSRPP for additional measurements by reusing differential PRS-RSRP measurement report mapping with respect to the first-path PRS-RSRPP of the first measurement (similar to the reporting of PRS-RSRP for the additional measurements in NR Rel-16).</w:t>
            </w:r>
          </w:p>
          <w:p w14:paraId="000A87AA" w14:textId="77777777" w:rsidR="00031F86" w:rsidRPr="00181E3B" w:rsidRDefault="00031F86">
            <w:pPr>
              <w:spacing w:after="0"/>
              <w:rPr>
                <w:b/>
                <w:bCs/>
                <w:i/>
                <w:iCs/>
                <w:sz w:val="24"/>
                <w:szCs w:val="24"/>
                <w:lang w:val="en-US"/>
              </w:rPr>
            </w:pPr>
          </w:p>
          <w:p w14:paraId="000A87AB" w14:textId="77777777" w:rsidR="00031F86" w:rsidRPr="00181E3B" w:rsidRDefault="002860CE">
            <w:pPr>
              <w:spacing w:after="0"/>
              <w:rPr>
                <w:b/>
                <w:bCs/>
                <w:i/>
                <w:iCs/>
                <w:sz w:val="24"/>
                <w:szCs w:val="24"/>
                <w:lang w:val="en-US"/>
              </w:rPr>
            </w:pPr>
            <w:r w:rsidRPr="00181E3B">
              <w:rPr>
                <w:b/>
                <w:bCs/>
                <w:i/>
                <w:iCs/>
                <w:sz w:val="24"/>
                <w:szCs w:val="24"/>
                <w:lang w:val="en-US"/>
              </w:rPr>
              <w:t>Proposal 4: Support reporting additional path PRS-RSPP for a measurement (first or additional) by reusing differential reporting with respect to the PRS-RSRPP of the first-path of the measurement.</w:t>
            </w:r>
          </w:p>
          <w:p w14:paraId="000A87AC" w14:textId="77777777" w:rsidR="00031F86" w:rsidRPr="00181E3B" w:rsidRDefault="00031F86">
            <w:pPr>
              <w:spacing w:after="120" w:line="240" w:lineRule="auto"/>
              <w:ind w:firstLine="220"/>
              <w:rPr>
                <w:b/>
                <w:i/>
                <w:lang w:val="en-US" w:eastAsia="ja-JP"/>
              </w:rPr>
            </w:pPr>
          </w:p>
        </w:tc>
      </w:tr>
      <w:tr w:rsidR="00031F86" w:rsidRPr="00181E3B" w14:paraId="000A87B7" w14:textId="77777777">
        <w:tc>
          <w:tcPr>
            <w:tcW w:w="879" w:type="dxa"/>
            <w:shd w:val="clear" w:color="auto" w:fill="auto"/>
          </w:tcPr>
          <w:p w14:paraId="000A87AE" w14:textId="77777777" w:rsidR="00031F86" w:rsidRPr="00181E3B" w:rsidRDefault="002860CE">
            <w:pPr>
              <w:rPr>
                <w:rFonts w:eastAsia="Calibri"/>
                <w:lang w:val="en-US"/>
              </w:rPr>
            </w:pPr>
            <w:r w:rsidRPr="00181E3B">
              <w:rPr>
                <w:rFonts w:eastAsia="Calibri"/>
                <w:lang w:val="en-US"/>
              </w:rPr>
              <w:t>[16]</w:t>
            </w:r>
          </w:p>
        </w:tc>
        <w:tc>
          <w:tcPr>
            <w:tcW w:w="8642" w:type="dxa"/>
            <w:shd w:val="clear" w:color="auto" w:fill="auto"/>
          </w:tcPr>
          <w:p w14:paraId="000A87AF" w14:textId="77777777" w:rsidR="00031F86" w:rsidRPr="00181E3B" w:rsidRDefault="002860CE">
            <w:pPr>
              <w:pStyle w:val="Proposal"/>
              <w:tabs>
                <w:tab w:val="clear" w:pos="1730"/>
              </w:tabs>
              <w:spacing w:line="240" w:lineRule="auto"/>
              <w:jc w:val="both"/>
              <w:rPr>
                <w:lang w:val="en-US"/>
              </w:rPr>
            </w:pPr>
            <w:bookmarkStart w:id="35" w:name="_Toc95773468"/>
            <w:r w:rsidRPr="00181E3B">
              <w:rPr>
                <w:lang w:val="en-US"/>
              </w:rPr>
              <w:t>Proposal 2: Define the path DL PRS RSRP as the absolute power, without normalization.</w:t>
            </w:r>
            <w:bookmarkEnd w:id="35"/>
          </w:p>
          <w:p w14:paraId="000A87B0" w14:textId="77777777" w:rsidR="00031F86" w:rsidRPr="00181E3B" w:rsidRDefault="002860CE">
            <w:pPr>
              <w:pStyle w:val="Proposal"/>
              <w:tabs>
                <w:tab w:val="clear" w:pos="1730"/>
              </w:tabs>
              <w:spacing w:line="240" w:lineRule="auto"/>
              <w:jc w:val="both"/>
              <w:rPr>
                <w:lang w:val="en-US"/>
              </w:rPr>
            </w:pPr>
            <w:bookmarkStart w:id="36" w:name="_Toc95773469"/>
            <w:r w:rsidRPr="00181E3B">
              <w:rPr>
                <w:lang w:val="en-US"/>
              </w:rPr>
              <w:t>Proposal 3 In measurement reports,</w:t>
            </w:r>
            <w:bookmarkEnd w:id="36"/>
            <w:r w:rsidRPr="00181E3B">
              <w:rPr>
                <w:lang w:val="en-US"/>
              </w:rPr>
              <w:t xml:space="preserve"> </w:t>
            </w:r>
          </w:p>
          <w:p w14:paraId="000A87B1" w14:textId="77777777" w:rsidR="00031F86" w:rsidRPr="00181E3B" w:rsidRDefault="002860CE">
            <w:pPr>
              <w:pStyle w:val="Proposal"/>
              <w:ind w:left="654"/>
              <w:rPr>
                <w:lang w:val="en-US"/>
              </w:rPr>
            </w:pPr>
            <w:bookmarkStart w:id="37" w:name="_Toc95773470"/>
            <w:r w:rsidRPr="00181E3B">
              <w:rPr>
                <w:lang w:val="en-US"/>
              </w:rPr>
              <w:t>- The report includes differential path PRS RSRP and optionally DL PRS RSRP</w:t>
            </w:r>
            <w:bookmarkEnd w:id="37"/>
          </w:p>
          <w:p w14:paraId="000A87B2" w14:textId="77777777" w:rsidR="00031F86" w:rsidRPr="00181E3B" w:rsidRDefault="002860CE">
            <w:pPr>
              <w:pStyle w:val="Proposal"/>
              <w:ind w:left="654"/>
              <w:rPr>
                <w:lang w:val="en-US"/>
              </w:rPr>
            </w:pPr>
            <w:bookmarkStart w:id="38" w:name="_Toc95773471"/>
            <w:r w:rsidRPr="00181E3B">
              <w:rPr>
                <w:lang w:val="en-US"/>
              </w:rPr>
              <w:t>- Differential DL PRS-RSRPP is reported as the difference in dB with respect to the reference measurement DL PRS RSRP</w:t>
            </w:r>
            <w:bookmarkEnd w:id="38"/>
            <w:r w:rsidRPr="00181E3B">
              <w:rPr>
                <w:lang w:val="en-US"/>
              </w:rPr>
              <w:t xml:space="preserve"> </w:t>
            </w:r>
          </w:p>
          <w:p w14:paraId="000A87B3" w14:textId="77777777" w:rsidR="00031F86" w:rsidRPr="00181E3B" w:rsidRDefault="002860CE">
            <w:pPr>
              <w:pStyle w:val="Proposal"/>
              <w:ind w:left="654"/>
              <w:rPr>
                <w:lang w:val="en-US"/>
              </w:rPr>
            </w:pPr>
            <w:bookmarkStart w:id="39" w:name="_Toc95773472"/>
            <w:r w:rsidRPr="00181E3B">
              <w:rPr>
                <w:lang w:val="en-US"/>
              </w:rPr>
              <w:t xml:space="preserve">- If DL PRS RSRP is not included in the report, the </w:t>
            </w:r>
            <w:proofErr w:type="spellStart"/>
            <w:r w:rsidRPr="00181E3B">
              <w:rPr>
                <w:lang w:val="en-US"/>
              </w:rPr>
              <w:t>gNB</w:t>
            </w:r>
            <w:proofErr w:type="spellEnd"/>
            <w:r w:rsidRPr="00181E3B">
              <w:rPr>
                <w:lang w:val="en-US"/>
              </w:rPr>
              <w:t xml:space="preserve"> assumes the latest available DL PRS RSRP for the same PRS resource was used as reference measurement.</w:t>
            </w:r>
            <w:bookmarkEnd w:id="39"/>
            <w:r w:rsidRPr="00181E3B">
              <w:rPr>
                <w:lang w:val="en-US"/>
              </w:rPr>
              <w:t xml:space="preserve">  </w:t>
            </w:r>
          </w:p>
          <w:p w14:paraId="000A87B4" w14:textId="77777777" w:rsidR="00031F86" w:rsidRPr="00181E3B" w:rsidRDefault="002860CE">
            <w:pPr>
              <w:pStyle w:val="Proposal"/>
              <w:tabs>
                <w:tab w:val="clear" w:pos="1730"/>
              </w:tabs>
              <w:spacing w:line="240" w:lineRule="auto"/>
              <w:rPr>
                <w:lang w:val="en-US"/>
              </w:rPr>
            </w:pPr>
            <w:bookmarkStart w:id="40" w:name="_Toc95773473"/>
            <w:r w:rsidRPr="00181E3B">
              <w:rPr>
                <w:lang w:val="en-US"/>
              </w:rPr>
              <w:t xml:space="preserve">Proposal </w:t>
            </w:r>
            <w:proofErr w:type="gramStart"/>
            <w:r w:rsidRPr="00181E3B">
              <w:rPr>
                <w:lang w:val="en-US"/>
              </w:rPr>
              <w:t>4 :</w:t>
            </w:r>
            <w:proofErr w:type="gramEnd"/>
            <w:r w:rsidRPr="00181E3B">
              <w:rPr>
                <w:lang w:val="en-US"/>
              </w:rPr>
              <w:t xml:space="preserve"> Include DL PRS-RSRPP of the first path in NR DL-</w:t>
            </w:r>
            <w:proofErr w:type="spellStart"/>
            <w:r w:rsidRPr="00181E3B">
              <w:rPr>
                <w:lang w:val="en-US"/>
              </w:rPr>
              <w:t>AoD</w:t>
            </w:r>
            <w:proofErr w:type="spellEnd"/>
            <w:r w:rsidRPr="00181E3B">
              <w:rPr>
                <w:lang w:val="en-US"/>
              </w:rPr>
              <w:t xml:space="preserve"> Location Information </w:t>
            </w:r>
            <w:r w:rsidRPr="00181E3B">
              <w:rPr>
                <w:snapToGrid w:val="0"/>
                <w:lang w:val="en-US"/>
              </w:rPr>
              <w:t xml:space="preserve">alongside the existing DL PRS-RSRP measurement. Specifically, add it to the </w:t>
            </w:r>
            <w:r w:rsidRPr="00181E3B">
              <w:rPr>
                <w:rFonts w:ascii="Courier New" w:hAnsi="Courier New" w:cs="Courier New"/>
                <w:snapToGrid w:val="0"/>
                <w:lang w:val="en-US"/>
              </w:rPr>
              <w:t>NR-DL-</w:t>
            </w:r>
            <w:proofErr w:type="spellStart"/>
            <w:r w:rsidRPr="00181E3B">
              <w:rPr>
                <w:rFonts w:ascii="Courier New" w:hAnsi="Courier New" w:cs="Courier New"/>
                <w:snapToGrid w:val="0"/>
                <w:lang w:val="en-US"/>
              </w:rPr>
              <w:t>AoD</w:t>
            </w:r>
            <w:proofErr w:type="spellEnd"/>
            <w:r w:rsidRPr="00181E3B">
              <w:rPr>
                <w:rFonts w:ascii="Courier New" w:hAnsi="Courier New" w:cs="Courier New"/>
                <w:snapToGrid w:val="0"/>
                <w:lang w:val="en-US"/>
              </w:rPr>
              <w:t>-</w:t>
            </w:r>
            <w:proofErr w:type="spellStart"/>
            <w:r w:rsidRPr="00181E3B">
              <w:rPr>
                <w:rFonts w:ascii="Courier New" w:hAnsi="Courier New" w:cs="Courier New"/>
                <w:snapToGrid w:val="0"/>
                <w:lang w:val="en-US"/>
              </w:rPr>
              <w:t>MeasElement</w:t>
            </w:r>
            <w:proofErr w:type="spellEnd"/>
            <w:r w:rsidRPr="00181E3B">
              <w:rPr>
                <w:rFonts w:ascii="Courier New" w:hAnsi="Courier New" w:cs="Courier New"/>
                <w:snapToGrid w:val="0"/>
                <w:lang w:val="en-US"/>
              </w:rPr>
              <w:t xml:space="preserve"> IE </w:t>
            </w:r>
            <w:r w:rsidRPr="00181E3B">
              <w:rPr>
                <w:rFonts w:cs="Arial"/>
                <w:snapToGrid w:val="0"/>
                <w:lang w:val="en-US"/>
              </w:rPr>
              <w:t>and the</w:t>
            </w:r>
            <w:r w:rsidRPr="00181E3B">
              <w:rPr>
                <w:rFonts w:ascii="Courier New" w:hAnsi="Courier New" w:cs="Courier New"/>
                <w:snapToGrid w:val="0"/>
                <w:lang w:val="en-US"/>
              </w:rPr>
              <w:t xml:space="preserve"> NR-DL-</w:t>
            </w:r>
            <w:proofErr w:type="spellStart"/>
            <w:r w:rsidRPr="00181E3B">
              <w:rPr>
                <w:rFonts w:ascii="Courier New" w:hAnsi="Courier New" w:cs="Courier New"/>
                <w:snapToGrid w:val="0"/>
                <w:lang w:val="en-US"/>
              </w:rPr>
              <w:t>AoD</w:t>
            </w:r>
            <w:proofErr w:type="spellEnd"/>
            <w:r w:rsidRPr="00181E3B">
              <w:rPr>
                <w:rFonts w:ascii="Courier New" w:hAnsi="Courier New" w:cs="Courier New"/>
                <w:snapToGrid w:val="0"/>
                <w:lang w:val="en-US"/>
              </w:rPr>
              <w:t>-</w:t>
            </w:r>
            <w:proofErr w:type="spellStart"/>
            <w:r w:rsidRPr="00181E3B">
              <w:rPr>
                <w:rFonts w:ascii="Courier New" w:hAnsi="Courier New" w:cs="Courier New"/>
                <w:snapToGrid w:val="0"/>
                <w:lang w:val="en-US"/>
              </w:rPr>
              <w:t>AdditionalMeasurementElement</w:t>
            </w:r>
            <w:proofErr w:type="spellEnd"/>
            <w:r w:rsidRPr="00181E3B">
              <w:rPr>
                <w:rFonts w:ascii="Courier New" w:hAnsi="Courier New" w:cs="Courier New"/>
                <w:snapToGrid w:val="0"/>
                <w:lang w:val="en-US"/>
              </w:rPr>
              <w:t xml:space="preserve"> IE</w:t>
            </w:r>
            <w:bookmarkEnd w:id="40"/>
          </w:p>
          <w:p w14:paraId="000A87B5" w14:textId="77777777" w:rsidR="00031F86" w:rsidRPr="00181E3B" w:rsidRDefault="002860CE">
            <w:pPr>
              <w:pStyle w:val="Proposal"/>
              <w:tabs>
                <w:tab w:val="clear" w:pos="1730"/>
              </w:tabs>
              <w:spacing w:line="240" w:lineRule="auto"/>
              <w:jc w:val="both"/>
              <w:rPr>
                <w:lang w:val="en-US"/>
              </w:rPr>
            </w:pPr>
            <w:bookmarkStart w:id="41" w:name="_Toc95773474"/>
            <w:r w:rsidRPr="00181E3B">
              <w:rPr>
                <w:lang w:val="en-US"/>
              </w:rPr>
              <w:t xml:space="preserve">Proposal </w:t>
            </w:r>
            <w:proofErr w:type="gramStart"/>
            <w:r w:rsidRPr="00181E3B">
              <w:rPr>
                <w:lang w:val="en-US"/>
              </w:rPr>
              <w:t>5 :</w:t>
            </w:r>
            <w:proofErr w:type="gramEnd"/>
            <w:r w:rsidRPr="00181E3B">
              <w:rPr>
                <w:lang w:val="en-US"/>
              </w:rPr>
              <w:t xml:space="preserve"> Send an LS to RAN2 and RAN4 regarding the use of differential DL PRS RSRPP together with DL PRS RSRP</w:t>
            </w:r>
            <w:bookmarkEnd w:id="41"/>
          </w:p>
          <w:p w14:paraId="000A87B6" w14:textId="77777777" w:rsidR="00031F86" w:rsidRPr="00181E3B" w:rsidRDefault="00031F86">
            <w:pPr>
              <w:spacing w:after="0"/>
              <w:rPr>
                <w:b/>
                <w:bCs/>
                <w:i/>
                <w:iCs/>
                <w:sz w:val="24"/>
                <w:szCs w:val="24"/>
                <w:lang w:val="en-US"/>
              </w:rPr>
            </w:pPr>
          </w:p>
        </w:tc>
      </w:tr>
    </w:tbl>
    <w:p w14:paraId="000A87B8" w14:textId="77777777" w:rsidR="00031F86" w:rsidRPr="00181E3B" w:rsidRDefault="00031F86"/>
    <w:p w14:paraId="000A87B9" w14:textId="77777777" w:rsidR="00031F86" w:rsidRPr="00181E3B" w:rsidRDefault="002860CE">
      <w:pPr>
        <w:pStyle w:val="Heading4"/>
        <w:numPr>
          <w:ilvl w:val="4"/>
          <w:numId w:val="2"/>
        </w:numPr>
      </w:pPr>
      <w:r w:rsidRPr="00181E3B">
        <w:t xml:space="preserve"> First round of discussion</w:t>
      </w:r>
    </w:p>
    <w:p w14:paraId="000A87BA" w14:textId="77777777" w:rsidR="00031F86" w:rsidRPr="00181E3B" w:rsidRDefault="002860CE">
      <w:r w:rsidRPr="00181E3B">
        <w:t xml:space="preserve">It is proposed to start the discussion with the way DL-RSRPP should be reported for the first path, and choose between the option of using relative </w:t>
      </w:r>
      <w:proofErr w:type="spellStart"/>
      <w:proofErr w:type="gramStart"/>
      <w:r w:rsidRPr="00181E3B">
        <w:t>reportive</w:t>
      </w:r>
      <w:proofErr w:type="spellEnd"/>
      <w:r w:rsidRPr="00181E3B">
        <w:t xml:space="preserve">  with</w:t>
      </w:r>
      <w:proofErr w:type="gramEnd"/>
      <w:r w:rsidRPr="00181E3B">
        <w:t xml:space="preserve"> PRS RSRP as reference, or absolute reporting. The proposal applies not only to DL-AOD, but also to first path measurements used in other methods using PRS RSRPP (DL-TDOA, multi-RTT).  Once the discussion progresses for the first path reporting, we can proceed with discussing additional path / additional measurements and parameter range.</w:t>
      </w:r>
    </w:p>
    <w:p w14:paraId="000A87BB" w14:textId="77777777" w:rsidR="00031F86" w:rsidRPr="00181E3B" w:rsidRDefault="002860CE">
      <w:r w:rsidRPr="00181E3B">
        <w:t>Note that for this proposal as well as the proposal discussed as proposal 1.1, a reply LS to RAN4 should be discussed once the proposal have converged.</w:t>
      </w:r>
    </w:p>
    <w:p w14:paraId="000A87BC" w14:textId="77777777" w:rsidR="00031F86" w:rsidRPr="00181E3B" w:rsidRDefault="002860CE">
      <w:pPr>
        <w:rPr>
          <w:b/>
          <w:bCs/>
        </w:rPr>
      </w:pPr>
      <w:r w:rsidRPr="00181E3B">
        <w:rPr>
          <w:b/>
          <w:bCs/>
        </w:rPr>
        <w:t>Proposal 1.2:  for the reporting of first path DL-PRS RSRPP in the main measurement (i.e. not additional measurement) in a measurement report, the report is constructed by (</w:t>
      </w:r>
      <w:proofErr w:type="spellStart"/>
      <w:r w:rsidRPr="00181E3B">
        <w:rPr>
          <w:b/>
          <w:bCs/>
        </w:rPr>
        <w:t>downselect</w:t>
      </w:r>
      <w:proofErr w:type="spellEnd"/>
      <w:r w:rsidRPr="00181E3B">
        <w:rPr>
          <w:b/>
          <w:bCs/>
        </w:rPr>
        <w:t>):</w:t>
      </w:r>
    </w:p>
    <w:p w14:paraId="000A87BD" w14:textId="77777777" w:rsidR="00031F86" w:rsidRPr="00181E3B" w:rsidRDefault="002860CE">
      <w:pPr>
        <w:pStyle w:val="ListParagraph"/>
        <w:numPr>
          <w:ilvl w:val="0"/>
          <w:numId w:val="11"/>
        </w:numPr>
        <w:rPr>
          <w:b/>
          <w:bCs/>
        </w:rPr>
      </w:pPr>
      <w:r w:rsidRPr="00181E3B">
        <w:rPr>
          <w:b/>
          <w:bCs/>
        </w:rPr>
        <w:t xml:space="preserve">Alt1: DL PRS RSRPP is reported by including DL PRS RSRP and differential PRS RSRPP, with PRS RSRP as a reference for the differential PRS RSRPP. </w:t>
      </w:r>
    </w:p>
    <w:p w14:paraId="000A87BE" w14:textId="77777777" w:rsidR="00031F86" w:rsidRPr="00181E3B" w:rsidRDefault="002860CE">
      <w:pPr>
        <w:pStyle w:val="ListParagraph"/>
        <w:numPr>
          <w:ilvl w:val="1"/>
          <w:numId w:val="11"/>
        </w:numPr>
        <w:rPr>
          <w:b/>
          <w:bCs/>
        </w:rPr>
      </w:pPr>
      <w:r w:rsidRPr="00181E3B">
        <w:rPr>
          <w:b/>
          <w:bCs/>
        </w:rPr>
        <w:t xml:space="preserve">FFS: overhead reduction mechanisms, e.g. not always including PRS RSRP in the report. </w:t>
      </w:r>
    </w:p>
    <w:p w14:paraId="000A87BF" w14:textId="77777777" w:rsidR="00031F86" w:rsidRPr="00181E3B" w:rsidRDefault="002860CE">
      <w:pPr>
        <w:pStyle w:val="ListParagraph"/>
        <w:numPr>
          <w:ilvl w:val="0"/>
          <w:numId w:val="11"/>
        </w:numPr>
        <w:rPr>
          <w:b/>
          <w:bCs/>
        </w:rPr>
      </w:pPr>
      <w:r w:rsidRPr="00181E3B">
        <w:rPr>
          <w:b/>
          <w:bCs/>
        </w:rPr>
        <w:t>Alt2: absolute (not relative) DL PRS RSRPP is reported, and DL PRS RSRP can optionally be included in the report</w:t>
      </w:r>
    </w:p>
    <w:p w14:paraId="000A87C0" w14:textId="77777777" w:rsidR="00031F86" w:rsidRPr="00181E3B" w:rsidRDefault="002860CE">
      <w:pPr>
        <w:pStyle w:val="ListParagraph"/>
        <w:numPr>
          <w:ilvl w:val="0"/>
          <w:numId w:val="11"/>
        </w:numPr>
        <w:rPr>
          <w:b/>
          <w:bCs/>
        </w:rPr>
      </w:pPr>
      <w:r w:rsidRPr="00181E3B">
        <w:rPr>
          <w:b/>
          <w:bCs/>
        </w:rPr>
        <w:t xml:space="preserve">Alt3: either DL PRS RSRP or absolute DL PRS RSRPP is reported, and an indicator signals what is reported. </w:t>
      </w:r>
    </w:p>
    <w:p w14:paraId="000A87C1" w14:textId="77777777" w:rsidR="00031F86" w:rsidRPr="00181E3B" w:rsidRDefault="002860CE">
      <w:r w:rsidRPr="00181E3B">
        <w:t>Companies are encouraged to provide comments in the table below.</w:t>
      </w:r>
    </w:p>
    <w:p w14:paraId="000A87C2" w14:textId="77777777" w:rsidR="00031F86" w:rsidRPr="00181E3B" w:rsidRDefault="002860CE">
      <w:pPr>
        <w:rPr>
          <w:b/>
          <w:bCs/>
        </w:rPr>
      </w:pPr>
      <w:r w:rsidRPr="00181E3B">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31F86" w:rsidRPr="00181E3B" w14:paraId="000A87C5" w14:textId="77777777">
        <w:tc>
          <w:tcPr>
            <w:tcW w:w="2075" w:type="dxa"/>
            <w:shd w:val="clear" w:color="auto" w:fill="auto"/>
          </w:tcPr>
          <w:p w14:paraId="000A87C3" w14:textId="77777777" w:rsidR="00031F86" w:rsidRPr="00181E3B" w:rsidRDefault="002860CE">
            <w:pPr>
              <w:jc w:val="center"/>
              <w:rPr>
                <w:rFonts w:eastAsia="Calibri"/>
                <w:b/>
                <w:lang w:val="en-US"/>
              </w:rPr>
            </w:pPr>
            <w:r w:rsidRPr="00181E3B">
              <w:rPr>
                <w:rFonts w:eastAsia="Calibri"/>
                <w:b/>
                <w:lang w:val="en-US"/>
              </w:rPr>
              <w:t>Company</w:t>
            </w:r>
          </w:p>
        </w:tc>
        <w:tc>
          <w:tcPr>
            <w:tcW w:w="7554" w:type="dxa"/>
            <w:shd w:val="clear" w:color="auto" w:fill="auto"/>
          </w:tcPr>
          <w:p w14:paraId="000A87C4" w14:textId="77777777" w:rsidR="00031F86" w:rsidRPr="00181E3B" w:rsidRDefault="002860CE">
            <w:pPr>
              <w:jc w:val="center"/>
              <w:rPr>
                <w:rFonts w:eastAsia="Calibri"/>
                <w:b/>
                <w:lang w:val="en-US"/>
              </w:rPr>
            </w:pPr>
            <w:r w:rsidRPr="00181E3B">
              <w:rPr>
                <w:rFonts w:eastAsia="Calibri"/>
                <w:b/>
                <w:lang w:val="en-US"/>
              </w:rPr>
              <w:t>Comment</w:t>
            </w:r>
          </w:p>
        </w:tc>
      </w:tr>
      <w:tr w:rsidR="0005730C" w:rsidRPr="00181E3B" w14:paraId="000A87C8" w14:textId="77777777">
        <w:tc>
          <w:tcPr>
            <w:tcW w:w="2075" w:type="dxa"/>
            <w:shd w:val="clear" w:color="auto" w:fill="auto"/>
          </w:tcPr>
          <w:p w14:paraId="000A87C6" w14:textId="253DBC85" w:rsidR="0005730C" w:rsidRPr="00181E3B" w:rsidRDefault="0005730C" w:rsidP="0005730C">
            <w:pPr>
              <w:rPr>
                <w:rFonts w:eastAsia="DengXian"/>
                <w:lang w:val="en-US"/>
              </w:rPr>
            </w:pPr>
            <w:r w:rsidRPr="00181E3B">
              <w:rPr>
                <w:rFonts w:eastAsia="DengXian"/>
                <w:lang w:val="en-US"/>
              </w:rPr>
              <w:t>Qualcomm</w:t>
            </w:r>
          </w:p>
        </w:tc>
        <w:tc>
          <w:tcPr>
            <w:tcW w:w="7554" w:type="dxa"/>
            <w:shd w:val="clear" w:color="auto" w:fill="auto"/>
          </w:tcPr>
          <w:p w14:paraId="65D3D806" w14:textId="77777777" w:rsidR="0005730C" w:rsidRDefault="0005730C" w:rsidP="0005730C">
            <w:pPr>
              <w:spacing w:after="0"/>
              <w:rPr>
                <w:rFonts w:eastAsia="DengXian"/>
                <w:lang w:val="en-US"/>
              </w:rPr>
            </w:pPr>
            <w:r w:rsidRPr="00181E3B">
              <w:rPr>
                <w:rFonts w:eastAsia="DengXian"/>
                <w:lang w:val="en-US"/>
              </w:rPr>
              <w:t xml:space="preserve">Alt. </w:t>
            </w:r>
            <w:r>
              <w:rPr>
                <w:rFonts w:eastAsia="DengXian"/>
                <w:lang w:val="en-US"/>
              </w:rPr>
              <w:t>1 with modification:</w:t>
            </w:r>
          </w:p>
          <w:p w14:paraId="0B135492" w14:textId="77777777" w:rsidR="0005730C" w:rsidRDefault="0005730C" w:rsidP="0005730C">
            <w:pPr>
              <w:pStyle w:val="ListParagraph"/>
              <w:numPr>
                <w:ilvl w:val="0"/>
                <w:numId w:val="38"/>
              </w:numPr>
              <w:spacing w:after="0"/>
              <w:rPr>
                <w:rFonts w:eastAsia="DengXian"/>
                <w:lang w:val="en-US"/>
              </w:rPr>
            </w:pPr>
            <w:r>
              <w:rPr>
                <w:rFonts w:eastAsia="DengXian"/>
                <w:lang w:val="en-US"/>
              </w:rPr>
              <w:t xml:space="preserve">DL PRS RSRP is mandatory </w:t>
            </w:r>
          </w:p>
          <w:p w14:paraId="7FA01836" w14:textId="77777777" w:rsidR="0005730C" w:rsidRDefault="0005730C" w:rsidP="0005730C">
            <w:pPr>
              <w:pStyle w:val="ListParagraph"/>
              <w:numPr>
                <w:ilvl w:val="0"/>
                <w:numId w:val="38"/>
              </w:numPr>
              <w:spacing w:after="0"/>
              <w:rPr>
                <w:rFonts w:eastAsia="DengXian"/>
                <w:lang w:val="en-US"/>
              </w:rPr>
            </w:pPr>
            <w:r>
              <w:rPr>
                <w:rFonts w:eastAsia="DengXian"/>
                <w:lang w:val="en-US"/>
              </w:rPr>
              <w:t>DL PRS RSRPP is reported optionally for each measurement.</w:t>
            </w:r>
          </w:p>
          <w:p w14:paraId="20970F30" w14:textId="6E2C887B" w:rsidR="008B63F9" w:rsidRDefault="0005730C" w:rsidP="0005730C">
            <w:pPr>
              <w:pStyle w:val="ListParagraph"/>
              <w:numPr>
                <w:ilvl w:val="1"/>
                <w:numId w:val="38"/>
              </w:numPr>
              <w:spacing w:after="0"/>
              <w:rPr>
                <w:rFonts w:eastAsia="DengXian"/>
                <w:lang w:val="en-US"/>
              </w:rPr>
            </w:pPr>
            <w:r>
              <w:rPr>
                <w:rFonts w:eastAsia="DengXian"/>
                <w:lang w:val="en-US"/>
              </w:rPr>
              <w:t>For the 1</w:t>
            </w:r>
            <w:r w:rsidRPr="00470ECC">
              <w:rPr>
                <w:rFonts w:eastAsia="DengXian"/>
                <w:vertAlign w:val="superscript"/>
                <w:lang w:val="en-US"/>
              </w:rPr>
              <w:t>st</w:t>
            </w:r>
            <w:r>
              <w:rPr>
                <w:rFonts w:eastAsia="DengXian"/>
                <w:lang w:val="en-US"/>
              </w:rPr>
              <w:t xml:space="preserve"> measurement, it is absolute reporting</w:t>
            </w:r>
            <w:r w:rsidR="00C70476">
              <w:rPr>
                <w:rFonts w:eastAsia="DengXian"/>
                <w:lang w:val="en-US"/>
              </w:rPr>
              <w:t xml:space="preserve"> (NO need to be differential with DL PRS RSRP)</w:t>
            </w:r>
          </w:p>
          <w:p w14:paraId="000A87C7" w14:textId="0B2B85C8" w:rsidR="0005730C" w:rsidRPr="008B63F9" w:rsidRDefault="0005730C" w:rsidP="0005730C">
            <w:pPr>
              <w:pStyle w:val="ListParagraph"/>
              <w:numPr>
                <w:ilvl w:val="1"/>
                <w:numId w:val="38"/>
              </w:numPr>
              <w:spacing w:after="0"/>
              <w:rPr>
                <w:rFonts w:eastAsia="DengXian"/>
                <w:lang w:val="en-US"/>
              </w:rPr>
            </w:pPr>
            <w:r w:rsidRPr="008B63F9">
              <w:rPr>
                <w:rFonts w:eastAsia="DengXian"/>
                <w:lang w:val="en-US"/>
              </w:rPr>
              <w:t>For the additional measurement, it is differential reporting with respect to the</w:t>
            </w:r>
            <w:r w:rsidR="00C70476">
              <w:rPr>
                <w:rFonts w:eastAsia="DengXian"/>
                <w:lang w:val="en-US"/>
              </w:rPr>
              <w:t xml:space="preserve"> RSRPP of the</w:t>
            </w:r>
            <w:r w:rsidRPr="008B63F9">
              <w:rPr>
                <w:rFonts w:eastAsia="DengXian"/>
                <w:lang w:val="en-US"/>
              </w:rPr>
              <w:t xml:space="preserve"> 1</w:t>
            </w:r>
            <w:r w:rsidRPr="008B63F9">
              <w:rPr>
                <w:rFonts w:eastAsia="DengXian"/>
                <w:vertAlign w:val="superscript"/>
                <w:lang w:val="en-US"/>
              </w:rPr>
              <w:t>st</w:t>
            </w:r>
            <w:r w:rsidRPr="008B63F9">
              <w:rPr>
                <w:rFonts w:eastAsia="DengXian"/>
                <w:lang w:val="en-US"/>
              </w:rPr>
              <w:t xml:space="preserve"> measurement</w:t>
            </w:r>
          </w:p>
        </w:tc>
      </w:tr>
      <w:tr w:rsidR="00031F86" w:rsidRPr="00181E3B" w14:paraId="000A87CB" w14:textId="77777777">
        <w:tc>
          <w:tcPr>
            <w:tcW w:w="2075" w:type="dxa"/>
            <w:shd w:val="clear" w:color="auto" w:fill="auto"/>
          </w:tcPr>
          <w:p w14:paraId="000A87C9" w14:textId="77777777" w:rsidR="00031F86" w:rsidRPr="00181E3B" w:rsidRDefault="002860CE">
            <w:pPr>
              <w:rPr>
                <w:rFonts w:eastAsia="DengXian"/>
                <w:lang w:val="en-US"/>
              </w:rPr>
            </w:pPr>
            <w:r w:rsidRPr="00181E3B">
              <w:rPr>
                <w:rFonts w:eastAsia="DengXian"/>
                <w:lang w:val="en-US"/>
              </w:rPr>
              <w:t>Nokia/NSB</w:t>
            </w:r>
          </w:p>
        </w:tc>
        <w:tc>
          <w:tcPr>
            <w:tcW w:w="7554" w:type="dxa"/>
            <w:shd w:val="clear" w:color="auto" w:fill="auto"/>
          </w:tcPr>
          <w:p w14:paraId="000A87CA" w14:textId="77777777" w:rsidR="00031F86" w:rsidRPr="00181E3B" w:rsidRDefault="002860CE">
            <w:pPr>
              <w:rPr>
                <w:rFonts w:eastAsia="DengXian"/>
                <w:lang w:val="en-US"/>
              </w:rPr>
            </w:pPr>
            <w:r w:rsidRPr="00181E3B">
              <w:rPr>
                <w:rFonts w:eastAsia="DengXian"/>
                <w:lang w:val="en-US"/>
              </w:rPr>
              <w:t xml:space="preserve">Before discussing the </w:t>
            </w:r>
            <w:proofErr w:type="spellStart"/>
            <w:r w:rsidRPr="00181E3B">
              <w:rPr>
                <w:rFonts w:eastAsia="DengXian"/>
                <w:lang w:val="en-US"/>
              </w:rPr>
              <w:t>downselect</w:t>
            </w:r>
            <w:proofErr w:type="spellEnd"/>
            <w:r w:rsidRPr="00181E3B">
              <w:rPr>
                <w:rFonts w:eastAsia="DengXian"/>
                <w:lang w:val="en-US"/>
              </w:rPr>
              <w:t xml:space="preserve"> option, we would like to first clarify one thing. If the UE reports first path DL-PRS RSRPP in the main </w:t>
            </w:r>
            <w:proofErr w:type="gramStart"/>
            <w:r w:rsidRPr="00181E3B">
              <w:rPr>
                <w:rFonts w:eastAsia="DengXian"/>
                <w:lang w:val="en-US"/>
              </w:rPr>
              <w:t xml:space="preserve">measurement, </w:t>
            </w:r>
            <w:r w:rsidRPr="00181E3B">
              <w:rPr>
                <w:lang w:val="en-US"/>
              </w:rPr>
              <w:t xml:space="preserve"> </w:t>
            </w:r>
            <w:r w:rsidRPr="00181E3B">
              <w:rPr>
                <w:rFonts w:eastAsia="DengXian"/>
                <w:lang w:val="en-US"/>
              </w:rPr>
              <w:t>should</w:t>
            </w:r>
            <w:proofErr w:type="gramEnd"/>
            <w:r w:rsidRPr="00181E3B">
              <w:rPr>
                <w:rFonts w:eastAsia="DengXian"/>
                <w:lang w:val="en-US"/>
              </w:rPr>
              <w:t xml:space="preserve"> the PRS resource for this PRS RSRPP be the same as the PRS RSRP reporting introduced in Rel-16? or, is this feature a new feature, so the PRS resource ID for PRS RSRPP can be different than the PRS resource ID for PRS RSRP?</w:t>
            </w:r>
          </w:p>
        </w:tc>
      </w:tr>
      <w:tr w:rsidR="00031F86" w:rsidRPr="00181E3B" w14:paraId="000A87CE" w14:textId="77777777">
        <w:tc>
          <w:tcPr>
            <w:tcW w:w="2075" w:type="dxa"/>
            <w:shd w:val="clear" w:color="auto" w:fill="auto"/>
          </w:tcPr>
          <w:p w14:paraId="000A87CC" w14:textId="77777777" w:rsidR="00031F86" w:rsidRPr="00181E3B" w:rsidRDefault="002860CE">
            <w:pPr>
              <w:rPr>
                <w:rFonts w:eastAsia="DengXian"/>
                <w:lang w:val="en-US"/>
              </w:rPr>
            </w:pPr>
            <w:r w:rsidRPr="00181E3B">
              <w:rPr>
                <w:rFonts w:eastAsia="DengXian"/>
                <w:lang w:val="en-US"/>
              </w:rPr>
              <w:t>CATT</w:t>
            </w:r>
          </w:p>
        </w:tc>
        <w:tc>
          <w:tcPr>
            <w:tcW w:w="7554" w:type="dxa"/>
            <w:shd w:val="clear" w:color="auto" w:fill="auto"/>
          </w:tcPr>
          <w:p w14:paraId="000A87CD" w14:textId="77777777" w:rsidR="00031F86" w:rsidRPr="00181E3B" w:rsidRDefault="002860CE">
            <w:pPr>
              <w:rPr>
                <w:rFonts w:eastAsia="DengXian"/>
                <w:lang w:val="en-US" w:eastAsia="zh-CN"/>
              </w:rPr>
            </w:pPr>
            <w:r w:rsidRPr="00181E3B">
              <w:rPr>
                <w:rFonts w:eastAsia="DengXian"/>
                <w:lang w:val="en-US" w:eastAsia="zh-CN"/>
              </w:rPr>
              <w:t>We prefer Alt.2.</w:t>
            </w:r>
          </w:p>
        </w:tc>
      </w:tr>
      <w:tr w:rsidR="00031F86" w:rsidRPr="00181E3B" w14:paraId="000A87D2" w14:textId="77777777">
        <w:tc>
          <w:tcPr>
            <w:tcW w:w="2075" w:type="dxa"/>
            <w:shd w:val="clear" w:color="auto" w:fill="auto"/>
          </w:tcPr>
          <w:p w14:paraId="000A87CF" w14:textId="77777777" w:rsidR="00031F86" w:rsidRPr="00181E3B" w:rsidRDefault="002860CE">
            <w:pPr>
              <w:rPr>
                <w:rFonts w:eastAsia="DengXian"/>
                <w:lang w:val="en-US"/>
              </w:rPr>
            </w:pPr>
            <w:r w:rsidRPr="00181E3B">
              <w:rPr>
                <w:rFonts w:eastAsia="DengXian"/>
                <w:lang w:val="en-US"/>
              </w:rPr>
              <w:t>OPPO</w:t>
            </w:r>
          </w:p>
        </w:tc>
        <w:tc>
          <w:tcPr>
            <w:tcW w:w="7554" w:type="dxa"/>
            <w:shd w:val="clear" w:color="auto" w:fill="auto"/>
          </w:tcPr>
          <w:p w14:paraId="000A87D0" w14:textId="77777777" w:rsidR="00031F86" w:rsidRPr="00181E3B" w:rsidRDefault="002860CE">
            <w:pPr>
              <w:rPr>
                <w:rFonts w:eastAsia="DengXian"/>
                <w:lang w:val="en-US" w:eastAsia="zh-CN"/>
              </w:rPr>
            </w:pPr>
            <w:r w:rsidRPr="00181E3B">
              <w:rPr>
                <w:rFonts w:eastAsia="DengXian"/>
                <w:lang w:val="en-US" w:eastAsia="zh-CN"/>
              </w:rPr>
              <w:t>Alt1</w:t>
            </w:r>
          </w:p>
          <w:p w14:paraId="000A87D1" w14:textId="77777777" w:rsidR="00031F86" w:rsidRPr="00181E3B" w:rsidRDefault="002860CE">
            <w:pPr>
              <w:rPr>
                <w:rFonts w:eastAsia="DengXian"/>
                <w:lang w:val="en-US" w:eastAsia="zh-CN"/>
              </w:rPr>
            </w:pPr>
            <w:r w:rsidRPr="00181E3B">
              <w:rPr>
                <w:rFonts w:eastAsia="DengXian"/>
                <w:lang w:val="en-US" w:eastAsia="zh-CN"/>
              </w:rPr>
              <w:t>Alt1 can provide more information with less overhead.</w:t>
            </w:r>
          </w:p>
        </w:tc>
      </w:tr>
      <w:tr w:rsidR="00031F86" w:rsidRPr="00181E3B" w14:paraId="000A87F2" w14:textId="77777777">
        <w:tc>
          <w:tcPr>
            <w:tcW w:w="2075" w:type="dxa"/>
            <w:shd w:val="clear" w:color="auto" w:fill="auto"/>
          </w:tcPr>
          <w:p w14:paraId="000A87D3" w14:textId="77777777" w:rsidR="00031F86" w:rsidRPr="00181E3B" w:rsidRDefault="002860CE">
            <w:pPr>
              <w:rPr>
                <w:rFonts w:eastAsia="DengXian"/>
                <w:lang w:val="en-US"/>
              </w:rPr>
            </w:pPr>
            <w:r w:rsidRPr="00181E3B">
              <w:rPr>
                <w:rFonts w:eastAsia="Malgun Gothic"/>
                <w:lang w:val="en-US"/>
              </w:rPr>
              <w:t xml:space="preserve">Huawei, </w:t>
            </w:r>
            <w:proofErr w:type="spellStart"/>
            <w:r w:rsidRPr="00181E3B">
              <w:rPr>
                <w:rFonts w:eastAsia="Malgun Gothic"/>
                <w:lang w:val="en-US"/>
              </w:rPr>
              <w:t>HiSilicon</w:t>
            </w:r>
            <w:proofErr w:type="spellEnd"/>
          </w:p>
        </w:tc>
        <w:tc>
          <w:tcPr>
            <w:tcW w:w="7554" w:type="dxa"/>
            <w:shd w:val="clear" w:color="auto" w:fill="auto"/>
          </w:tcPr>
          <w:p w14:paraId="000A87D4" w14:textId="77777777" w:rsidR="00031F86" w:rsidRPr="00181E3B" w:rsidRDefault="002860CE">
            <w:pPr>
              <w:rPr>
                <w:lang w:val="en-US" w:eastAsia="zh-CN"/>
              </w:rPr>
            </w:pPr>
            <w:r w:rsidRPr="00181E3B">
              <w:rPr>
                <w:rFonts w:eastAsia="Malgun Gothic"/>
                <w:lang w:val="en-US"/>
              </w:rPr>
              <w:t>We prefer Alt.2, but we respect that in Rel-16, the „</w:t>
            </w:r>
            <w:proofErr w:type="gramStart"/>
            <w:r w:rsidRPr="00181E3B">
              <w:rPr>
                <w:rFonts w:eastAsia="Malgun Gothic"/>
                <w:lang w:val="en-US"/>
              </w:rPr>
              <w:t>main“ PRS</w:t>
            </w:r>
            <w:proofErr w:type="gramEnd"/>
            <w:r w:rsidRPr="00181E3B">
              <w:rPr>
                <w:rFonts w:eastAsia="Malgun Gothic"/>
                <w:lang w:val="en-US"/>
              </w:rPr>
              <w:t>-RSRP is already mandatory for DL-</w:t>
            </w:r>
            <w:proofErr w:type="spellStart"/>
            <w:r w:rsidRPr="00181E3B">
              <w:rPr>
                <w:rFonts w:eastAsia="Malgun Gothic"/>
                <w:lang w:val="en-US"/>
              </w:rPr>
              <w:t>AoD</w:t>
            </w:r>
            <w:proofErr w:type="spellEnd"/>
            <w:r w:rsidRPr="00181E3B">
              <w:rPr>
                <w:rFonts w:eastAsia="Malgun Gothic"/>
                <w:lang w:val="en-US"/>
              </w:rPr>
              <w:t>, and prefer to have the same mandatory „main“ PRS-RSRP for DL-</w:t>
            </w:r>
            <w:proofErr w:type="spellStart"/>
            <w:r w:rsidRPr="00181E3B">
              <w:rPr>
                <w:rFonts w:eastAsia="Malgun Gothic"/>
                <w:lang w:val="en-US"/>
              </w:rPr>
              <w:t>AoD</w:t>
            </w:r>
            <w:proofErr w:type="spellEnd"/>
            <w:r w:rsidRPr="00181E3B">
              <w:rPr>
                <w:rFonts w:eastAsia="Malgun Gothic"/>
                <w:lang w:val="en-US"/>
              </w:rPr>
              <w:t xml:space="preserve">. For additional measurement, given that we already extend this list to </w:t>
            </w:r>
            <w:r w:rsidRPr="00181E3B">
              <w:rPr>
                <w:rFonts w:eastAsia="Malgun Gothic"/>
                <w:lang w:val="en-US"/>
              </w:rPr>
              <w:lastRenderedPageBreak/>
              <w:t>23, we believe in the additional measurement, a new IE variant could be introduced that both RSRP and RSRPP can be optional.</w:t>
            </w:r>
          </w:p>
          <w:p w14:paraId="000A87D5" w14:textId="77777777" w:rsidR="00031F86" w:rsidRPr="00181E3B" w:rsidRDefault="002860CE">
            <w:pPr>
              <w:rPr>
                <w:rFonts w:eastAsia="Malgun Gothic"/>
                <w:lang w:val="en-US"/>
              </w:rPr>
            </w:pPr>
            <w:proofErr w:type="gramStart"/>
            <w:r w:rsidRPr="00181E3B">
              <w:rPr>
                <w:rFonts w:eastAsia="Malgun Gothic"/>
                <w:lang w:val="en-US"/>
              </w:rPr>
              <w:t>So</w:t>
            </w:r>
            <w:proofErr w:type="gramEnd"/>
            <w:r w:rsidRPr="00181E3B">
              <w:rPr>
                <w:rFonts w:eastAsia="Malgun Gothic"/>
                <w:lang w:val="en-US"/>
              </w:rPr>
              <w:t xml:space="preserve"> for the main measurement, RSRP is mandatory, RSRPP is optional, and both RSRP and RSRPP are reported with absolute value.</w:t>
            </w:r>
          </w:p>
          <w:p w14:paraId="000A87D6"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181E3B">
              <w:rPr>
                <w:rFonts w:ascii="Courier New" w:eastAsia="SimSun" w:hAnsi="Courier New" w:cs="Times New Roman"/>
                <w:snapToGrid w:val="0"/>
                <w:sz w:val="16"/>
                <w:szCs w:val="20"/>
                <w:lang w:val="en-US" w:eastAsia="en-US"/>
              </w:rPr>
              <w:t>NR-DL-AoD-MeasElement-r</w:t>
            </w:r>
            <w:proofErr w:type="gramStart"/>
            <w:r w:rsidRPr="00181E3B">
              <w:rPr>
                <w:rFonts w:ascii="Courier New" w:eastAsia="SimSun" w:hAnsi="Courier New" w:cs="Times New Roman"/>
                <w:snapToGrid w:val="0"/>
                <w:sz w:val="16"/>
                <w:szCs w:val="20"/>
                <w:lang w:val="en-US" w:eastAsia="en-US"/>
              </w:rPr>
              <w:t>16 ::=</w:t>
            </w:r>
            <w:proofErr w:type="gramEnd"/>
            <w:r w:rsidRPr="00181E3B">
              <w:rPr>
                <w:rFonts w:ascii="Courier New" w:eastAsia="SimSun" w:hAnsi="Courier New" w:cs="Times New Roman"/>
                <w:snapToGrid w:val="0"/>
                <w:sz w:val="16"/>
                <w:szCs w:val="20"/>
                <w:lang w:val="en-US" w:eastAsia="en-US"/>
              </w:rPr>
              <w:t xml:space="preserve"> SEQUENCE {</w:t>
            </w:r>
          </w:p>
          <w:p w14:paraId="000A87D7"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ja-JP"/>
              </w:rPr>
            </w:pPr>
            <w:r w:rsidRPr="00181E3B">
              <w:rPr>
                <w:rFonts w:ascii="Courier New" w:eastAsia="SimSun" w:hAnsi="Courier New" w:cs="Times New Roman"/>
                <w:snapToGrid w:val="0"/>
                <w:sz w:val="16"/>
                <w:szCs w:val="20"/>
                <w:lang w:val="en-US" w:eastAsia="en-US"/>
              </w:rPr>
              <w:tab/>
              <w:t>dl-PRS-ID-r16</w:t>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t>INTEGER (</w:t>
            </w:r>
            <w:proofErr w:type="gramStart"/>
            <w:r w:rsidRPr="00181E3B">
              <w:rPr>
                <w:rFonts w:ascii="Courier New" w:eastAsia="SimSun" w:hAnsi="Courier New" w:cs="Times New Roman"/>
                <w:snapToGrid w:val="0"/>
                <w:sz w:val="16"/>
                <w:szCs w:val="20"/>
                <w:lang w:val="en-US" w:eastAsia="en-US"/>
              </w:rPr>
              <w:t>0..</w:t>
            </w:r>
            <w:proofErr w:type="gramEnd"/>
            <w:r w:rsidRPr="00181E3B">
              <w:rPr>
                <w:rFonts w:ascii="Courier New" w:eastAsia="SimSun" w:hAnsi="Courier New" w:cs="Times New Roman"/>
                <w:snapToGrid w:val="0"/>
                <w:sz w:val="16"/>
                <w:szCs w:val="20"/>
                <w:lang w:val="en-US" w:eastAsia="en-US"/>
              </w:rPr>
              <w:t>255),</w:t>
            </w:r>
          </w:p>
          <w:p w14:paraId="000A87D8"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181E3B">
              <w:rPr>
                <w:rFonts w:ascii="Courier New" w:eastAsia="SimSun" w:hAnsi="Courier New" w:cs="Times New Roman"/>
                <w:snapToGrid w:val="0"/>
                <w:sz w:val="16"/>
                <w:szCs w:val="20"/>
                <w:lang w:val="en-US" w:eastAsia="en-US"/>
              </w:rPr>
              <w:tab/>
              <w:t>nr-PhysCellID-r16</w:t>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proofErr w:type="spellStart"/>
            <w:r w:rsidRPr="00181E3B">
              <w:rPr>
                <w:rFonts w:ascii="Courier New" w:eastAsia="SimSun" w:hAnsi="Courier New" w:cs="Times New Roman"/>
                <w:snapToGrid w:val="0"/>
                <w:sz w:val="16"/>
                <w:szCs w:val="20"/>
                <w:lang w:val="en-US" w:eastAsia="en-US"/>
              </w:rPr>
              <w:t>NR-PhysCellID-r16</w:t>
            </w:r>
            <w:proofErr w:type="spellEnd"/>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t>OPTIONAL,</w:t>
            </w:r>
          </w:p>
          <w:p w14:paraId="000A87D9"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181E3B">
              <w:rPr>
                <w:rFonts w:ascii="Courier New" w:eastAsia="SimSun" w:hAnsi="Courier New" w:cs="Times New Roman"/>
                <w:snapToGrid w:val="0"/>
                <w:sz w:val="16"/>
                <w:szCs w:val="20"/>
                <w:lang w:val="en-US" w:eastAsia="en-US"/>
              </w:rPr>
              <w:tab/>
              <w:t>nr-CellGlobalID-r16</w:t>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t>NCGI-r15</w:t>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t>OPTIONAL,</w:t>
            </w:r>
          </w:p>
          <w:p w14:paraId="000A87DA"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z w:val="16"/>
                <w:szCs w:val="20"/>
                <w:lang w:val="en-US" w:eastAsia="en-US"/>
              </w:rPr>
              <w:t>nr-ARFCN</w:t>
            </w:r>
            <w:r w:rsidRPr="00181E3B">
              <w:rPr>
                <w:rFonts w:ascii="Courier New" w:eastAsia="SimSun" w:hAnsi="Courier New" w:cs="Times New Roman"/>
                <w:snapToGrid w:val="0"/>
                <w:sz w:val="16"/>
                <w:szCs w:val="20"/>
                <w:lang w:val="en-US" w:eastAsia="en-US"/>
              </w:rPr>
              <w:t>-r16</w:t>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t>ARFCN-ValueNR-r15</w:t>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t>OPTIONAL,</w:t>
            </w:r>
          </w:p>
          <w:p w14:paraId="000A87DB"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181E3B">
              <w:rPr>
                <w:rFonts w:ascii="Courier New" w:eastAsia="SimSun" w:hAnsi="Courier New" w:cs="Times New Roman"/>
                <w:snapToGrid w:val="0"/>
                <w:sz w:val="16"/>
                <w:szCs w:val="20"/>
                <w:lang w:val="en-US" w:eastAsia="en-US"/>
              </w:rPr>
              <w:tab/>
              <w:t>nr-DL-PRS-ResourceID-r16</w:t>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proofErr w:type="spellStart"/>
            <w:r w:rsidRPr="00181E3B">
              <w:rPr>
                <w:rFonts w:ascii="Courier New" w:eastAsia="SimSun" w:hAnsi="Courier New" w:cs="Times New Roman"/>
                <w:snapToGrid w:val="0"/>
                <w:sz w:val="16"/>
                <w:szCs w:val="20"/>
                <w:lang w:val="en-US" w:eastAsia="en-US"/>
              </w:rPr>
              <w:t>NR-DL-PRS-ResourceID-r16</w:t>
            </w:r>
            <w:proofErr w:type="spellEnd"/>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z w:val="16"/>
                <w:szCs w:val="20"/>
                <w:lang w:val="en-US" w:eastAsia="en-US"/>
              </w:rPr>
              <w:t xml:space="preserve"> </w:t>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t>OPTIONAL</w:t>
            </w:r>
            <w:r w:rsidRPr="00181E3B">
              <w:rPr>
                <w:rFonts w:ascii="Courier New" w:eastAsia="SimSun" w:hAnsi="Courier New" w:cs="Times New Roman"/>
                <w:snapToGrid w:val="0"/>
                <w:sz w:val="16"/>
                <w:szCs w:val="20"/>
                <w:lang w:val="en-US" w:eastAsia="en-US"/>
              </w:rPr>
              <w:t>,</w:t>
            </w:r>
          </w:p>
          <w:p w14:paraId="000A87DC"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181E3B">
              <w:rPr>
                <w:rFonts w:ascii="Courier New" w:eastAsia="SimSun" w:hAnsi="Courier New" w:cs="Times New Roman"/>
                <w:sz w:val="16"/>
                <w:szCs w:val="20"/>
                <w:lang w:val="en-US" w:eastAsia="en-US"/>
              </w:rPr>
              <w:tab/>
              <w:t>nr-DL-PRS-ResourceSetID-r16</w:t>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proofErr w:type="spellStart"/>
            <w:r w:rsidRPr="00181E3B">
              <w:rPr>
                <w:rFonts w:ascii="Courier New" w:eastAsia="SimSun" w:hAnsi="Courier New" w:cs="Times New Roman"/>
                <w:sz w:val="16"/>
                <w:szCs w:val="20"/>
                <w:lang w:val="en-US" w:eastAsia="en-US"/>
              </w:rPr>
              <w:t>NR-DL-PRS-ResourceSetID-r16</w:t>
            </w:r>
            <w:proofErr w:type="spellEnd"/>
            <w:r w:rsidRPr="00181E3B">
              <w:rPr>
                <w:rFonts w:ascii="Courier New" w:eastAsia="SimSun" w:hAnsi="Courier New" w:cs="Times New Roman"/>
                <w:sz w:val="16"/>
                <w:szCs w:val="20"/>
                <w:lang w:val="en-US" w:eastAsia="en-US"/>
              </w:rPr>
              <w:t xml:space="preserve"> </w:t>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t>OPTIONAL,</w:t>
            </w:r>
          </w:p>
          <w:p w14:paraId="000A87DD"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181E3B">
              <w:rPr>
                <w:rFonts w:ascii="Courier New" w:eastAsia="SimSun" w:hAnsi="Courier New" w:cs="Times New Roman"/>
                <w:snapToGrid w:val="0"/>
                <w:sz w:val="16"/>
                <w:szCs w:val="20"/>
                <w:lang w:val="en-US" w:eastAsia="en-US"/>
              </w:rPr>
              <w:tab/>
              <w:t>nr-TimeStamp-r16</w:t>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proofErr w:type="spellStart"/>
            <w:r w:rsidRPr="00181E3B">
              <w:rPr>
                <w:rFonts w:ascii="Courier New" w:eastAsia="SimSun" w:hAnsi="Courier New" w:cs="Times New Roman"/>
                <w:snapToGrid w:val="0"/>
                <w:sz w:val="16"/>
                <w:szCs w:val="20"/>
                <w:lang w:val="en-US" w:eastAsia="en-US"/>
              </w:rPr>
              <w:t>NR-TimeStamp-r16</w:t>
            </w:r>
            <w:proofErr w:type="spellEnd"/>
            <w:r w:rsidRPr="00181E3B">
              <w:rPr>
                <w:rFonts w:ascii="Courier New" w:eastAsia="SimSun" w:hAnsi="Courier New" w:cs="Times New Roman"/>
                <w:snapToGrid w:val="0"/>
                <w:sz w:val="16"/>
                <w:szCs w:val="20"/>
                <w:lang w:val="en-US" w:eastAsia="en-US"/>
              </w:rPr>
              <w:t>,</w:t>
            </w:r>
          </w:p>
          <w:p w14:paraId="000A87DE"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highlight w:val="yellow"/>
                <w:lang w:val="en-US" w:eastAsia="en-US"/>
              </w:rPr>
              <w:t>nr-DL-PRS-RSRP</w:t>
            </w:r>
            <w:r w:rsidRPr="00181E3B">
              <w:rPr>
                <w:rFonts w:ascii="Courier New" w:eastAsia="SimSun" w:hAnsi="Courier New" w:cs="Times New Roman"/>
                <w:sz w:val="16"/>
                <w:szCs w:val="20"/>
                <w:highlight w:val="yellow"/>
                <w:lang w:val="en-US" w:eastAsia="en-US"/>
              </w:rPr>
              <w:t>-Result-r16</w:t>
            </w:r>
            <w:r w:rsidRPr="00181E3B">
              <w:rPr>
                <w:rFonts w:ascii="Courier New" w:eastAsia="SimSun" w:hAnsi="Courier New" w:cs="Times New Roman"/>
                <w:sz w:val="16"/>
                <w:szCs w:val="20"/>
                <w:highlight w:val="yellow"/>
                <w:lang w:val="en-US" w:eastAsia="en-US"/>
              </w:rPr>
              <w:tab/>
            </w:r>
            <w:r w:rsidRPr="00181E3B">
              <w:rPr>
                <w:rFonts w:ascii="Courier New" w:eastAsia="SimSun" w:hAnsi="Courier New" w:cs="Times New Roman"/>
                <w:sz w:val="16"/>
                <w:szCs w:val="20"/>
                <w:highlight w:val="yellow"/>
                <w:lang w:val="en-US" w:eastAsia="en-US"/>
              </w:rPr>
              <w:tab/>
              <w:t>INTEGER (</w:t>
            </w:r>
            <w:proofErr w:type="gramStart"/>
            <w:r w:rsidRPr="00181E3B">
              <w:rPr>
                <w:rFonts w:ascii="Courier New" w:eastAsia="SimSun" w:hAnsi="Courier New" w:cs="Times New Roman"/>
                <w:sz w:val="16"/>
                <w:szCs w:val="20"/>
                <w:highlight w:val="yellow"/>
                <w:lang w:val="en-US" w:eastAsia="en-US"/>
              </w:rPr>
              <w:t>0..</w:t>
            </w:r>
            <w:proofErr w:type="gramEnd"/>
            <w:r w:rsidRPr="00181E3B">
              <w:rPr>
                <w:rFonts w:ascii="Courier New" w:eastAsia="SimSun" w:hAnsi="Courier New" w:cs="Times New Roman"/>
                <w:sz w:val="16"/>
                <w:szCs w:val="20"/>
                <w:highlight w:val="yellow"/>
                <w:lang w:val="en-US" w:eastAsia="en-US"/>
              </w:rPr>
              <w:t>126),</w:t>
            </w:r>
          </w:p>
          <w:p w14:paraId="000A87DF"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181E3B">
              <w:rPr>
                <w:rFonts w:ascii="Courier New" w:eastAsia="SimSun" w:hAnsi="Courier New" w:cs="Times New Roman"/>
                <w:snapToGrid w:val="0"/>
                <w:sz w:val="16"/>
                <w:szCs w:val="20"/>
                <w:lang w:val="en-US" w:eastAsia="en-US"/>
              </w:rPr>
              <w:tab/>
              <w:t>nr-DL-PRS-RxBeamIndex-r16</w:t>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t>INTEGER (</w:t>
            </w:r>
            <w:proofErr w:type="gramStart"/>
            <w:r w:rsidRPr="00181E3B">
              <w:rPr>
                <w:rFonts w:ascii="Courier New" w:eastAsia="SimSun" w:hAnsi="Courier New" w:cs="Times New Roman"/>
                <w:snapToGrid w:val="0"/>
                <w:sz w:val="16"/>
                <w:szCs w:val="20"/>
                <w:lang w:val="en-US" w:eastAsia="en-US"/>
              </w:rPr>
              <w:t>1..</w:t>
            </w:r>
            <w:proofErr w:type="gramEnd"/>
            <w:r w:rsidRPr="00181E3B">
              <w:rPr>
                <w:rFonts w:ascii="Courier New" w:eastAsia="SimSun" w:hAnsi="Courier New" w:cs="Times New Roman"/>
                <w:snapToGrid w:val="0"/>
                <w:sz w:val="16"/>
                <w:szCs w:val="20"/>
                <w:lang w:val="en-US" w:eastAsia="en-US"/>
              </w:rPr>
              <w:t>8)</w:t>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t>OPTIONAL,</w:t>
            </w:r>
          </w:p>
          <w:p w14:paraId="000A87E0"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181E3B">
              <w:rPr>
                <w:rFonts w:ascii="Courier New" w:eastAsia="SimSun" w:hAnsi="Courier New" w:cs="Times New Roman"/>
                <w:sz w:val="16"/>
                <w:szCs w:val="20"/>
                <w:lang w:val="en-US" w:eastAsia="en-US"/>
              </w:rPr>
              <w:tab/>
              <w:t>nr-DL-AoD-AdditionalMeasurements-r16</w:t>
            </w:r>
          </w:p>
          <w:p w14:paraId="000A87E1"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t>NR-DL-AoD-AdditionalMeasurements-r16</w:t>
            </w:r>
            <w:r w:rsidRPr="00181E3B">
              <w:rPr>
                <w:rFonts w:ascii="Courier New" w:eastAsia="SimSun" w:hAnsi="Courier New" w:cs="Times New Roman"/>
                <w:sz w:val="16"/>
                <w:szCs w:val="20"/>
                <w:lang w:val="en-US" w:eastAsia="en-US"/>
              </w:rPr>
              <w:tab/>
              <w:t>OPTIONAL,</w:t>
            </w:r>
          </w:p>
          <w:p w14:paraId="000A87E2"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181E3B">
              <w:rPr>
                <w:rFonts w:ascii="Courier New" w:eastAsia="SimSun" w:hAnsi="Courier New" w:cs="Times New Roman"/>
                <w:snapToGrid w:val="0"/>
                <w:sz w:val="16"/>
                <w:szCs w:val="20"/>
                <w:lang w:val="en-US" w:eastAsia="en-US"/>
              </w:rPr>
              <w:tab/>
              <w:t>…</w:t>
            </w:r>
          </w:p>
          <w:p w14:paraId="000A87E3"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181E3B">
              <w:rPr>
                <w:rFonts w:ascii="Courier New" w:eastAsia="SimSun" w:hAnsi="Courier New" w:cs="Times New Roman"/>
                <w:snapToGrid w:val="0"/>
                <w:sz w:val="16"/>
                <w:szCs w:val="20"/>
                <w:lang w:val="en-US" w:eastAsia="en-US"/>
              </w:rPr>
              <w:t>}</w:t>
            </w:r>
          </w:p>
          <w:p w14:paraId="000A87E4" w14:textId="77777777" w:rsidR="00031F86" w:rsidRPr="00181E3B" w:rsidRDefault="00031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p>
          <w:p w14:paraId="000A87E5"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181E3B">
              <w:rPr>
                <w:rFonts w:ascii="Courier New" w:eastAsia="SimSun" w:hAnsi="Courier New" w:cs="Times New Roman"/>
                <w:sz w:val="16"/>
                <w:szCs w:val="20"/>
                <w:lang w:val="en-US" w:eastAsia="en-US"/>
              </w:rPr>
              <w:t>NR-DL-AoD-AdditionalMeasurements-r</w:t>
            </w:r>
            <w:proofErr w:type="gramStart"/>
            <w:r w:rsidRPr="00181E3B">
              <w:rPr>
                <w:rFonts w:ascii="Courier New" w:eastAsia="SimSun" w:hAnsi="Courier New" w:cs="Times New Roman"/>
                <w:sz w:val="16"/>
                <w:szCs w:val="20"/>
                <w:lang w:val="en-US" w:eastAsia="en-US"/>
              </w:rPr>
              <w:t>16 ::=</w:t>
            </w:r>
            <w:proofErr w:type="gramEnd"/>
            <w:r w:rsidRPr="00181E3B">
              <w:rPr>
                <w:rFonts w:ascii="Courier New" w:eastAsia="SimSun" w:hAnsi="Courier New" w:cs="Times New Roman"/>
                <w:sz w:val="16"/>
                <w:szCs w:val="20"/>
                <w:lang w:val="en-US" w:eastAsia="en-US"/>
              </w:rPr>
              <w:t xml:space="preserve"> SEQUENCE </w:t>
            </w:r>
            <w:r w:rsidRPr="00181E3B">
              <w:rPr>
                <w:rFonts w:ascii="Courier New" w:eastAsia="SimSun" w:hAnsi="Courier New" w:cs="Times New Roman"/>
                <w:snapToGrid w:val="0"/>
                <w:sz w:val="16"/>
                <w:szCs w:val="20"/>
                <w:lang w:val="en-US" w:eastAsia="en-US"/>
              </w:rPr>
              <w:t>(SIZE (1..7)) OF</w:t>
            </w:r>
          </w:p>
          <w:p w14:paraId="000A87E6"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t>NR-DL-AoD-AdditionalMeasurementElement-r16</w:t>
            </w:r>
          </w:p>
          <w:p w14:paraId="000A87E7" w14:textId="77777777" w:rsidR="00031F86" w:rsidRPr="00181E3B" w:rsidRDefault="00031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p>
          <w:p w14:paraId="000A87E8"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181E3B">
              <w:rPr>
                <w:rFonts w:ascii="Courier New" w:eastAsia="SimSun" w:hAnsi="Courier New" w:cs="Times New Roman"/>
                <w:sz w:val="16"/>
                <w:szCs w:val="20"/>
                <w:lang w:val="en-US" w:eastAsia="en-US"/>
              </w:rPr>
              <w:t>NR-DL-AoD-AdditionalMeasurementElement-r</w:t>
            </w:r>
            <w:proofErr w:type="gramStart"/>
            <w:r w:rsidRPr="00181E3B">
              <w:rPr>
                <w:rFonts w:ascii="Courier New" w:eastAsia="SimSun" w:hAnsi="Courier New" w:cs="Times New Roman"/>
                <w:sz w:val="16"/>
                <w:szCs w:val="20"/>
                <w:lang w:val="en-US" w:eastAsia="en-US"/>
              </w:rPr>
              <w:t xml:space="preserve">16 </w:t>
            </w:r>
            <w:r w:rsidRPr="00181E3B">
              <w:rPr>
                <w:rFonts w:ascii="Courier New" w:eastAsia="SimSun" w:hAnsi="Courier New" w:cs="Times New Roman"/>
                <w:snapToGrid w:val="0"/>
                <w:sz w:val="16"/>
                <w:szCs w:val="20"/>
                <w:lang w:val="en-US" w:eastAsia="en-US"/>
              </w:rPr>
              <w:t>::=</w:t>
            </w:r>
            <w:proofErr w:type="gramEnd"/>
            <w:r w:rsidRPr="00181E3B">
              <w:rPr>
                <w:rFonts w:ascii="Courier New" w:eastAsia="SimSun" w:hAnsi="Courier New" w:cs="Times New Roman"/>
                <w:snapToGrid w:val="0"/>
                <w:sz w:val="16"/>
                <w:szCs w:val="20"/>
                <w:lang w:val="en-US" w:eastAsia="en-US"/>
              </w:rPr>
              <w:t xml:space="preserve"> SEQUENCE {</w:t>
            </w:r>
          </w:p>
          <w:p w14:paraId="000A87E9"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181E3B">
              <w:rPr>
                <w:rFonts w:ascii="Courier New" w:eastAsia="SimSun" w:hAnsi="Courier New" w:cs="Times New Roman"/>
                <w:snapToGrid w:val="0"/>
                <w:sz w:val="16"/>
                <w:szCs w:val="20"/>
                <w:lang w:val="en-US" w:eastAsia="en-US"/>
              </w:rPr>
              <w:tab/>
              <w:t>nr-DL-PRS-ResourceID-r16</w:t>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proofErr w:type="spellStart"/>
            <w:r w:rsidRPr="00181E3B">
              <w:rPr>
                <w:rFonts w:ascii="Courier New" w:eastAsia="SimSun" w:hAnsi="Courier New" w:cs="Times New Roman"/>
                <w:snapToGrid w:val="0"/>
                <w:sz w:val="16"/>
                <w:szCs w:val="20"/>
                <w:lang w:val="en-US" w:eastAsia="en-US"/>
              </w:rPr>
              <w:t>NR-DL-PRS-ResourceID-r16</w:t>
            </w:r>
            <w:proofErr w:type="spellEnd"/>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z w:val="16"/>
                <w:szCs w:val="20"/>
                <w:lang w:val="en-US" w:eastAsia="en-US"/>
              </w:rPr>
              <w:t xml:space="preserve"> </w:t>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t>OPTIONAL</w:t>
            </w:r>
            <w:r w:rsidRPr="00181E3B">
              <w:rPr>
                <w:rFonts w:ascii="Courier New" w:eastAsia="SimSun" w:hAnsi="Courier New" w:cs="Times New Roman"/>
                <w:snapToGrid w:val="0"/>
                <w:sz w:val="16"/>
                <w:szCs w:val="20"/>
                <w:lang w:val="en-US" w:eastAsia="en-US"/>
              </w:rPr>
              <w:t>,</w:t>
            </w:r>
          </w:p>
          <w:p w14:paraId="000A87EA"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181E3B">
              <w:rPr>
                <w:rFonts w:ascii="Courier New" w:eastAsia="SimSun" w:hAnsi="Courier New" w:cs="Times New Roman"/>
                <w:sz w:val="16"/>
                <w:szCs w:val="20"/>
                <w:lang w:val="en-US" w:eastAsia="en-US"/>
              </w:rPr>
              <w:tab/>
              <w:t>nr-DL-PRS-ResourceSetID-r16</w:t>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proofErr w:type="spellStart"/>
            <w:r w:rsidRPr="00181E3B">
              <w:rPr>
                <w:rFonts w:ascii="Courier New" w:eastAsia="SimSun" w:hAnsi="Courier New" w:cs="Times New Roman"/>
                <w:sz w:val="16"/>
                <w:szCs w:val="20"/>
                <w:lang w:val="en-US" w:eastAsia="en-US"/>
              </w:rPr>
              <w:t>NR-DL-PRS-ResourceSetID-r16</w:t>
            </w:r>
            <w:proofErr w:type="spellEnd"/>
            <w:r w:rsidRPr="00181E3B">
              <w:rPr>
                <w:rFonts w:ascii="Courier New" w:eastAsia="SimSun" w:hAnsi="Courier New" w:cs="Times New Roman"/>
                <w:sz w:val="16"/>
                <w:szCs w:val="20"/>
                <w:lang w:val="en-US" w:eastAsia="en-US"/>
              </w:rPr>
              <w:t xml:space="preserve"> </w:t>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r>
            <w:r w:rsidRPr="00181E3B">
              <w:rPr>
                <w:rFonts w:ascii="Courier New" w:eastAsia="SimSun" w:hAnsi="Courier New" w:cs="Times New Roman"/>
                <w:sz w:val="16"/>
                <w:szCs w:val="20"/>
                <w:lang w:val="en-US" w:eastAsia="en-US"/>
              </w:rPr>
              <w:tab/>
              <w:t>OPTIONAL,</w:t>
            </w:r>
          </w:p>
          <w:p w14:paraId="000A87EB"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181E3B">
              <w:rPr>
                <w:rFonts w:ascii="Courier New" w:eastAsia="SimSun" w:hAnsi="Courier New" w:cs="Times New Roman"/>
                <w:snapToGrid w:val="0"/>
                <w:sz w:val="16"/>
                <w:szCs w:val="20"/>
                <w:lang w:val="en-US" w:eastAsia="en-US"/>
              </w:rPr>
              <w:tab/>
              <w:t>nr-TimeStamp-r16</w:t>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proofErr w:type="spellStart"/>
            <w:r w:rsidRPr="00181E3B">
              <w:rPr>
                <w:rFonts w:ascii="Courier New" w:eastAsia="SimSun" w:hAnsi="Courier New" w:cs="Times New Roman"/>
                <w:snapToGrid w:val="0"/>
                <w:sz w:val="16"/>
                <w:szCs w:val="20"/>
                <w:lang w:val="en-US" w:eastAsia="en-US"/>
              </w:rPr>
              <w:t>NR-TimeStamp-r16</w:t>
            </w:r>
            <w:proofErr w:type="spellEnd"/>
            <w:r w:rsidRPr="00181E3B">
              <w:rPr>
                <w:rFonts w:ascii="Courier New" w:eastAsia="SimSun" w:hAnsi="Courier New" w:cs="Times New Roman"/>
                <w:snapToGrid w:val="0"/>
                <w:sz w:val="16"/>
                <w:szCs w:val="20"/>
                <w:lang w:val="en-US" w:eastAsia="en-US"/>
              </w:rPr>
              <w:t>,</w:t>
            </w:r>
          </w:p>
          <w:p w14:paraId="000A87EC"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181E3B">
              <w:rPr>
                <w:rFonts w:ascii="Courier New" w:eastAsia="SimSun" w:hAnsi="Courier New" w:cs="Times New Roman"/>
                <w:snapToGrid w:val="0"/>
                <w:sz w:val="16"/>
                <w:szCs w:val="20"/>
                <w:lang w:val="en-US" w:eastAsia="en-US"/>
              </w:rPr>
              <w:tab/>
              <w:t>nr-DL-PRS-RSRP</w:t>
            </w:r>
            <w:r w:rsidRPr="00181E3B">
              <w:rPr>
                <w:rFonts w:ascii="Courier New" w:eastAsia="SimSun" w:hAnsi="Courier New" w:cs="Times New Roman"/>
                <w:sz w:val="16"/>
                <w:szCs w:val="20"/>
                <w:lang w:val="en-US" w:eastAsia="en-US"/>
              </w:rPr>
              <w:t>-ResultDiff-r16</w:t>
            </w:r>
            <w:r w:rsidRPr="00181E3B">
              <w:rPr>
                <w:rFonts w:ascii="Courier New" w:eastAsia="SimSun" w:hAnsi="Courier New" w:cs="Times New Roman"/>
                <w:sz w:val="16"/>
                <w:szCs w:val="20"/>
                <w:lang w:val="en-US" w:eastAsia="en-US"/>
              </w:rPr>
              <w:tab/>
              <w:t>INTEGER (</w:t>
            </w:r>
            <w:proofErr w:type="gramStart"/>
            <w:r w:rsidRPr="00181E3B">
              <w:rPr>
                <w:rFonts w:ascii="Courier New" w:eastAsia="SimSun" w:hAnsi="Courier New" w:cs="Times New Roman"/>
                <w:sz w:val="16"/>
                <w:szCs w:val="20"/>
                <w:lang w:val="en-US" w:eastAsia="en-US"/>
              </w:rPr>
              <w:t>0..</w:t>
            </w:r>
            <w:proofErr w:type="gramEnd"/>
            <w:r w:rsidRPr="00181E3B">
              <w:rPr>
                <w:rFonts w:ascii="Courier New" w:eastAsia="SimSun" w:hAnsi="Courier New" w:cs="Times New Roman"/>
                <w:sz w:val="16"/>
                <w:szCs w:val="20"/>
                <w:lang w:val="en-US" w:eastAsia="en-US"/>
              </w:rPr>
              <w:t>30),</w:t>
            </w:r>
          </w:p>
          <w:p w14:paraId="000A87ED"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181E3B">
              <w:rPr>
                <w:rFonts w:ascii="Courier New" w:eastAsia="SimSun" w:hAnsi="Courier New" w:cs="Times New Roman"/>
                <w:snapToGrid w:val="0"/>
                <w:sz w:val="16"/>
                <w:szCs w:val="20"/>
                <w:lang w:val="en-US" w:eastAsia="en-US"/>
              </w:rPr>
              <w:tab/>
              <w:t>nr-DL-PRS-RxBeamIndex-r16</w:t>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t>INTEGER (</w:t>
            </w:r>
            <w:proofErr w:type="gramStart"/>
            <w:r w:rsidRPr="00181E3B">
              <w:rPr>
                <w:rFonts w:ascii="Courier New" w:eastAsia="SimSun" w:hAnsi="Courier New" w:cs="Times New Roman"/>
                <w:snapToGrid w:val="0"/>
                <w:sz w:val="16"/>
                <w:szCs w:val="20"/>
                <w:lang w:val="en-US" w:eastAsia="en-US"/>
              </w:rPr>
              <w:t>1..</w:t>
            </w:r>
            <w:proofErr w:type="gramEnd"/>
            <w:r w:rsidRPr="00181E3B">
              <w:rPr>
                <w:rFonts w:ascii="Courier New" w:eastAsia="SimSun" w:hAnsi="Courier New" w:cs="Times New Roman"/>
                <w:snapToGrid w:val="0"/>
                <w:sz w:val="16"/>
                <w:szCs w:val="20"/>
                <w:lang w:val="en-US" w:eastAsia="en-US"/>
              </w:rPr>
              <w:t>8)</w:t>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r>
            <w:r w:rsidRPr="00181E3B">
              <w:rPr>
                <w:rFonts w:ascii="Courier New" w:eastAsia="SimSun" w:hAnsi="Courier New" w:cs="Times New Roman"/>
                <w:snapToGrid w:val="0"/>
                <w:sz w:val="16"/>
                <w:szCs w:val="20"/>
                <w:lang w:val="en-US" w:eastAsia="en-US"/>
              </w:rPr>
              <w:tab/>
              <w:t>OPTIONAL,</w:t>
            </w:r>
          </w:p>
          <w:p w14:paraId="000A87EE"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181E3B">
              <w:rPr>
                <w:rFonts w:ascii="Courier New" w:eastAsia="SimSun" w:hAnsi="Courier New" w:cs="Times New Roman"/>
                <w:snapToGrid w:val="0"/>
                <w:sz w:val="16"/>
                <w:szCs w:val="20"/>
                <w:lang w:val="en-US" w:eastAsia="en-US"/>
              </w:rPr>
              <w:tab/>
              <w:t>…</w:t>
            </w:r>
          </w:p>
          <w:p w14:paraId="000A87EF" w14:textId="77777777" w:rsidR="00031F86" w:rsidRPr="00181E3B" w:rsidRDefault="002860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181E3B">
              <w:rPr>
                <w:rFonts w:ascii="Courier New" w:eastAsia="SimSun" w:hAnsi="Courier New" w:cs="Times New Roman"/>
                <w:snapToGrid w:val="0"/>
                <w:sz w:val="16"/>
                <w:szCs w:val="20"/>
                <w:lang w:val="en-US" w:eastAsia="en-US"/>
              </w:rPr>
              <w:t>}</w:t>
            </w:r>
          </w:p>
          <w:p w14:paraId="000A87F0" w14:textId="77777777" w:rsidR="00031F86" w:rsidRPr="00181E3B" w:rsidRDefault="00031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p>
          <w:p w14:paraId="000A87F1" w14:textId="77777777" w:rsidR="00031F86" w:rsidRPr="00181E3B" w:rsidRDefault="00031F86">
            <w:pPr>
              <w:rPr>
                <w:rFonts w:eastAsia="DengXian"/>
                <w:lang w:val="en-US" w:eastAsia="zh-CN"/>
              </w:rPr>
            </w:pPr>
          </w:p>
        </w:tc>
      </w:tr>
      <w:tr w:rsidR="00031F86" w:rsidRPr="00181E3B" w14:paraId="000A87F7" w14:textId="77777777">
        <w:tc>
          <w:tcPr>
            <w:tcW w:w="2075" w:type="dxa"/>
            <w:shd w:val="clear" w:color="auto" w:fill="auto"/>
          </w:tcPr>
          <w:p w14:paraId="000A87F3" w14:textId="77777777" w:rsidR="00031F86" w:rsidRPr="00181E3B" w:rsidRDefault="002860CE">
            <w:pPr>
              <w:rPr>
                <w:rFonts w:eastAsia="Malgun Gothic"/>
                <w:lang w:val="en-US"/>
              </w:rPr>
            </w:pPr>
            <w:r w:rsidRPr="00181E3B">
              <w:rPr>
                <w:rFonts w:eastAsia="DengXian"/>
                <w:lang w:val="en-US" w:eastAsia="zh-CN"/>
              </w:rPr>
              <w:lastRenderedPageBreak/>
              <w:t>vivo</w:t>
            </w:r>
          </w:p>
        </w:tc>
        <w:tc>
          <w:tcPr>
            <w:tcW w:w="7554" w:type="dxa"/>
            <w:shd w:val="clear" w:color="auto" w:fill="auto"/>
          </w:tcPr>
          <w:p w14:paraId="000A87F4" w14:textId="77777777" w:rsidR="00031F86" w:rsidRPr="00181E3B" w:rsidRDefault="002860CE">
            <w:pPr>
              <w:rPr>
                <w:rFonts w:eastAsia="DengXian"/>
                <w:lang w:val="en-US" w:eastAsia="zh-CN"/>
              </w:rPr>
            </w:pPr>
            <w:r w:rsidRPr="00181E3B">
              <w:rPr>
                <w:rFonts w:eastAsia="DengXian"/>
                <w:lang w:val="en-US" w:eastAsia="zh-CN"/>
              </w:rPr>
              <w:t>Alt 1</w:t>
            </w:r>
          </w:p>
          <w:p w14:paraId="000A87F5" w14:textId="77777777" w:rsidR="00031F86" w:rsidRPr="00181E3B" w:rsidRDefault="002860CE">
            <w:pPr>
              <w:rPr>
                <w:rFonts w:eastAsia="DengXian"/>
                <w:lang w:val="en-US" w:eastAsia="zh-CN"/>
              </w:rPr>
            </w:pPr>
            <w:r w:rsidRPr="00181E3B">
              <w:rPr>
                <w:rFonts w:eastAsia="DengXian"/>
                <w:lang w:val="en-US" w:eastAsia="zh-CN"/>
              </w:rPr>
              <w:t>We acknowledge that Alt2 has more flexibility about path RSRP measurement but considering the specification impaction and tight timeline, Alt 1 is preferred.</w:t>
            </w:r>
          </w:p>
          <w:p w14:paraId="000A87F6" w14:textId="77777777" w:rsidR="00031F86" w:rsidRPr="00181E3B" w:rsidRDefault="002860CE">
            <w:pPr>
              <w:rPr>
                <w:lang w:val="en-US" w:eastAsia="zh-CN"/>
              </w:rPr>
            </w:pPr>
            <w:r w:rsidRPr="00181E3B">
              <w:rPr>
                <w:rFonts w:eastAsia="DengXian"/>
                <w:lang w:val="en-US" w:eastAsia="zh-CN"/>
              </w:rPr>
              <w:t xml:space="preserve">For the Nokia </w:t>
            </w:r>
            <w:proofErr w:type="gramStart"/>
            <w:r w:rsidRPr="00181E3B">
              <w:rPr>
                <w:rFonts w:eastAsia="DengXian"/>
                <w:lang w:val="en-US" w:eastAsia="zh-CN"/>
              </w:rPr>
              <w:t>question,  if</w:t>
            </w:r>
            <w:proofErr w:type="gramEnd"/>
            <w:r w:rsidRPr="00181E3B">
              <w:rPr>
                <w:rFonts w:eastAsia="DengXian"/>
                <w:lang w:val="en-US" w:eastAsia="zh-CN"/>
              </w:rPr>
              <w:t xml:space="preserve"> Alt 2 is chosen, the P</w:t>
            </w:r>
            <w:r w:rsidRPr="00181E3B">
              <w:rPr>
                <w:rFonts w:eastAsia="DengXian"/>
                <w:lang w:val="en-US"/>
              </w:rPr>
              <w:t xml:space="preserve">RS resource ID for PRS RSRPP may be different than the PRS resource ID for PRS RSRP. But </w:t>
            </w:r>
            <w:proofErr w:type="gramStart"/>
            <w:r w:rsidRPr="00181E3B">
              <w:rPr>
                <w:rFonts w:eastAsia="DengXian"/>
                <w:lang w:val="en-US"/>
              </w:rPr>
              <w:t xml:space="preserve">if </w:t>
            </w:r>
            <w:r w:rsidRPr="00181E3B">
              <w:rPr>
                <w:rFonts w:eastAsia="DengXian"/>
                <w:lang w:val="en-US" w:eastAsia="zh-CN"/>
              </w:rPr>
              <w:t xml:space="preserve"> Alt</w:t>
            </w:r>
            <w:proofErr w:type="gramEnd"/>
            <w:r w:rsidRPr="00181E3B">
              <w:rPr>
                <w:rFonts w:eastAsia="DengXian"/>
                <w:lang w:val="en-US" w:eastAsia="zh-CN"/>
              </w:rPr>
              <w:t xml:space="preserve"> 1 is chosen,  the P</w:t>
            </w:r>
            <w:r w:rsidRPr="00181E3B">
              <w:rPr>
                <w:rFonts w:eastAsia="DengXian"/>
                <w:lang w:val="en-US"/>
              </w:rPr>
              <w:t>RS resource ID for PRS RSRPP is the same as the PRS resource ID for PRS RSRP. A</w:t>
            </w:r>
            <w:r w:rsidRPr="00181E3B">
              <w:rPr>
                <w:rFonts w:eastAsia="DengXian"/>
                <w:lang w:val="en-US" w:eastAsia="zh-CN"/>
              </w:rPr>
              <w:t>nd</w:t>
            </w:r>
            <w:r w:rsidRPr="00181E3B">
              <w:rPr>
                <w:rFonts w:eastAsia="DengXian"/>
                <w:lang w:val="en-US"/>
              </w:rPr>
              <w:t xml:space="preserve"> w</w:t>
            </w:r>
            <w:r w:rsidRPr="00181E3B">
              <w:rPr>
                <w:rFonts w:eastAsia="DengXian"/>
                <w:lang w:val="en-US" w:eastAsia="zh-CN"/>
              </w:rPr>
              <w:t>e prefer the resource ID of RSRPP is the same as the resource ID of RSRP since</w:t>
            </w:r>
            <w:r w:rsidRPr="00181E3B">
              <w:rPr>
                <w:lang w:val="en-US" w:eastAsia="zh-CN"/>
              </w:rPr>
              <w:t xml:space="preserve"> the RSRP in Rel-16 is </w:t>
            </w:r>
            <w:r w:rsidRPr="00181E3B">
              <w:rPr>
                <w:rFonts w:eastAsia="Malgun Gothic"/>
                <w:lang w:val="en-US"/>
              </w:rPr>
              <w:t>mandator</w:t>
            </w:r>
            <w:r w:rsidRPr="00181E3B">
              <w:rPr>
                <w:rFonts w:asciiTheme="minorEastAsia" w:hAnsiTheme="minorEastAsia"/>
                <w:lang w:val="en-US" w:eastAsia="zh-CN"/>
              </w:rPr>
              <w:t>y</w:t>
            </w:r>
          </w:p>
        </w:tc>
      </w:tr>
      <w:tr w:rsidR="00031F86" w:rsidRPr="00181E3B" w14:paraId="000A87FA" w14:textId="77777777">
        <w:tc>
          <w:tcPr>
            <w:tcW w:w="2075" w:type="dxa"/>
            <w:shd w:val="clear" w:color="auto" w:fill="auto"/>
          </w:tcPr>
          <w:p w14:paraId="000A87F8" w14:textId="77777777" w:rsidR="00031F86" w:rsidRPr="00181E3B" w:rsidRDefault="002860CE">
            <w:pPr>
              <w:rPr>
                <w:rFonts w:eastAsia="DengXian"/>
                <w:lang w:val="en-US" w:eastAsia="zh-CN"/>
              </w:rPr>
            </w:pPr>
            <w:r w:rsidRPr="00181E3B">
              <w:rPr>
                <w:rFonts w:eastAsia="DengXian"/>
                <w:lang w:val="en-US"/>
              </w:rPr>
              <w:t xml:space="preserve">Intel </w:t>
            </w:r>
          </w:p>
        </w:tc>
        <w:tc>
          <w:tcPr>
            <w:tcW w:w="7554" w:type="dxa"/>
            <w:shd w:val="clear" w:color="auto" w:fill="auto"/>
          </w:tcPr>
          <w:p w14:paraId="000A87F9" w14:textId="77777777" w:rsidR="00031F86" w:rsidRPr="00181E3B" w:rsidRDefault="002860CE">
            <w:pPr>
              <w:rPr>
                <w:rFonts w:eastAsia="DengXian"/>
                <w:lang w:val="en-US" w:eastAsia="zh-CN"/>
              </w:rPr>
            </w:pPr>
            <w:r w:rsidRPr="00181E3B">
              <w:rPr>
                <w:rFonts w:eastAsia="DengXian"/>
                <w:lang w:val="en-US" w:eastAsia="zh-CN"/>
              </w:rPr>
              <w:t>Alt. 1</w:t>
            </w:r>
          </w:p>
        </w:tc>
      </w:tr>
      <w:tr w:rsidR="00031F86" w:rsidRPr="00181E3B" w14:paraId="000A87FE" w14:textId="77777777">
        <w:tc>
          <w:tcPr>
            <w:tcW w:w="2075" w:type="dxa"/>
            <w:shd w:val="clear" w:color="auto" w:fill="auto"/>
          </w:tcPr>
          <w:p w14:paraId="000A87FB" w14:textId="77777777" w:rsidR="00031F86" w:rsidRPr="00181E3B" w:rsidRDefault="002860CE">
            <w:pPr>
              <w:rPr>
                <w:rFonts w:eastAsia="DengXian"/>
                <w:lang w:val="en-US"/>
              </w:rPr>
            </w:pPr>
            <w:r w:rsidRPr="00181E3B">
              <w:rPr>
                <w:rFonts w:eastAsia="DengXian"/>
                <w:lang w:val="en-US" w:eastAsia="zh-CN"/>
              </w:rPr>
              <w:t>ZTE</w:t>
            </w:r>
          </w:p>
        </w:tc>
        <w:tc>
          <w:tcPr>
            <w:tcW w:w="7554" w:type="dxa"/>
            <w:shd w:val="clear" w:color="auto" w:fill="auto"/>
          </w:tcPr>
          <w:p w14:paraId="000A87FC" w14:textId="77777777" w:rsidR="00031F86" w:rsidRPr="00181E3B" w:rsidRDefault="002860CE">
            <w:pPr>
              <w:rPr>
                <w:rFonts w:eastAsia="DengXian"/>
                <w:lang w:val="en-US" w:eastAsia="zh-CN"/>
              </w:rPr>
            </w:pPr>
            <w:r w:rsidRPr="00181E3B">
              <w:rPr>
                <w:rFonts w:eastAsia="DengXian"/>
                <w:lang w:val="en-US" w:eastAsia="zh-CN"/>
              </w:rPr>
              <w:t>For DL-AOD, the DL PRS RSRP is mandatory to be reported in Rel-16. Therefore, we think Alt.1 is a better choice.</w:t>
            </w:r>
          </w:p>
          <w:p w14:paraId="000A87FD" w14:textId="77777777" w:rsidR="00031F86" w:rsidRPr="00181E3B" w:rsidRDefault="002860CE">
            <w:pPr>
              <w:rPr>
                <w:rFonts w:eastAsia="DengXian"/>
                <w:lang w:val="en-US" w:eastAsia="zh-CN"/>
              </w:rPr>
            </w:pPr>
            <w:r w:rsidRPr="00181E3B">
              <w:rPr>
                <w:rFonts w:eastAsia="DengXian"/>
                <w:lang w:val="en-US" w:eastAsia="zh-CN"/>
              </w:rPr>
              <w:t xml:space="preserve">For Nokia’s question, if </w:t>
            </w:r>
            <w:r w:rsidRPr="00181E3B">
              <w:rPr>
                <w:rFonts w:eastAsia="DengXian"/>
                <w:lang w:val="en-US"/>
              </w:rPr>
              <w:t xml:space="preserve">PRS </w:t>
            </w:r>
            <w:proofErr w:type="gramStart"/>
            <w:r w:rsidRPr="00181E3B">
              <w:rPr>
                <w:rFonts w:eastAsia="DengXian"/>
                <w:lang w:val="en-US"/>
              </w:rPr>
              <w:t xml:space="preserve">RSRPP </w:t>
            </w:r>
            <w:r w:rsidRPr="00181E3B">
              <w:rPr>
                <w:rFonts w:eastAsia="DengXian"/>
                <w:lang w:val="en-US" w:eastAsia="zh-CN"/>
              </w:rPr>
              <w:t xml:space="preserve"> and</w:t>
            </w:r>
            <w:proofErr w:type="gramEnd"/>
            <w:r w:rsidRPr="00181E3B">
              <w:rPr>
                <w:rFonts w:eastAsia="DengXian"/>
                <w:lang w:val="en-US" w:eastAsia="zh-CN"/>
              </w:rPr>
              <w:t xml:space="preserve">  DL PRS RSRP are both requested by network, the </w:t>
            </w:r>
            <w:r w:rsidRPr="00181E3B">
              <w:rPr>
                <w:rFonts w:eastAsia="DengXian"/>
                <w:lang w:val="en-US"/>
              </w:rPr>
              <w:t xml:space="preserve">PRS RSRPP </w:t>
            </w:r>
            <w:r w:rsidRPr="00181E3B">
              <w:rPr>
                <w:rFonts w:eastAsia="DengXian"/>
                <w:lang w:val="en-US" w:eastAsia="zh-CN"/>
              </w:rPr>
              <w:t xml:space="preserve"> and  DL PRS RSRP should correspond to the same PRS resource ID. E.g. UE may report multiple triplets: {PRS resource ID</w:t>
            </w:r>
            <w:r w:rsidRPr="00181E3B">
              <w:rPr>
                <w:rFonts w:eastAsia="DengXian"/>
                <w:vertAlign w:val="subscript"/>
                <w:lang w:val="en-US" w:eastAsia="zh-CN"/>
              </w:rPr>
              <w:t>1</w:t>
            </w:r>
            <w:r w:rsidRPr="00181E3B">
              <w:rPr>
                <w:rFonts w:eastAsia="DengXian"/>
                <w:lang w:val="en-US" w:eastAsia="zh-CN"/>
              </w:rPr>
              <w:t>,  DL PRS RSRP</w:t>
            </w:r>
            <w:r w:rsidRPr="00181E3B">
              <w:rPr>
                <w:rFonts w:eastAsia="DengXian"/>
                <w:vertAlign w:val="subscript"/>
                <w:lang w:val="en-US" w:eastAsia="zh-CN"/>
              </w:rPr>
              <w:t>1</w:t>
            </w:r>
            <w:r w:rsidRPr="00181E3B">
              <w:rPr>
                <w:rFonts w:eastAsia="DengXian"/>
                <w:lang w:val="en-US" w:eastAsia="zh-CN"/>
              </w:rPr>
              <w:t xml:space="preserve">, DL </w:t>
            </w:r>
            <w:r w:rsidRPr="00181E3B">
              <w:rPr>
                <w:rFonts w:eastAsia="DengXian"/>
                <w:lang w:val="en-US"/>
              </w:rPr>
              <w:t>PRS RSRPP</w:t>
            </w:r>
            <w:r w:rsidRPr="00181E3B">
              <w:rPr>
                <w:rFonts w:eastAsia="DengXian"/>
                <w:vertAlign w:val="subscript"/>
                <w:lang w:val="en-US" w:eastAsia="zh-CN"/>
              </w:rPr>
              <w:t>1</w:t>
            </w:r>
            <w:r w:rsidRPr="00181E3B">
              <w:rPr>
                <w:rFonts w:eastAsia="DengXian"/>
                <w:lang w:val="en-US"/>
              </w:rPr>
              <w:t xml:space="preserve"> </w:t>
            </w:r>
            <w:r w:rsidRPr="00181E3B">
              <w:rPr>
                <w:rFonts w:eastAsia="DengXian"/>
                <w:lang w:val="en-US" w:eastAsia="zh-CN"/>
              </w:rPr>
              <w:t>}, {PRS resource ID</w:t>
            </w:r>
            <w:r w:rsidRPr="00181E3B">
              <w:rPr>
                <w:rFonts w:eastAsia="DengXian"/>
                <w:vertAlign w:val="subscript"/>
                <w:lang w:val="en-US" w:eastAsia="zh-CN"/>
              </w:rPr>
              <w:t>2</w:t>
            </w:r>
            <w:r w:rsidRPr="00181E3B">
              <w:rPr>
                <w:rFonts w:eastAsia="DengXian"/>
                <w:lang w:val="en-US" w:eastAsia="zh-CN"/>
              </w:rPr>
              <w:t>,  DL PRS RSRP</w:t>
            </w:r>
            <w:r w:rsidRPr="00181E3B">
              <w:rPr>
                <w:rFonts w:eastAsia="DengXian"/>
                <w:vertAlign w:val="subscript"/>
                <w:lang w:val="en-US" w:eastAsia="zh-CN"/>
              </w:rPr>
              <w:t>2</w:t>
            </w:r>
            <w:r w:rsidRPr="00181E3B">
              <w:rPr>
                <w:rFonts w:eastAsia="DengXian"/>
                <w:lang w:val="en-US" w:eastAsia="zh-CN"/>
              </w:rPr>
              <w:t xml:space="preserve">, DL </w:t>
            </w:r>
            <w:r w:rsidRPr="00181E3B">
              <w:rPr>
                <w:rFonts w:eastAsia="DengXian"/>
                <w:lang w:val="en-US"/>
              </w:rPr>
              <w:t>PRS RSRPP</w:t>
            </w:r>
            <w:r w:rsidRPr="00181E3B">
              <w:rPr>
                <w:rFonts w:eastAsia="DengXian"/>
                <w:vertAlign w:val="subscript"/>
                <w:lang w:val="en-US" w:eastAsia="zh-CN"/>
              </w:rPr>
              <w:t>2</w:t>
            </w:r>
            <w:r w:rsidRPr="00181E3B">
              <w:rPr>
                <w:rFonts w:eastAsia="DengXian"/>
                <w:lang w:val="en-US" w:eastAsia="zh-CN"/>
              </w:rPr>
              <w:t>}...</w:t>
            </w:r>
          </w:p>
        </w:tc>
      </w:tr>
      <w:tr w:rsidR="005058CE" w:rsidRPr="00181E3B" w14:paraId="000A8801" w14:textId="77777777">
        <w:tc>
          <w:tcPr>
            <w:tcW w:w="2075" w:type="dxa"/>
            <w:shd w:val="clear" w:color="auto" w:fill="auto"/>
          </w:tcPr>
          <w:p w14:paraId="000A87FF" w14:textId="77777777" w:rsidR="005058CE" w:rsidRPr="00181E3B" w:rsidRDefault="005058CE" w:rsidP="005058CE">
            <w:pPr>
              <w:rPr>
                <w:rFonts w:eastAsia="DengXian"/>
                <w:lang w:val="en-US"/>
              </w:rPr>
            </w:pPr>
            <w:r w:rsidRPr="00181E3B">
              <w:rPr>
                <w:rFonts w:eastAsia="DengXian"/>
                <w:lang w:val="en-US"/>
              </w:rPr>
              <w:lastRenderedPageBreak/>
              <w:t>LGE</w:t>
            </w:r>
          </w:p>
        </w:tc>
        <w:tc>
          <w:tcPr>
            <w:tcW w:w="7554" w:type="dxa"/>
            <w:shd w:val="clear" w:color="auto" w:fill="auto"/>
          </w:tcPr>
          <w:p w14:paraId="000A8800" w14:textId="77777777" w:rsidR="005058CE" w:rsidRPr="00181E3B" w:rsidRDefault="005058CE" w:rsidP="005058CE">
            <w:pPr>
              <w:rPr>
                <w:rFonts w:eastAsia="DengXian"/>
                <w:lang w:val="en-US"/>
              </w:rPr>
            </w:pPr>
            <w:r w:rsidRPr="00181E3B">
              <w:rPr>
                <w:rFonts w:eastAsia="DengXian"/>
                <w:lang w:val="en-US"/>
              </w:rPr>
              <w:t>we prefer Alt.2 and we are supportive of differential reporting for N-additional paths which may be dealt in 8.5.5.</w:t>
            </w:r>
          </w:p>
        </w:tc>
      </w:tr>
      <w:tr w:rsidR="000068B3" w:rsidRPr="00181E3B" w14:paraId="38A5B30A" w14:textId="77777777">
        <w:tc>
          <w:tcPr>
            <w:tcW w:w="2075" w:type="dxa"/>
            <w:shd w:val="clear" w:color="auto" w:fill="auto"/>
          </w:tcPr>
          <w:p w14:paraId="046A1FDD" w14:textId="218A007F" w:rsidR="000068B3" w:rsidRPr="00181E3B" w:rsidRDefault="000068B3" w:rsidP="000068B3">
            <w:pPr>
              <w:rPr>
                <w:rFonts w:eastAsia="DengXian"/>
              </w:rPr>
            </w:pPr>
            <w:r>
              <w:rPr>
                <w:rFonts w:eastAsia="DengXian"/>
              </w:rPr>
              <w:t>Lenovo, Motorola Mobility</w:t>
            </w:r>
          </w:p>
        </w:tc>
        <w:tc>
          <w:tcPr>
            <w:tcW w:w="7554" w:type="dxa"/>
            <w:shd w:val="clear" w:color="auto" w:fill="auto"/>
          </w:tcPr>
          <w:p w14:paraId="76551223" w14:textId="7BBAE399" w:rsidR="000068B3" w:rsidRPr="004638C1" w:rsidRDefault="000068B3" w:rsidP="000068B3">
            <w:pPr>
              <w:rPr>
                <w:rFonts w:eastAsia="DengXian"/>
                <w:lang w:val="en-US"/>
              </w:rPr>
            </w:pPr>
            <w:r w:rsidRPr="00F43D28">
              <w:rPr>
                <w:rFonts w:eastAsia="DengXian"/>
                <w:lang w:val="en-US"/>
              </w:rPr>
              <w:t>Alt.1 also prefer that R</w:t>
            </w:r>
            <w:r>
              <w:rPr>
                <w:rFonts w:eastAsia="DengXian"/>
                <w:lang w:val="en-US"/>
              </w:rPr>
              <w:t>SRP be at least a mandatory reporting option as Rel-16.</w:t>
            </w:r>
          </w:p>
        </w:tc>
      </w:tr>
      <w:tr w:rsidR="005D093C" w:rsidRPr="00181E3B" w14:paraId="602E2FCC" w14:textId="77777777">
        <w:tc>
          <w:tcPr>
            <w:tcW w:w="2075" w:type="dxa"/>
            <w:shd w:val="clear" w:color="auto" w:fill="auto"/>
          </w:tcPr>
          <w:p w14:paraId="699537AF" w14:textId="4F573F6B" w:rsidR="005D093C" w:rsidRPr="00181E3B" w:rsidRDefault="005D093C" w:rsidP="005058CE">
            <w:pPr>
              <w:rPr>
                <w:rFonts w:eastAsia="DengXian"/>
                <w:lang w:val="en-US"/>
              </w:rPr>
            </w:pPr>
            <w:r w:rsidRPr="00181E3B">
              <w:rPr>
                <w:rFonts w:eastAsia="DengXian"/>
                <w:lang w:val="en-US"/>
              </w:rPr>
              <w:t>Ericsson</w:t>
            </w:r>
          </w:p>
        </w:tc>
        <w:tc>
          <w:tcPr>
            <w:tcW w:w="7554" w:type="dxa"/>
            <w:shd w:val="clear" w:color="auto" w:fill="auto"/>
          </w:tcPr>
          <w:p w14:paraId="1C861DB3" w14:textId="4F2C433B" w:rsidR="005D093C" w:rsidRPr="00181E3B" w:rsidRDefault="005D093C" w:rsidP="005058CE">
            <w:pPr>
              <w:rPr>
                <w:rFonts w:eastAsia="DengXian"/>
                <w:lang w:val="en-US"/>
              </w:rPr>
            </w:pPr>
            <w:r w:rsidRPr="00181E3B">
              <w:rPr>
                <w:rFonts w:eastAsia="DengXian"/>
                <w:lang w:val="en-US"/>
              </w:rPr>
              <w:t xml:space="preserve">Preference for alt1, but this is really a reporting optimization that ca be left to RAN2 and RAN4. </w:t>
            </w:r>
          </w:p>
        </w:tc>
      </w:tr>
      <w:tr w:rsidR="004638C1" w:rsidRPr="00181E3B" w14:paraId="44AFD80C" w14:textId="77777777">
        <w:tc>
          <w:tcPr>
            <w:tcW w:w="2075" w:type="dxa"/>
            <w:shd w:val="clear" w:color="auto" w:fill="auto"/>
          </w:tcPr>
          <w:p w14:paraId="416AE10D" w14:textId="15B21701" w:rsidR="004638C1" w:rsidRPr="00181E3B" w:rsidRDefault="004638C1" w:rsidP="004638C1">
            <w:pPr>
              <w:rPr>
                <w:rFonts w:eastAsia="DengXian"/>
              </w:rPr>
            </w:pPr>
            <w:r>
              <w:rPr>
                <w:rFonts w:eastAsia="DengXian"/>
              </w:rPr>
              <w:t>Fraunhofer</w:t>
            </w:r>
          </w:p>
        </w:tc>
        <w:tc>
          <w:tcPr>
            <w:tcW w:w="7554" w:type="dxa"/>
            <w:shd w:val="clear" w:color="auto" w:fill="auto"/>
          </w:tcPr>
          <w:p w14:paraId="3C4881FF" w14:textId="6C29514F" w:rsidR="004638C1" w:rsidRPr="00181E3B" w:rsidRDefault="004638C1" w:rsidP="004638C1">
            <w:pPr>
              <w:rPr>
                <w:rFonts w:eastAsia="DengXian"/>
              </w:rPr>
            </w:pPr>
            <w:r w:rsidRPr="00E57CD0">
              <w:rPr>
                <w:rFonts w:eastAsia="DengXian"/>
                <w:lang w:val="en-US"/>
              </w:rPr>
              <w:t xml:space="preserve">Alt. </w:t>
            </w:r>
            <w:r>
              <w:rPr>
                <w:rFonts w:eastAsia="DengXian"/>
                <w:lang w:val="en-US"/>
              </w:rPr>
              <w:t>2</w:t>
            </w:r>
          </w:p>
        </w:tc>
      </w:tr>
    </w:tbl>
    <w:p w14:paraId="000A8802" w14:textId="77777777" w:rsidR="00031F86" w:rsidRPr="00181E3B" w:rsidRDefault="00031F86">
      <w:pPr>
        <w:rPr>
          <w:lang w:eastAsia="zh-CN"/>
        </w:rPr>
      </w:pPr>
    </w:p>
    <w:p w14:paraId="000A8803" w14:textId="77777777" w:rsidR="00031F86" w:rsidRPr="00181E3B" w:rsidRDefault="002860CE">
      <w:pPr>
        <w:pStyle w:val="Heading4"/>
        <w:numPr>
          <w:ilvl w:val="3"/>
          <w:numId w:val="2"/>
        </w:numPr>
        <w:ind w:left="0" w:firstLine="0"/>
      </w:pPr>
      <w:r w:rsidRPr="00181E3B">
        <w:t xml:space="preserve">Proposal </w:t>
      </w:r>
      <w:proofErr w:type="gramStart"/>
      <w:r w:rsidRPr="00181E3B">
        <w:t>1.3  (</w:t>
      </w:r>
      <w:proofErr w:type="gramEnd"/>
      <w:r w:rsidRPr="00181E3B">
        <w:t>time of arrival)</w:t>
      </w:r>
    </w:p>
    <w:p w14:paraId="000A8804" w14:textId="77777777" w:rsidR="00031F86" w:rsidRPr="00181E3B" w:rsidRDefault="002860CE">
      <w:pPr>
        <w:pStyle w:val="Heading4"/>
        <w:numPr>
          <w:ilvl w:val="4"/>
          <w:numId w:val="2"/>
        </w:numPr>
      </w:pPr>
      <w:r w:rsidRPr="00181E3B">
        <w:t xml:space="preserve"> Summary of proposals</w:t>
      </w:r>
    </w:p>
    <w:p w14:paraId="000A8805" w14:textId="77777777" w:rsidR="00031F86" w:rsidRPr="00181E3B" w:rsidRDefault="002860CE">
      <w:r w:rsidRPr="00181E3B">
        <w:t>Regarding the inclusion of time of arrival information in AOD reports, the following is proposed:</w:t>
      </w:r>
    </w:p>
    <w:p w14:paraId="000A8806" w14:textId="77777777" w:rsidR="00031F86" w:rsidRPr="00181E3B" w:rsidRDefault="002860CE">
      <w:pPr>
        <w:pStyle w:val="ListParagraph"/>
        <w:numPr>
          <w:ilvl w:val="0"/>
          <w:numId w:val="7"/>
        </w:numPr>
      </w:pPr>
      <w:r w:rsidRPr="00181E3B">
        <w:t xml:space="preserve"> Inclusion of time of arrival for each additional first path PRS-RSRPP [1][</w:t>
      </w:r>
      <w:proofErr w:type="gramStart"/>
      <w:r w:rsidRPr="00181E3B">
        <w:t>3][</w:t>
      </w:r>
      <w:proofErr w:type="gramEnd"/>
      <w:r w:rsidRPr="00181E3B">
        <w:t>4 (potentially also for additional paths], [6] (use RSTD between reported resources)[16]</w:t>
      </w:r>
    </w:p>
    <w:p w14:paraId="000A8807" w14:textId="77777777" w:rsidR="00031F86" w:rsidRPr="00181E3B" w:rsidRDefault="002860CE">
      <w:pPr>
        <w:pStyle w:val="ListParagraph"/>
        <w:numPr>
          <w:ilvl w:val="1"/>
          <w:numId w:val="7"/>
        </w:numPr>
      </w:pPr>
      <w:r w:rsidRPr="00181E3B">
        <w:t>Not supporting [2]</w:t>
      </w:r>
    </w:p>
    <w:p w14:paraId="000A8808" w14:textId="77777777" w:rsidR="00031F86" w:rsidRPr="00181E3B" w:rsidRDefault="00031F86"/>
    <w:tbl>
      <w:tblPr>
        <w:tblStyle w:val="TableGrid"/>
        <w:tblW w:w="9521" w:type="dxa"/>
        <w:tblInd w:w="108" w:type="dxa"/>
        <w:tblLook w:val="04A0" w:firstRow="1" w:lastRow="0" w:firstColumn="1" w:lastColumn="0" w:noHBand="0" w:noVBand="1"/>
      </w:tblPr>
      <w:tblGrid>
        <w:gridCol w:w="879"/>
        <w:gridCol w:w="8642"/>
      </w:tblGrid>
      <w:tr w:rsidR="00031F86" w:rsidRPr="00181E3B" w14:paraId="000A880B" w14:textId="77777777">
        <w:tc>
          <w:tcPr>
            <w:tcW w:w="879" w:type="dxa"/>
            <w:shd w:val="clear" w:color="auto" w:fill="auto"/>
          </w:tcPr>
          <w:p w14:paraId="000A8809" w14:textId="77777777" w:rsidR="00031F86" w:rsidRPr="00181E3B" w:rsidRDefault="002860CE">
            <w:pPr>
              <w:rPr>
                <w:rFonts w:eastAsia="Calibri"/>
                <w:lang w:val="en-US"/>
              </w:rPr>
            </w:pPr>
            <w:r w:rsidRPr="00181E3B">
              <w:rPr>
                <w:rFonts w:eastAsia="Calibri"/>
                <w:lang w:val="en-US"/>
              </w:rPr>
              <w:t>Source</w:t>
            </w:r>
          </w:p>
        </w:tc>
        <w:tc>
          <w:tcPr>
            <w:tcW w:w="8642" w:type="dxa"/>
            <w:shd w:val="clear" w:color="auto" w:fill="auto"/>
          </w:tcPr>
          <w:p w14:paraId="000A880A" w14:textId="77777777" w:rsidR="00031F86" w:rsidRPr="00181E3B" w:rsidRDefault="002860CE">
            <w:pPr>
              <w:rPr>
                <w:rFonts w:eastAsia="Calibri"/>
                <w:lang w:val="en-US"/>
              </w:rPr>
            </w:pPr>
            <w:r w:rsidRPr="00181E3B">
              <w:rPr>
                <w:rFonts w:eastAsia="Calibri"/>
                <w:lang w:val="en-US"/>
              </w:rPr>
              <w:t>Proposal</w:t>
            </w:r>
          </w:p>
        </w:tc>
      </w:tr>
      <w:tr w:rsidR="00031F86" w:rsidRPr="00181E3B" w14:paraId="000A8811" w14:textId="77777777">
        <w:tc>
          <w:tcPr>
            <w:tcW w:w="879" w:type="dxa"/>
            <w:shd w:val="clear" w:color="auto" w:fill="auto"/>
          </w:tcPr>
          <w:p w14:paraId="000A880C" w14:textId="77777777" w:rsidR="00031F86" w:rsidRPr="00181E3B" w:rsidRDefault="002860CE">
            <w:pPr>
              <w:rPr>
                <w:rFonts w:eastAsia="Calibri"/>
                <w:lang w:val="en-US"/>
              </w:rPr>
            </w:pPr>
            <w:r w:rsidRPr="00181E3B">
              <w:rPr>
                <w:rFonts w:eastAsia="Calibri"/>
                <w:lang w:val="en-US"/>
              </w:rPr>
              <w:t>[1]</w:t>
            </w:r>
          </w:p>
        </w:tc>
        <w:tc>
          <w:tcPr>
            <w:tcW w:w="8642" w:type="dxa"/>
            <w:shd w:val="clear" w:color="auto" w:fill="auto"/>
          </w:tcPr>
          <w:p w14:paraId="000A880D" w14:textId="77777777" w:rsidR="00031F86" w:rsidRPr="00181E3B" w:rsidRDefault="002860CE">
            <w:pPr>
              <w:pStyle w:val="3GPPAgreements"/>
              <w:spacing w:after="180"/>
              <w:rPr>
                <w:b/>
                <w:i/>
                <w:lang w:val="en-US"/>
              </w:rPr>
            </w:pPr>
            <w:r w:rsidRPr="00181E3B">
              <w:rPr>
                <w:b/>
                <w:i/>
                <w:lang w:val="en-US"/>
              </w:rPr>
              <w:t>Proposal 7: Support either one of the following</w:t>
            </w:r>
          </w:p>
          <w:p w14:paraId="000A880E" w14:textId="77777777" w:rsidR="00031F86" w:rsidRPr="00181E3B" w:rsidRDefault="002860CE">
            <w:pPr>
              <w:pStyle w:val="3GPPAgreements"/>
              <w:numPr>
                <w:ilvl w:val="0"/>
                <w:numId w:val="8"/>
              </w:numPr>
              <w:autoSpaceDE w:val="0"/>
              <w:autoSpaceDN w:val="0"/>
              <w:adjustRightInd w:val="0"/>
              <w:snapToGrid w:val="0"/>
              <w:spacing w:before="0" w:after="120" w:line="240" w:lineRule="auto"/>
              <w:jc w:val="both"/>
              <w:rPr>
                <w:lang w:val="en-US"/>
              </w:rPr>
            </w:pPr>
            <w:r w:rsidRPr="00181E3B">
              <w:rPr>
                <w:b/>
                <w:i/>
                <w:lang w:val="en-US" w:eastAsia="zh-CN"/>
              </w:rPr>
              <w:t>Option. 1 For each additional first path PRS-RSRPP measurement reporting for DL-</w:t>
            </w:r>
            <w:proofErr w:type="spellStart"/>
            <w:r w:rsidRPr="00181E3B">
              <w:rPr>
                <w:b/>
                <w:i/>
                <w:lang w:val="en-US" w:eastAsia="zh-CN"/>
              </w:rPr>
              <w:t>AoD</w:t>
            </w:r>
            <w:proofErr w:type="spellEnd"/>
            <w:r w:rsidRPr="00181E3B">
              <w:rPr>
                <w:b/>
                <w:i/>
                <w:lang w:val="en-US" w:eastAsia="zh-CN"/>
              </w:rPr>
              <w:t>, UE also reports the relative TOA for the first path to the first path of the reference PRS.</w:t>
            </w:r>
          </w:p>
          <w:p w14:paraId="000A880F" w14:textId="77777777" w:rsidR="00031F86" w:rsidRPr="00181E3B" w:rsidRDefault="002860CE">
            <w:pPr>
              <w:pStyle w:val="3GPPAgreements"/>
              <w:numPr>
                <w:ilvl w:val="0"/>
                <w:numId w:val="8"/>
              </w:numPr>
              <w:autoSpaceDE w:val="0"/>
              <w:autoSpaceDN w:val="0"/>
              <w:adjustRightInd w:val="0"/>
              <w:snapToGrid w:val="0"/>
              <w:spacing w:before="0" w:after="120" w:line="240" w:lineRule="auto"/>
              <w:jc w:val="both"/>
              <w:rPr>
                <w:lang w:val="en-US"/>
              </w:rPr>
            </w:pPr>
            <w:r w:rsidRPr="00181E3B">
              <w:rPr>
                <w:b/>
                <w:i/>
                <w:lang w:val="en-US" w:eastAsia="zh-CN"/>
              </w:rPr>
              <w:t>Option. 2 UE is expected to ensure that the first path PRS-RSRPP measurement reporting for DL-</w:t>
            </w:r>
            <w:proofErr w:type="spellStart"/>
            <w:r w:rsidRPr="00181E3B">
              <w:rPr>
                <w:b/>
                <w:i/>
                <w:lang w:val="en-US" w:eastAsia="zh-CN"/>
              </w:rPr>
              <w:t>AoD</w:t>
            </w:r>
            <w:proofErr w:type="spellEnd"/>
            <w:r w:rsidRPr="00181E3B">
              <w:rPr>
                <w:b/>
                <w:i/>
                <w:lang w:val="en-US" w:eastAsia="zh-CN"/>
              </w:rPr>
              <w:t xml:space="preserve"> across the reported DL-PRS resources are from the same path.</w:t>
            </w:r>
          </w:p>
          <w:p w14:paraId="000A8810" w14:textId="77777777" w:rsidR="00031F86" w:rsidRPr="00181E3B" w:rsidRDefault="00031F86">
            <w:pPr>
              <w:rPr>
                <w:rFonts w:eastAsia="Calibri"/>
                <w:lang w:val="en-US"/>
              </w:rPr>
            </w:pPr>
          </w:p>
        </w:tc>
      </w:tr>
      <w:tr w:rsidR="00031F86" w:rsidRPr="00181E3B" w14:paraId="000A8817" w14:textId="77777777">
        <w:tc>
          <w:tcPr>
            <w:tcW w:w="879" w:type="dxa"/>
            <w:shd w:val="clear" w:color="auto" w:fill="auto"/>
          </w:tcPr>
          <w:p w14:paraId="000A8812" w14:textId="77777777" w:rsidR="00031F86" w:rsidRPr="00181E3B" w:rsidRDefault="002860CE">
            <w:pPr>
              <w:rPr>
                <w:rFonts w:eastAsia="Calibri"/>
                <w:lang w:val="en-US"/>
              </w:rPr>
            </w:pPr>
            <w:r w:rsidRPr="00181E3B">
              <w:rPr>
                <w:rFonts w:eastAsia="Calibri"/>
                <w:lang w:val="en-US"/>
              </w:rPr>
              <w:t>[2]</w:t>
            </w:r>
          </w:p>
        </w:tc>
        <w:tc>
          <w:tcPr>
            <w:tcW w:w="8642" w:type="dxa"/>
            <w:shd w:val="clear" w:color="auto" w:fill="auto"/>
          </w:tcPr>
          <w:p w14:paraId="000A8813" w14:textId="77777777" w:rsidR="00031F86" w:rsidRPr="00181E3B" w:rsidRDefault="002860CE">
            <w:pPr>
              <w:pStyle w:val="3GPPAgreements"/>
              <w:spacing w:after="180"/>
              <w:ind w:left="45"/>
              <w:rPr>
                <w:b/>
                <w:i/>
                <w:lang w:val="en-US"/>
              </w:rPr>
            </w:pPr>
            <w:bookmarkStart w:id="42" w:name="_Hlk95741850"/>
            <w:r w:rsidRPr="00181E3B">
              <w:rPr>
                <w:b/>
                <w:i/>
                <w:lang w:val="en-US"/>
              </w:rPr>
              <w:t>Proposal 1</w:t>
            </w:r>
          </w:p>
          <w:p w14:paraId="000A8814" w14:textId="77777777" w:rsidR="00031F86" w:rsidRPr="00181E3B" w:rsidRDefault="002860CE">
            <w:pPr>
              <w:pStyle w:val="3GPPAgreements"/>
              <w:numPr>
                <w:ilvl w:val="0"/>
                <w:numId w:val="12"/>
              </w:numPr>
              <w:spacing w:after="180"/>
              <w:rPr>
                <w:b/>
                <w:i/>
                <w:lang w:val="en-US"/>
              </w:rPr>
            </w:pPr>
            <w:r w:rsidRPr="00181E3B">
              <w:rPr>
                <w:b/>
                <w:i/>
                <w:lang w:val="en-US"/>
              </w:rPr>
              <w:t>Only support first path RSRP reporting in DL-</w:t>
            </w:r>
            <w:proofErr w:type="spellStart"/>
            <w:r w:rsidRPr="00181E3B">
              <w:rPr>
                <w:b/>
                <w:i/>
                <w:lang w:val="en-US"/>
              </w:rPr>
              <w:t>AoD</w:t>
            </w:r>
            <w:proofErr w:type="spellEnd"/>
            <w:r w:rsidRPr="00181E3B">
              <w:rPr>
                <w:b/>
                <w:i/>
                <w:lang w:val="en-US"/>
              </w:rPr>
              <w:t xml:space="preserve"> positioning, and reporting multipath RSRP(s) are not introduced for DL-</w:t>
            </w:r>
            <w:proofErr w:type="spellStart"/>
            <w:r w:rsidRPr="00181E3B">
              <w:rPr>
                <w:b/>
                <w:i/>
                <w:lang w:val="en-US"/>
              </w:rPr>
              <w:t>AoD</w:t>
            </w:r>
            <w:proofErr w:type="spellEnd"/>
            <w:r w:rsidRPr="00181E3B">
              <w:rPr>
                <w:b/>
                <w:i/>
                <w:lang w:val="en-US"/>
              </w:rPr>
              <w:t xml:space="preserve"> in Rel-17.</w:t>
            </w:r>
          </w:p>
          <w:p w14:paraId="000A8815" w14:textId="77777777" w:rsidR="00031F86" w:rsidRPr="00181E3B" w:rsidRDefault="002860CE">
            <w:pPr>
              <w:pStyle w:val="3GPPAgreements"/>
              <w:numPr>
                <w:ilvl w:val="0"/>
                <w:numId w:val="12"/>
              </w:numPr>
              <w:spacing w:after="180"/>
              <w:rPr>
                <w:b/>
                <w:i/>
                <w:lang w:val="en-US"/>
              </w:rPr>
            </w:pPr>
            <w:r w:rsidRPr="00181E3B">
              <w:rPr>
                <w:b/>
                <w:i/>
                <w:lang w:val="en-US"/>
              </w:rPr>
              <w:t>Reporting timing information is not introduced for DL-</w:t>
            </w:r>
            <w:proofErr w:type="spellStart"/>
            <w:r w:rsidRPr="00181E3B">
              <w:rPr>
                <w:b/>
                <w:i/>
                <w:lang w:val="en-US"/>
              </w:rPr>
              <w:t>AoD</w:t>
            </w:r>
            <w:proofErr w:type="spellEnd"/>
            <w:r w:rsidRPr="00181E3B">
              <w:rPr>
                <w:b/>
                <w:i/>
                <w:lang w:val="en-US"/>
              </w:rPr>
              <w:t xml:space="preserve"> in Rel-17.</w:t>
            </w:r>
          </w:p>
          <w:bookmarkEnd w:id="42"/>
          <w:p w14:paraId="000A8816" w14:textId="77777777" w:rsidR="00031F86" w:rsidRPr="00181E3B" w:rsidRDefault="00031F86">
            <w:pPr>
              <w:pStyle w:val="3GPPAgreements"/>
              <w:spacing w:after="180"/>
              <w:rPr>
                <w:b/>
                <w:i/>
                <w:lang w:val="en-US"/>
              </w:rPr>
            </w:pPr>
          </w:p>
        </w:tc>
      </w:tr>
      <w:tr w:rsidR="00031F86" w:rsidRPr="00181E3B" w14:paraId="000A881D" w14:textId="77777777">
        <w:tc>
          <w:tcPr>
            <w:tcW w:w="879" w:type="dxa"/>
            <w:shd w:val="clear" w:color="auto" w:fill="auto"/>
          </w:tcPr>
          <w:p w14:paraId="000A8818" w14:textId="77777777" w:rsidR="00031F86" w:rsidRPr="00181E3B" w:rsidRDefault="002860CE">
            <w:pPr>
              <w:rPr>
                <w:rFonts w:eastAsia="Calibri"/>
                <w:lang w:val="en-US"/>
              </w:rPr>
            </w:pPr>
            <w:r w:rsidRPr="00181E3B">
              <w:rPr>
                <w:rFonts w:eastAsia="Calibri"/>
                <w:lang w:val="en-US"/>
              </w:rPr>
              <w:t>[3]</w:t>
            </w:r>
          </w:p>
        </w:tc>
        <w:tc>
          <w:tcPr>
            <w:tcW w:w="8642" w:type="dxa"/>
            <w:shd w:val="clear" w:color="auto" w:fill="auto"/>
          </w:tcPr>
          <w:p w14:paraId="000A8819" w14:textId="77777777" w:rsidR="00031F86" w:rsidRPr="00181E3B" w:rsidRDefault="002860CE">
            <w:pPr>
              <w:snapToGrid w:val="0"/>
              <w:spacing w:beforeLines="50" w:before="120" w:afterLines="50" w:after="120" w:line="240" w:lineRule="auto"/>
              <w:jc w:val="both"/>
              <w:rPr>
                <w:rFonts w:ascii="Times New Roman" w:hAnsi="Times New Roman"/>
                <w:i/>
                <w:iCs/>
                <w:sz w:val="20"/>
                <w:szCs w:val="20"/>
                <w:lang w:val="en-US"/>
              </w:rPr>
            </w:pPr>
            <w:r w:rsidRPr="00181E3B">
              <w:rPr>
                <w:rFonts w:ascii="Times New Roman" w:hAnsi="Times New Roman"/>
                <w:b/>
                <w:bCs/>
                <w:i/>
                <w:iCs/>
                <w:sz w:val="20"/>
                <w:szCs w:val="20"/>
                <w:lang w:val="en-US"/>
              </w:rPr>
              <w:t>Proposal 2:</w:t>
            </w:r>
            <w:r w:rsidRPr="00181E3B">
              <w:rPr>
                <w:rFonts w:ascii="Times New Roman" w:hAnsi="Times New Roman"/>
                <w:i/>
                <w:iCs/>
                <w:sz w:val="20"/>
                <w:szCs w:val="20"/>
                <w:lang w:val="en-US"/>
              </w:rPr>
              <w:t xml:space="preserve"> In addition to first path DL PRS RSRP measurement for UE-assisted DL-AOD, Rel-17 UE should be able to report information corresponds to the arrival time of the first path, which includes,</w:t>
            </w:r>
          </w:p>
          <w:p w14:paraId="000A881A" w14:textId="77777777" w:rsidR="00031F86" w:rsidRPr="00181E3B" w:rsidRDefault="002860CE">
            <w:pPr>
              <w:numPr>
                <w:ilvl w:val="0"/>
                <w:numId w:val="13"/>
              </w:numPr>
              <w:snapToGrid w:val="0"/>
              <w:spacing w:beforeLines="50" w:before="120" w:afterLines="50" w:after="120" w:line="240" w:lineRule="auto"/>
              <w:jc w:val="both"/>
              <w:rPr>
                <w:rFonts w:ascii="Times New Roman" w:hAnsi="Times New Roman"/>
                <w:i/>
                <w:iCs/>
                <w:sz w:val="20"/>
                <w:szCs w:val="20"/>
                <w:lang w:val="en-US"/>
              </w:rPr>
            </w:pPr>
            <w:r w:rsidRPr="00181E3B">
              <w:rPr>
                <w:rFonts w:ascii="Times New Roman" w:hAnsi="Times New Roman"/>
                <w:i/>
                <w:iCs/>
                <w:sz w:val="20"/>
                <w:szCs w:val="20"/>
                <w:lang w:val="en-US"/>
              </w:rPr>
              <w:t xml:space="preserve">Time of </w:t>
            </w:r>
            <w:proofErr w:type="gramStart"/>
            <w:r w:rsidRPr="00181E3B">
              <w:rPr>
                <w:rFonts w:ascii="Times New Roman" w:hAnsi="Times New Roman"/>
                <w:i/>
                <w:iCs/>
                <w:sz w:val="20"/>
                <w:szCs w:val="20"/>
                <w:lang w:val="en-US"/>
              </w:rPr>
              <w:t>arrival( i.e.</w:t>
            </w:r>
            <w:proofErr w:type="gramEnd"/>
            <w:r w:rsidRPr="00181E3B">
              <w:rPr>
                <w:rFonts w:ascii="Times New Roman" w:hAnsi="Times New Roman"/>
                <w:i/>
                <w:iCs/>
                <w:sz w:val="20"/>
                <w:szCs w:val="20"/>
                <w:lang w:val="en-US"/>
              </w:rPr>
              <w:t xml:space="preserve"> TOA) for at least one DL PRS resource per TRP</w:t>
            </w:r>
          </w:p>
          <w:p w14:paraId="000A881B" w14:textId="77777777" w:rsidR="00031F86" w:rsidRPr="00181E3B" w:rsidRDefault="002860CE">
            <w:pPr>
              <w:numPr>
                <w:ilvl w:val="0"/>
                <w:numId w:val="13"/>
              </w:numPr>
              <w:snapToGrid w:val="0"/>
              <w:spacing w:beforeLines="50" w:before="120" w:afterLines="50" w:after="120" w:line="240" w:lineRule="auto"/>
              <w:jc w:val="both"/>
              <w:rPr>
                <w:rFonts w:ascii="Times New Roman" w:hAnsi="Times New Roman"/>
                <w:sz w:val="20"/>
                <w:szCs w:val="20"/>
                <w:lang w:val="en-US"/>
              </w:rPr>
            </w:pPr>
            <w:r w:rsidRPr="00181E3B">
              <w:rPr>
                <w:rFonts w:ascii="Times New Roman" w:hAnsi="Times New Roman"/>
                <w:i/>
                <w:iCs/>
                <w:sz w:val="20"/>
                <w:szCs w:val="20"/>
                <w:lang w:val="en-US"/>
              </w:rPr>
              <w:t>Time differences of first detected paths among DL PRS resources from the same TRP (i.e. Intra-TRP TDOA)</w:t>
            </w:r>
          </w:p>
          <w:p w14:paraId="000A881C" w14:textId="77777777" w:rsidR="00031F86" w:rsidRPr="00181E3B" w:rsidRDefault="00031F86">
            <w:pPr>
              <w:pStyle w:val="3GPPAgreements"/>
              <w:spacing w:after="180"/>
              <w:ind w:left="45"/>
              <w:rPr>
                <w:b/>
                <w:i/>
                <w:lang w:val="en-US"/>
              </w:rPr>
            </w:pPr>
          </w:p>
        </w:tc>
      </w:tr>
      <w:tr w:rsidR="00031F86" w:rsidRPr="00181E3B" w14:paraId="000A8821" w14:textId="77777777">
        <w:tc>
          <w:tcPr>
            <w:tcW w:w="879" w:type="dxa"/>
            <w:shd w:val="clear" w:color="auto" w:fill="auto"/>
          </w:tcPr>
          <w:p w14:paraId="000A881E" w14:textId="77777777" w:rsidR="00031F86" w:rsidRPr="00181E3B" w:rsidRDefault="002860CE">
            <w:pPr>
              <w:rPr>
                <w:rFonts w:eastAsia="Calibri"/>
                <w:lang w:val="en-US"/>
              </w:rPr>
            </w:pPr>
            <w:r w:rsidRPr="00181E3B">
              <w:rPr>
                <w:rFonts w:eastAsia="Calibri"/>
                <w:lang w:val="en-US"/>
              </w:rPr>
              <w:lastRenderedPageBreak/>
              <w:t>[4]</w:t>
            </w:r>
          </w:p>
        </w:tc>
        <w:tc>
          <w:tcPr>
            <w:tcW w:w="8642" w:type="dxa"/>
            <w:shd w:val="clear" w:color="auto" w:fill="auto"/>
          </w:tcPr>
          <w:p w14:paraId="000A881F" w14:textId="77777777" w:rsidR="00031F86" w:rsidRPr="00181E3B" w:rsidRDefault="002860CE">
            <w:pPr>
              <w:pStyle w:val="000proposal"/>
              <w:rPr>
                <w:lang w:val="en-US"/>
              </w:rPr>
            </w:pPr>
            <w:r w:rsidRPr="00181E3B">
              <w:rPr>
                <w:lang w:val="en-US"/>
              </w:rPr>
              <w:t>Proposal 2: For each reported PRS RSRPP, the UE can also report the time-of-arrival measurement of the corresponding path.</w:t>
            </w:r>
          </w:p>
          <w:p w14:paraId="000A8820" w14:textId="77777777" w:rsidR="00031F86" w:rsidRPr="00181E3B" w:rsidRDefault="00031F86">
            <w:pPr>
              <w:snapToGrid w:val="0"/>
              <w:spacing w:beforeLines="50" w:before="120" w:afterLines="50" w:after="120" w:line="240" w:lineRule="auto"/>
              <w:jc w:val="both"/>
              <w:rPr>
                <w:rFonts w:ascii="Times New Roman" w:hAnsi="Times New Roman"/>
                <w:b/>
                <w:bCs/>
                <w:i/>
                <w:iCs/>
                <w:sz w:val="20"/>
                <w:szCs w:val="20"/>
                <w:lang w:val="en-US"/>
              </w:rPr>
            </w:pPr>
          </w:p>
        </w:tc>
      </w:tr>
      <w:tr w:rsidR="00031F86" w:rsidRPr="00181E3B" w14:paraId="000A8825" w14:textId="77777777">
        <w:tc>
          <w:tcPr>
            <w:tcW w:w="879" w:type="dxa"/>
            <w:shd w:val="clear" w:color="auto" w:fill="auto"/>
          </w:tcPr>
          <w:p w14:paraId="000A8822" w14:textId="77777777" w:rsidR="00031F86" w:rsidRPr="00181E3B" w:rsidRDefault="002860CE">
            <w:pPr>
              <w:rPr>
                <w:rFonts w:eastAsia="Calibri"/>
                <w:lang w:val="en-US"/>
              </w:rPr>
            </w:pPr>
            <w:r w:rsidRPr="00181E3B">
              <w:rPr>
                <w:rFonts w:eastAsia="Calibri"/>
                <w:lang w:val="en-US"/>
              </w:rPr>
              <w:t>[6]</w:t>
            </w:r>
          </w:p>
        </w:tc>
        <w:tc>
          <w:tcPr>
            <w:tcW w:w="8642" w:type="dxa"/>
            <w:shd w:val="clear" w:color="auto" w:fill="auto"/>
          </w:tcPr>
          <w:p w14:paraId="000A8823" w14:textId="77777777" w:rsidR="00031F86" w:rsidRPr="00181E3B" w:rsidRDefault="002860CE">
            <w:pPr>
              <w:rPr>
                <w:lang w:val="en-US" w:eastAsia="ja-JP"/>
              </w:rPr>
            </w:pPr>
            <w:r w:rsidRPr="00181E3B">
              <w:rPr>
                <w:b/>
                <w:bCs/>
                <w:lang w:val="en-US" w:eastAsia="ja-JP"/>
              </w:rPr>
              <w:t>Proposal 1</w:t>
            </w:r>
            <w:r w:rsidRPr="00181E3B">
              <w:rPr>
                <w:lang w:val="en-US" w:eastAsia="ja-JP"/>
              </w:rPr>
              <w:t>: For DL-</w:t>
            </w:r>
            <w:proofErr w:type="spellStart"/>
            <w:r w:rsidRPr="00181E3B">
              <w:rPr>
                <w:lang w:val="en-US" w:eastAsia="ja-JP"/>
              </w:rPr>
              <w:t>AoD</w:t>
            </w:r>
            <w:proofErr w:type="spellEnd"/>
            <w:r w:rsidRPr="00181E3B">
              <w:rPr>
                <w:lang w:val="en-US" w:eastAsia="ja-JP"/>
              </w:rPr>
              <w:t xml:space="preserve"> support reporting of </w:t>
            </w:r>
            <w:r w:rsidRPr="00181E3B">
              <w:rPr>
                <w:lang w:val="en-US"/>
              </w:rPr>
              <w:t>multiple PRS resources per PRS resource set, with each resource being associated with RSTD.</w:t>
            </w:r>
          </w:p>
          <w:p w14:paraId="000A8824" w14:textId="77777777" w:rsidR="00031F86" w:rsidRPr="00181E3B" w:rsidRDefault="00031F86">
            <w:pPr>
              <w:pStyle w:val="000proposal"/>
              <w:rPr>
                <w:lang w:val="en-US"/>
              </w:rPr>
            </w:pPr>
          </w:p>
        </w:tc>
      </w:tr>
      <w:tr w:rsidR="00031F86" w:rsidRPr="00181E3B" w14:paraId="000A8829" w14:textId="77777777">
        <w:tc>
          <w:tcPr>
            <w:tcW w:w="879" w:type="dxa"/>
            <w:shd w:val="clear" w:color="auto" w:fill="auto"/>
          </w:tcPr>
          <w:p w14:paraId="000A8826" w14:textId="77777777" w:rsidR="00031F86" w:rsidRPr="00181E3B" w:rsidRDefault="002860CE">
            <w:pPr>
              <w:rPr>
                <w:rFonts w:eastAsia="Calibri"/>
                <w:lang w:val="en-US"/>
              </w:rPr>
            </w:pPr>
            <w:r w:rsidRPr="00181E3B">
              <w:rPr>
                <w:rFonts w:eastAsia="Calibri"/>
                <w:lang w:val="en-US"/>
              </w:rPr>
              <w:t>[16]</w:t>
            </w:r>
          </w:p>
        </w:tc>
        <w:tc>
          <w:tcPr>
            <w:tcW w:w="8642" w:type="dxa"/>
            <w:shd w:val="clear" w:color="auto" w:fill="auto"/>
          </w:tcPr>
          <w:p w14:paraId="000A8827" w14:textId="77777777" w:rsidR="00031F86" w:rsidRPr="00181E3B" w:rsidRDefault="002860CE">
            <w:pPr>
              <w:pStyle w:val="Proposal"/>
              <w:tabs>
                <w:tab w:val="clear" w:pos="1730"/>
              </w:tabs>
              <w:spacing w:line="240" w:lineRule="auto"/>
              <w:jc w:val="both"/>
              <w:rPr>
                <w:lang w:val="en-US"/>
              </w:rPr>
            </w:pPr>
            <w:bookmarkStart w:id="43" w:name="_Toc95773479"/>
            <w:r w:rsidRPr="00181E3B">
              <w:rPr>
                <w:lang w:val="en-US"/>
              </w:rPr>
              <w:t>Proposal 7: The DL PRS-RSRPP is reported together with an associated timing measurement of the corresponding path.</w:t>
            </w:r>
            <w:bookmarkEnd w:id="43"/>
          </w:p>
          <w:p w14:paraId="000A8828" w14:textId="77777777" w:rsidR="00031F86" w:rsidRPr="00181E3B" w:rsidRDefault="00031F86">
            <w:pPr>
              <w:rPr>
                <w:b/>
                <w:bCs/>
                <w:lang w:val="en-US" w:eastAsia="ja-JP"/>
              </w:rPr>
            </w:pPr>
          </w:p>
        </w:tc>
      </w:tr>
    </w:tbl>
    <w:p w14:paraId="000A882A" w14:textId="77777777" w:rsidR="00031F86" w:rsidRPr="00181E3B" w:rsidRDefault="00031F86"/>
    <w:p w14:paraId="000A882B" w14:textId="77777777" w:rsidR="00031F86" w:rsidRPr="00181E3B" w:rsidRDefault="002860CE">
      <w:pPr>
        <w:pStyle w:val="Heading4"/>
        <w:numPr>
          <w:ilvl w:val="4"/>
          <w:numId w:val="2"/>
        </w:numPr>
      </w:pPr>
      <w:r w:rsidRPr="00181E3B">
        <w:t xml:space="preserve"> First round of discussion</w:t>
      </w:r>
    </w:p>
    <w:p w14:paraId="000A882C" w14:textId="77777777" w:rsidR="00031F86" w:rsidRPr="00181E3B" w:rsidRDefault="002860CE">
      <w:r w:rsidRPr="00181E3B">
        <w:t>The issue of TOA measurements inclusion for AOD has been proposed for a few meetings. We have not managed to reach consensus so far. The last proposal from RAN1#107e did not converge, but during the discussion, two tracks were identified for TOA reporting (if agreed):</w:t>
      </w:r>
    </w:p>
    <w:p w14:paraId="000A882D" w14:textId="77777777" w:rsidR="00031F86" w:rsidRPr="00181E3B" w:rsidRDefault="002860CE">
      <w:pPr>
        <w:pStyle w:val="ListParagraph"/>
        <w:numPr>
          <w:ilvl w:val="0"/>
          <w:numId w:val="12"/>
        </w:numPr>
      </w:pPr>
      <w:r w:rsidRPr="00181E3B">
        <w:t>The RSRPP is reported for the same TOA for all reported PRS resources</w:t>
      </w:r>
    </w:p>
    <w:p w14:paraId="000A882E" w14:textId="77777777" w:rsidR="00031F86" w:rsidRPr="00181E3B" w:rsidRDefault="002860CE">
      <w:pPr>
        <w:pStyle w:val="ListParagraph"/>
        <w:numPr>
          <w:ilvl w:val="0"/>
          <w:numId w:val="12"/>
        </w:numPr>
      </w:pPr>
      <w:r w:rsidRPr="00181E3B">
        <w:t xml:space="preserve">The RSRPP is reported for different TOA for each reported PRS resources, and then the TOA should be included in the report. </w:t>
      </w:r>
    </w:p>
    <w:p w14:paraId="000A882F" w14:textId="77777777" w:rsidR="00031F86" w:rsidRPr="00181E3B" w:rsidRDefault="002860CE">
      <w:r w:rsidRPr="00181E3B">
        <w:t xml:space="preserve"> Considering the current proposal and also the discussion from past meetings, the following is proposed. Further discussion regarding use of RSTD to report the TOA for additional measurements/paths can take place at a later stage:</w:t>
      </w:r>
    </w:p>
    <w:p w14:paraId="000A8830" w14:textId="77777777" w:rsidR="00031F86" w:rsidRPr="00181E3B" w:rsidRDefault="00031F86"/>
    <w:p w14:paraId="000A8831" w14:textId="77777777" w:rsidR="00031F86" w:rsidRPr="00181E3B" w:rsidRDefault="002860CE">
      <w:pPr>
        <w:rPr>
          <w:b/>
          <w:bCs/>
        </w:rPr>
      </w:pPr>
      <w:r w:rsidRPr="00181E3B">
        <w:t xml:space="preserve"> </w:t>
      </w:r>
      <w:r w:rsidRPr="00181E3B">
        <w:rPr>
          <w:b/>
          <w:bCs/>
        </w:rPr>
        <w:t xml:space="preserve">Proposal 1.3:  for first path RSRPP reporting, the UE can optionally be requested to include the first path time of arrival for each reported PRS resource.  If TOA is not reported in a measurement report, the LMF can assume all PRS RSRPP measurements for a TRP in a measurement report are reported for the same TOA. </w:t>
      </w:r>
    </w:p>
    <w:p w14:paraId="000A8832" w14:textId="77777777" w:rsidR="00031F86" w:rsidRPr="00181E3B" w:rsidRDefault="00031F86">
      <w:pPr>
        <w:pStyle w:val="ListParagraph"/>
        <w:ind w:left="845"/>
        <w:rPr>
          <w:b/>
          <w:bCs/>
        </w:rPr>
      </w:pPr>
    </w:p>
    <w:p w14:paraId="000A8833" w14:textId="77777777" w:rsidR="00031F86" w:rsidRPr="00181E3B" w:rsidRDefault="00031F86">
      <w:pPr>
        <w:rPr>
          <w:b/>
          <w:bCs/>
        </w:rPr>
      </w:pPr>
    </w:p>
    <w:p w14:paraId="000A8834" w14:textId="77777777" w:rsidR="00031F86" w:rsidRPr="00181E3B" w:rsidRDefault="002860CE">
      <w:r w:rsidRPr="00181E3B">
        <w:t>Companies are encouraged to provide comments in the table below.</w:t>
      </w:r>
    </w:p>
    <w:p w14:paraId="000A8835" w14:textId="77777777" w:rsidR="00031F86" w:rsidRPr="00181E3B" w:rsidRDefault="002860CE">
      <w:pPr>
        <w:rPr>
          <w:b/>
          <w:bCs/>
        </w:rPr>
      </w:pPr>
      <w:r w:rsidRPr="00181E3B">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31F86" w:rsidRPr="00181E3B" w14:paraId="000A8838" w14:textId="77777777">
        <w:tc>
          <w:tcPr>
            <w:tcW w:w="2075" w:type="dxa"/>
            <w:shd w:val="clear" w:color="auto" w:fill="auto"/>
          </w:tcPr>
          <w:p w14:paraId="000A8836" w14:textId="77777777" w:rsidR="00031F86" w:rsidRPr="00181E3B" w:rsidRDefault="002860CE">
            <w:pPr>
              <w:jc w:val="center"/>
              <w:rPr>
                <w:rFonts w:eastAsia="Calibri"/>
                <w:b/>
                <w:lang w:val="en-US"/>
              </w:rPr>
            </w:pPr>
            <w:r w:rsidRPr="00181E3B">
              <w:rPr>
                <w:rFonts w:eastAsia="Calibri"/>
                <w:b/>
                <w:lang w:val="en-US"/>
              </w:rPr>
              <w:t>Company</w:t>
            </w:r>
          </w:p>
        </w:tc>
        <w:tc>
          <w:tcPr>
            <w:tcW w:w="7554" w:type="dxa"/>
            <w:shd w:val="clear" w:color="auto" w:fill="auto"/>
          </w:tcPr>
          <w:p w14:paraId="000A8837"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83B" w14:textId="77777777">
        <w:tc>
          <w:tcPr>
            <w:tcW w:w="2075" w:type="dxa"/>
            <w:shd w:val="clear" w:color="auto" w:fill="auto"/>
          </w:tcPr>
          <w:p w14:paraId="000A8839" w14:textId="77777777" w:rsidR="00031F86" w:rsidRPr="00181E3B" w:rsidRDefault="002860CE">
            <w:pPr>
              <w:rPr>
                <w:rFonts w:eastAsia="DengXian"/>
                <w:lang w:val="en-US"/>
              </w:rPr>
            </w:pPr>
            <w:r w:rsidRPr="00181E3B">
              <w:rPr>
                <w:rFonts w:eastAsia="DengXian"/>
                <w:lang w:val="en-US"/>
              </w:rPr>
              <w:t>Qualcomm</w:t>
            </w:r>
          </w:p>
        </w:tc>
        <w:tc>
          <w:tcPr>
            <w:tcW w:w="7554" w:type="dxa"/>
            <w:shd w:val="clear" w:color="auto" w:fill="auto"/>
          </w:tcPr>
          <w:p w14:paraId="000A883A" w14:textId="77777777" w:rsidR="00031F86" w:rsidRPr="00181E3B" w:rsidRDefault="002860CE">
            <w:pPr>
              <w:rPr>
                <w:rFonts w:eastAsia="DengXian"/>
                <w:lang w:val="en-US"/>
              </w:rPr>
            </w:pPr>
            <w:r w:rsidRPr="00181E3B">
              <w:rPr>
                <w:rFonts w:eastAsia="DengXian"/>
                <w:lang w:val="en-US"/>
              </w:rPr>
              <w:t>Not support</w:t>
            </w:r>
          </w:p>
        </w:tc>
      </w:tr>
      <w:tr w:rsidR="00031F86" w:rsidRPr="00181E3B" w14:paraId="000A883E" w14:textId="77777777">
        <w:tc>
          <w:tcPr>
            <w:tcW w:w="2075" w:type="dxa"/>
            <w:shd w:val="clear" w:color="auto" w:fill="auto"/>
          </w:tcPr>
          <w:p w14:paraId="000A883C" w14:textId="77777777" w:rsidR="00031F86" w:rsidRPr="00181E3B" w:rsidRDefault="002860CE">
            <w:pPr>
              <w:rPr>
                <w:rFonts w:eastAsia="DengXian"/>
                <w:lang w:val="en-US"/>
              </w:rPr>
            </w:pPr>
            <w:r w:rsidRPr="00181E3B">
              <w:rPr>
                <w:rFonts w:eastAsia="DengXian"/>
                <w:lang w:val="en-US"/>
              </w:rPr>
              <w:t>Nokia/NSB</w:t>
            </w:r>
          </w:p>
        </w:tc>
        <w:tc>
          <w:tcPr>
            <w:tcW w:w="7554" w:type="dxa"/>
            <w:shd w:val="clear" w:color="auto" w:fill="auto"/>
          </w:tcPr>
          <w:p w14:paraId="000A883D" w14:textId="77777777" w:rsidR="00031F86" w:rsidRPr="00181E3B" w:rsidRDefault="002860CE">
            <w:pPr>
              <w:rPr>
                <w:rFonts w:eastAsia="DengXian"/>
                <w:lang w:val="en-US"/>
              </w:rPr>
            </w:pPr>
            <w:r w:rsidRPr="00181E3B">
              <w:rPr>
                <w:rFonts w:eastAsia="DengXian"/>
                <w:lang w:val="en-US"/>
              </w:rPr>
              <w:t xml:space="preserve">We are okay with the first sentence in this proposal. </w:t>
            </w:r>
            <w:proofErr w:type="gramStart"/>
            <w:r w:rsidRPr="00181E3B">
              <w:rPr>
                <w:rFonts w:eastAsia="DengXian"/>
                <w:lang w:val="en-US"/>
              </w:rPr>
              <w:t>“</w:t>
            </w:r>
            <w:r w:rsidRPr="00181E3B">
              <w:rPr>
                <w:b/>
                <w:bCs/>
                <w:lang w:val="en-US"/>
              </w:rPr>
              <w:t xml:space="preserve"> </w:t>
            </w:r>
            <w:r w:rsidRPr="00181E3B">
              <w:rPr>
                <w:rFonts w:eastAsia="DengXian"/>
                <w:b/>
                <w:bCs/>
                <w:lang w:val="en-US"/>
              </w:rPr>
              <w:t>for</w:t>
            </w:r>
            <w:proofErr w:type="gramEnd"/>
            <w:r w:rsidRPr="00181E3B">
              <w:rPr>
                <w:rFonts w:eastAsia="DengXian"/>
                <w:b/>
                <w:bCs/>
                <w:lang w:val="en-US"/>
              </w:rPr>
              <w:t xml:space="preserve"> first path RSRPP reporting, the UE can optionally be requested to include the first path time of arrival for each reported PRS resource.” </w:t>
            </w:r>
            <w:r w:rsidRPr="00181E3B">
              <w:rPr>
                <w:rFonts w:eastAsia="DengXian"/>
                <w:lang w:val="en-US"/>
              </w:rPr>
              <w:t>We believe that timing measurement reporting is additional and optional feature. Even if the UE does report time measurement information, the LMF cannot assume that all PRS RSRPP measurements are reported for the same TOA.</w:t>
            </w:r>
          </w:p>
        </w:tc>
      </w:tr>
      <w:tr w:rsidR="00031F86" w:rsidRPr="00181E3B" w14:paraId="000A8844" w14:textId="77777777">
        <w:tc>
          <w:tcPr>
            <w:tcW w:w="2075" w:type="dxa"/>
            <w:shd w:val="clear" w:color="auto" w:fill="auto"/>
          </w:tcPr>
          <w:p w14:paraId="000A883F" w14:textId="77777777" w:rsidR="00031F86" w:rsidRPr="00181E3B" w:rsidRDefault="002860CE">
            <w:pPr>
              <w:rPr>
                <w:rFonts w:eastAsia="DengXian"/>
                <w:lang w:val="en-US"/>
              </w:rPr>
            </w:pPr>
            <w:r w:rsidRPr="00181E3B">
              <w:rPr>
                <w:rFonts w:eastAsia="DengXian"/>
                <w:lang w:val="en-US"/>
              </w:rPr>
              <w:lastRenderedPageBreak/>
              <w:t>CATT</w:t>
            </w:r>
          </w:p>
        </w:tc>
        <w:tc>
          <w:tcPr>
            <w:tcW w:w="7554" w:type="dxa"/>
            <w:shd w:val="clear" w:color="auto" w:fill="auto"/>
          </w:tcPr>
          <w:p w14:paraId="000A8840" w14:textId="77777777" w:rsidR="00031F86" w:rsidRPr="00181E3B" w:rsidRDefault="002860CE">
            <w:pPr>
              <w:rPr>
                <w:lang w:val="en-US" w:eastAsia="zh-CN"/>
              </w:rPr>
            </w:pPr>
            <w:r w:rsidRPr="00181E3B">
              <w:rPr>
                <w:rFonts w:eastAsia="DengXian"/>
                <w:lang w:val="en-US"/>
              </w:rPr>
              <w:t>We</w:t>
            </w:r>
            <w:r w:rsidRPr="00181E3B">
              <w:rPr>
                <w:rFonts w:eastAsia="DengXian"/>
                <w:lang w:val="en-US" w:eastAsia="zh-CN"/>
              </w:rPr>
              <w:t xml:space="preserve"> are fine with the </w:t>
            </w:r>
            <w:r w:rsidRPr="00181E3B">
              <w:rPr>
                <w:lang w:val="en-US"/>
              </w:rPr>
              <w:t>inclusion of time of arrival information in AOD reports</w:t>
            </w:r>
            <w:r w:rsidRPr="00181E3B">
              <w:rPr>
                <w:lang w:val="en-US" w:eastAsia="zh-CN"/>
              </w:rPr>
              <w:t>, but we prefer the Proposal to be updated as follows,</w:t>
            </w:r>
          </w:p>
          <w:p w14:paraId="000A8841" w14:textId="77777777" w:rsidR="00031F86" w:rsidRPr="00181E3B" w:rsidRDefault="002860CE">
            <w:pPr>
              <w:rPr>
                <w:b/>
                <w:bCs/>
                <w:lang w:val="en-US"/>
              </w:rPr>
            </w:pPr>
            <w:r w:rsidRPr="00181E3B">
              <w:rPr>
                <w:b/>
                <w:bCs/>
                <w:lang w:val="en-US" w:eastAsia="zh-CN"/>
              </w:rPr>
              <w:t xml:space="preserve">Updated </w:t>
            </w:r>
            <w:r w:rsidRPr="00181E3B">
              <w:rPr>
                <w:b/>
                <w:bCs/>
                <w:lang w:val="en-US"/>
              </w:rPr>
              <w:t xml:space="preserve">Proposal 1.3:  for first path RSRPP reporting, the UE can optionally be requested to include the first path time of arrival for each reported PRS resource. </w:t>
            </w:r>
            <w:r w:rsidRPr="00181E3B">
              <w:rPr>
                <w:b/>
                <w:bCs/>
                <w:strike/>
                <w:color w:val="FF0000"/>
                <w:lang w:val="en-US"/>
              </w:rPr>
              <w:t xml:space="preserve"> If TOA is not reported in a measurement report, the LMF can assume all PRS RSRPP measurements for a TRP in a measurement report are reported for the same TOA. </w:t>
            </w:r>
          </w:p>
          <w:p w14:paraId="000A8842" w14:textId="77777777" w:rsidR="00031F86" w:rsidRPr="00181E3B" w:rsidRDefault="00031F86">
            <w:pPr>
              <w:rPr>
                <w:rFonts w:eastAsia="DengXian"/>
                <w:lang w:val="en-US" w:eastAsia="zh-CN"/>
              </w:rPr>
            </w:pPr>
          </w:p>
          <w:p w14:paraId="000A8843" w14:textId="77777777" w:rsidR="00031F86" w:rsidRPr="00181E3B" w:rsidRDefault="00031F86">
            <w:pPr>
              <w:rPr>
                <w:rFonts w:eastAsia="DengXian"/>
                <w:lang w:val="en-US" w:eastAsia="zh-CN"/>
              </w:rPr>
            </w:pPr>
          </w:p>
        </w:tc>
      </w:tr>
      <w:tr w:rsidR="00031F86" w:rsidRPr="00181E3B" w14:paraId="000A8847" w14:textId="77777777">
        <w:tc>
          <w:tcPr>
            <w:tcW w:w="2075" w:type="dxa"/>
            <w:shd w:val="clear" w:color="auto" w:fill="auto"/>
          </w:tcPr>
          <w:p w14:paraId="000A8845" w14:textId="77777777" w:rsidR="00031F86" w:rsidRPr="00181E3B" w:rsidRDefault="002860CE">
            <w:pPr>
              <w:rPr>
                <w:rFonts w:eastAsia="DengXian"/>
                <w:lang w:val="en-US"/>
              </w:rPr>
            </w:pPr>
            <w:r w:rsidRPr="00181E3B">
              <w:rPr>
                <w:rFonts w:eastAsia="DengXian"/>
                <w:lang w:val="en-US"/>
              </w:rPr>
              <w:t>OPPO</w:t>
            </w:r>
          </w:p>
        </w:tc>
        <w:tc>
          <w:tcPr>
            <w:tcW w:w="7554" w:type="dxa"/>
            <w:shd w:val="clear" w:color="auto" w:fill="auto"/>
          </w:tcPr>
          <w:p w14:paraId="000A8846" w14:textId="77777777" w:rsidR="00031F86" w:rsidRPr="00181E3B" w:rsidRDefault="002860CE">
            <w:pPr>
              <w:rPr>
                <w:rFonts w:eastAsia="DengXian"/>
                <w:lang w:val="en-US"/>
              </w:rPr>
            </w:pPr>
            <w:r w:rsidRPr="00181E3B">
              <w:rPr>
                <w:rFonts w:eastAsia="DengXian"/>
                <w:lang w:val="en-US"/>
              </w:rPr>
              <w:t xml:space="preserve">We are supportive to include TOA </w:t>
            </w:r>
            <w:proofErr w:type="spellStart"/>
            <w:r w:rsidRPr="00181E3B">
              <w:rPr>
                <w:rFonts w:eastAsia="DengXian"/>
                <w:lang w:val="en-US"/>
              </w:rPr>
              <w:t>informaiton</w:t>
            </w:r>
            <w:proofErr w:type="spellEnd"/>
            <w:r w:rsidRPr="00181E3B">
              <w:rPr>
                <w:rFonts w:eastAsia="DengXian"/>
                <w:lang w:val="en-US"/>
              </w:rPr>
              <w:t xml:space="preserve"> in DL </w:t>
            </w:r>
            <w:proofErr w:type="spellStart"/>
            <w:r w:rsidRPr="00181E3B">
              <w:rPr>
                <w:rFonts w:eastAsia="DengXian"/>
                <w:lang w:val="en-US"/>
              </w:rPr>
              <w:t>AoD</w:t>
            </w:r>
            <w:proofErr w:type="spellEnd"/>
            <w:r w:rsidRPr="00181E3B">
              <w:rPr>
                <w:rFonts w:eastAsia="DengXian"/>
                <w:lang w:val="en-US"/>
              </w:rPr>
              <w:t xml:space="preserve"> report.  And the revision suggested by CATT looks good to us.</w:t>
            </w:r>
          </w:p>
        </w:tc>
      </w:tr>
      <w:tr w:rsidR="00031F86" w:rsidRPr="00181E3B" w14:paraId="000A884A" w14:textId="77777777">
        <w:tc>
          <w:tcPr>
            <w:tcW w:w="2075" w:type="dxa"/>
            <w:shd w:val="clear" w:color="auto" w:fill="auto"/>
          </w:tcPr>
          <w:p w14:paraId="000A8848" w14:textId="77777777" w:rsidR="00031F86" w:rsidRPr="00181E3B" w:rsidRDefault="002860CE">
            <w:pPr>
              <w:rPr>
                <w:rFonts w:eastAsia="DengXian"/>
                <w:lang w:val="en-US"/>
              </w:rPr>
            </w:pPr>
            <w:r w:rsidRPr="00181E3B">
              <w:rPr>
                <w:rFonts w:eastAsia="DengXian"/>
                <w:lang w:val="en-US" w:eastAsia="zh-CN"/>
              </w:rPr>
              <w:t xml:space="preserve">Huawei, </w:t>
            </w:r>
            <w:proofErr w:type="spellStart"/>
            <w:r w:rsidRPr="00181E3B">
              <w:rPr>
                <w:rFonts w:eastAsia="DengXian"/>
                <w:lang w:val="en-US" w:eastAsia="zh-CN"/>
              </w:rPr>
              <w:t>HiSilicon</w:t>
            </w:r>
            <w:proofErr w:type="spellEnd"/>
          </w:p>
        </w:tc>
        <w:tc>
          <w:tcPr>
            <w:tcW w:w="7554" w:type="dxa"/>
            <w:shd w:val="clear" w:color="auto" w:fill="auto"/>
          </w:tcPr>
          <w:p w14:paraId="000A8849" w14:textId="77777777" w:rsidR="00031F86" w:rsidRPr="00181E3B" w:rsidRDefault="002860CE">
            <w:pPr>
              <w:rPr>
                <w:rFonts w:eastAsia="DengXian"/>
                <w:lang w:val="en-US"/>
              </w:rPr>
            </w:pPr>
            <w:r w:rsidRPr="00181E3B">
              <w:rPr>
                <w:rFonts w:eastAsia="DengXian"/>
                <w:lang w:val="en-US" w:eastAsia="zh-CN"/>
              </w:rPr>
              <w:t xml:space="preserve">We are Ok with the proposal, even though from our side, single solution is </w:t>
            </w:r>
            <w:proofErr w:type="spellStart"/>
            <w:r w:rsidRPr="00181E3B">
              <w:rPr>
                <w:rFonts w:eastAsia="DengXian"/>
                <w:lang w:val="en-US" w:eastAsia="zh-CN"/>
              </w:rPr>
              <w:t>prefered</w:t>
            </w:r>
            <w:proofErr w:type="spellEnd"/>
            <w:r w:rsidRPr="00181E3B">
              <w:rPr>
                <w:rFonts w:eastAsia="DengXian"/>
                <w:lang w:val="en-US" w:eastAsia="zh-CN"/>
              </w:rPr>
              <w:t>.</w:t>
            </w:r>
          </w:p>
        </w:tc>
      </w:tr>
      <w:tr w:rsidR="00031F86" w:rsidRPr="00181E3B" w14:paraId="000A884E" w14:textId="77777777">
        <w:tc>
          <w:tcPr>
            <w:tcW w:w="2075" w:type="dxa"/>
            <w:shd w:val="clear" w:color="auto" w:fill="auto"/>
          </w:tcPr>
          <w:p w14:paraId="000A884B" w14:textId="77777777" w:rsidR="00031F86" w:rsidRPr="00181E3B" w:rsidRDefault="002860CE">
            <w:pPr>
              <w:rPr>
                <w:rFonts w:eastAsia="DengXian"/>
                <w:lang w:val="en-US" w:eastAsia="zh-CN"/>
              </w:rPr>
            </w:pPr>
            <w:r w:rsidRPr="00181E3B">
              <w:rPr>
                <w:rFonts w:eastAsia="DengXian"/>
                <w:lang w:val="en-US" w:eastAsia="zh-CN"/>
              </w:rPr>
              <w:t>vivo</w:t>
            </w:r>
          </w:p>
        </w:tc>
        <w:tc>
          <w:tcPr>
            <w:tcW w:w="7554" w:type="dxa"/>
            <w:shd w:val="clear" w:color="auto" w:fill="auto"/>
          </w:tcPr>
          <w:p w14:paraId="000A884C" w14:textId="77777777" w:rsidR="00031F86" w:rsidRPr="00181E3B" w:rsidRDefault="002860CE">
            <w:pPr>
              <w:rPr>
                <w:rFonts w:eastAsia="DengXian"/>
                <w:lang w:val="en-US" w:eastAsia="zh-CN"/>
              </w:rPr>
            </w:pPr>
            <w:r w:rsidRPr="00181E3B">
              <w:rPr>
                <w:rFonts w:eastAsia="DengXian"/>
                <w:lang w:val="en-US" w:eastAsia="zh-CN"/>
              </w:rPr>
              <w:t>Not support</w:t>
            </w:r>
          </w:p>
          <w:p w14:paraId="000A884D" w14:textId="77777777" w:rsidR="00031F86" w:rsidRPr="00181E3B" w:rsidRDefault="002860CE">
            <w:pPr>
              <w:rPr>
                <w:rFonts w:eastAsia="DengXian"/>
                <w:lang w:val="en-US" w:eastAsia="zh-CN"/>
              </w:rPr>
            </w:pPr>
            <w:r w:rsidRPr="00181E3B">
              <w:rPr>
                <w:rFonts w:eastAsia="DengXian"/>
                <w:lang w:val="en-US" w:eastAsia="zh-CN"/>
              </w:rPr>
              <w:t xml:space="preserve">We don’t think a better selection can be done by LMF based on the </w:t>
            </w:r>
            <w:proofErr w:type="spellStart"/>
            <w:r w:rsidRPr="00181E3B">
              <w:rPr>
                <w:rFonts w:eastAsia="DengXian"/>
                <w:lang w:val="en-US" w:eastAsia="zh-CN"/>
              </w:rPr>
              <w:t>ToA</w:t>
            </w:r>
            <w:proofErr w:type="spellEnd"/>
            <w:r w:rsidRPr="00181E3B">
              <w:rPr>
                <w:rFonts w:eastAsia="DengXian"/>
                <w:lang w:val="en-US" w:eastAsia="zh-CN"/>
              </w:rPr>
              <w:t xml:space="preserve"> reporting. And simple timing information can tell anything, especially considering the TEG error, sync error, or UE moving. </w:t>
            </w:r>
          </w:p>
        </w:tc>
      </w:tr>
      <w:tr w:rsidR="00031F86" w:rsidRPr="00181E3B" w14:paraId="000A8851" w14:textId="77777777">
        <w:tc>
          <w:tcPr>
            <w:tcW w:w="2075" w:type="dxa"/>
            <w:shd w:val="clear" w:color="auto" w:fill="auto"/>
          </w:tcPr>
          <w:p w14:paraId="000A884F" w14:textId="77777777" w:rsidR="00031F86" w:rsidRPr="00181E3B" w:rsidRDefault="002860CE">
            <w:pPr>
              <w:rPr>
                <w:rFonts w:eastAsia="DengXian"/>
                <w:lang w:val="en-US" w:eastAsia="zh-CN"/>
              </w:rPr>
            </w:pPr>
            <w:r w:rsidRPr="00181E3B">
              <w:rPr>
                <w:rFonts w:eastAsia="DengXian"/>
                <w:lang w:val="en-US"/>
              </w:rPr>
              <w:t xml:space="preserve">Intel </w:t>
            </w:r>
          </w:p>
        </w:tc>
        <w:tc>
          <w:tcPr>
            <w:tcW w:w="7554" w:type="dxa"/>
            <w:shd w:val="clear" w:color="auto" w:fill="auto"/>
          </w:tcPr>
          <w:p w14:paraId="000A8850" w14:textId="77777777" w:rsidR="00031F86" w:rsidRPr="00181E3B" w:rsidRDefault="002860CE">
            <w:pPr>
              <w:rPr>
                <w:rFonts w:eastAsia="DengXian"/>
                <w:lang w:val="en-US" w:eastAsia="zh-CN"/>
              </w:rPr>
            </w:pPr>
            <w:r w:rsidRPr="00181E3B">
              <w:rPr>
                <w:rFonts w:eastAsia="DengXian"/>
                <w:lang w:val="en-US"/>
              </w:rPr>
              <w:t xml:space="preserve">We are not supportive </w:t>
            </w:r>
          </w:p>
        </w:tc>
      </w:tr>
      <w:tr w:rsidR="00031F86" w:rsidRPr="00181E3B" w14:paraId="000A8854" w14:textId="77777777">
        <w:tc>
          <w:tcPr>
            <w:tcW w:w="2075" w:type="dxa"/>
            <w:shd w:val="clear" w:color="auto" w:fill="auto"/>
          </w:tcPr>
          <w:p w14:paraId="000A8852" w14:textId="77777777" w:rsidR="00031F86" w:rsidRPr="00181E3B" w:rsidRDefault="002860CE">
            <w:pPr>
              <w:rPr>
                <w:rFonts w:eastAsia="DengXian"/>
                <w:lang w:val="en-US"/>
              </w:rPr>
            </w:pPr>
            <w:r w:rsidRPr="00181E3B">
              <w:rPr>
                <w:rFonts w:eastAsia="DengXian"/>
                <w:lang w:val="en-US" w:eastAsia="zh-CN"/>
              </w:rPr>
              <w:t>ZTE</w:t>
            </w:r>
          </w:p>
        </w:tc>
        <w:tc>
          <w:tcPr>
            <w:tcW w:w="7554" w:type="dxa"/>
            <w:shd w:val="clear" w:color="auto" w:fill="auto"/>
          </w:tcPr>
          <w:p w14:paraId="000A8853" w14:textId="77777777" w:rsidR="00031F86" w:rsidRPr="00181E3B" w:rsidRDefault="002860CE">
            <w:pPr>
              <w:rPr>
                <w:rFonts w:eastAsia="DengXian"/>
                <w:lang w:val="en-US"/>
              </w:rPr>
            </w:pPr>
            <w:r w:rsidRPr="00181E3B">
              <w:rPr>
                <w:rFonts w:eastAsia="DengXian"/>
                <w:lang w:val="en-US" w:eastAsia="zh-CN"/>
              </w:rPr>
              <w:t>The same view as Nokia/NSB.</w:t>
            </w:r>
          </w:p>
        </w:tc>
      </w:tr>
      <w:tr w:rsidR="005058CE" w:rsidRPr="00181E3B" w14:paraId="000A8857" w14:textId="77777777">
        <w:tc>
          <w:tcPr>
            <w:tcW w:w="2075" w:type="dxa"/>
            <w:shd w:val="clear" w:color="auto" w:fill="auto"/>
          </w:tcPr>
          <w:p w14:paraId="000A8855" w14:textId="77777777" w:rsidR="005058CE" w:rsidRPr="00181E3B" w:rsidRDefault="005058CE" w:rsidP="005058CE">
            <w:pPr>
              <w:rPr>
                <w:rFonts w:eastAsia="DengXian"/>
                <w:lang w:val="en-US"/>
              </w:rPr>
            </w:pPr>
            <w:r w:rsidRPr="00181E3B">
              <w:rPr>
                <w:rFonts w:eastAsia="DengXian"/>
                <w:lang w:val="en-US"/>
              </w:rPr>
              <w:t>LGE</w:t>
            </w:r>
          </w:p>
        </w:tc>
        <w:tc>
          <w:tcPr>
            <w:tcW w:w="7554" w:type="dxa"/>
            <w:shd w:val="clear" w:color="auto" w:fill="auto"/>
          </w:tcPr>
          <w:p w14:paraId="000A8856" w14:textId="77777777" w:rsidR="005058CE" w:rsidRPr="00181E3B" w:rsidRDefault="005058CE" w:rsidP="005058CE">
            <w:pPr>
              <w:rPr>
                <w:rFonts w:eastAsia="DengXian"/>
                <w:lang w:val="en-US"/>
              </w:rPr>
            </w:pPr>
            <w:r w:rsidRPr="00181E3B">
              <w:rPr>
                <w:rFonts w:eastAsia="DengXian"/>
                <w:lang w:val="en-US"/>
              </w:rPr>
              <w:t xml:space="preserve">We are on the same page with CATT. We are generally fine except for last sentence. </w:t>
            </w:r>
            <w:proofErr w:type="gramStart"/>
            <w:r w:rsidRPr="00181E3B">
              <w:rPr>
                <w:rFonts w:eastAsia="DengXian"/>
                <w:lang w:val="en-US"/>
              </w:rPr>
              <w:t xml:space="preserve">( </w:t>
            </w:r>
            <w:r w:rsidRPr="00181E3B">
              <w:rPr>
                <w:rFonts w:eastAsia="DengXian"/>
                <w:strike/>
                <w:lang w:val="en-US"/>
              </w:rPr>
              <w:t>If</w:t>
            </w:r>
            <w:proofErr w:type="gramEnd"/>
            <w:r w:rsidRPr="00181E3B">
              <w:rPr>
                <w:rFonts w:eastAsia="DengXian"/>
                <w:strike/>
                <w:lang w:val="en-US"/>
              </w:rPr>
              <w:t xml:space="preserve"> TOA is not reported in a measurement report, the LMF can assume all PRS RSRPP measurements for a TRP in a measurement report are reported for the same TOA</w:t>
            </w:r>
            <w:r w:rsidRPr="00181E3B">
              <w:rPr>
                <w:rFonts w:eastAsia="DengXian"/>
                <w:lang w:val="en-US"/>
              </w:rPr>
              <w:t>.)</w:t>
            </w:r>
          </w:p>
        </w:tc>
      </w:tr>
      <w:tr w:rsidR="00C051D5" w:rsidRPr="00181E3B" w14:paraId="72A6ED3C" w14:textId="77777777">
        <w:tc>
          <w:tcPr>
            <w:tcW w:w="2075" w:type="dxa"/>
            <w:shd w:val="clear" w:color="auto" w:fill="auto"/>
          </w:tcPr>
          <w:p w14:paraId="138C3215" w14:textId="144C5BA4" w:rsidR="00C051D5" w:rsidRPr="00181E3B" w:rsidRDefault="00C051D5" w:rsidP="005058CE">
            <w:pPr>
              <w:rPr>
                <w:rFonts w:eastAsia="DengXian"/>
                <w:lang w:val="en-US"/>
              </w:rPr>
            </w:pPr>
            <w:r w:rsidRPr="00181E3B">
              <w:rPr>
                <w:rFonts w:eastAsia="DengXian"/>
                <w:lang w:val="en-US"/>
              </w:rPr>
              <w:t>Ericsson</w:t>
            </w:r>
          </w:p>
        </w:tc>
        <w:tc>
          <w:tcPr>
            <w:tcW w:w="7554" w:type="dxa"/>
            <w:shd w:val="clear" w:color="auto" w:fill="auto"/>
          </w:tcPr>
          <w:p w14:paraId="046A074E" w14:textId="63155887" w:rsidR="00C051D5" w:rsidRPr="00181E3B" w:rsidRDefault="00C051D5" w:rsidP="005058CE">
            <w:pPr>
              <w:rPr>
                <w:rFonts w:eastAsia="DengXian"/>
                <w:lang w:val="en-US"/>
              </w:rPr>
            </w:pPr>
            <w:r w:rsidRPr="00181E3B">
              <w:rPr>
                <w:rFonts w:eastAsia="DengXian"/>
                <w:lang w:val="en-US"/>
              </w:rPr>
              <w:t>Support the updated version from LGE/CATT/Nokia</w:t>
            </w:r>
          </w:p>
        </w:tc>
      </w:tr>
      <w:tr w:rsidR="004638C1" w:rsidRPr="00181E3B" w14:paraId="1316C558" w14:textId="77777777">
        <w:tc>
          <w:tcPr>
            <w:tcW w:w="2075" w:type="dxa"/>
            <w:shd w:val="clear" w:color="auto" w:fill="auto"/>
          </w:tcPr>
          <w:p w14:paraId="58D2D24A" w14:textId="4D6B0B38" w:rsidR="004638C1" w:rsidRPr="00181E3B" w:rsidRDefault="004638C1" w:rsidP="004638C1">
            <w:pPr>
              <w:rPr>
                <w:rFonts w:eastAsia="DengXian"/>
              </w:rPr>
            </w:pPr>
            <w:r>
              <w:rPr>
                <w:rFonts w:eastAsia="DengXian"/>
              </w:rPr>
              <w:t>Fraunhofer</w:t>
            </w:r>
          </w:p>
        </w:tc>
        <w:tc>
          <w:tcPr>
            <w:tcW w:w="7554" w:type="dxa"/>
            <w:shd w:val="clear" w:color="auto" w:fill="auto"/>
          </w:tcPr>
          <w:p w14:paraId="2ADA485C" w14:textId="1E9A3A0A" w:rsidR="004638C1" w:rsidRPr="004638C1" w:rsidRDefault="004638C1" w:rsidP="004638C1">
            <w:pPr>
              <w:rPr>
                <w:rFonts w:eastAsia="DengXian"/>
                <w:lang w:val="en-US"/>
              </w:rPr>
            </w:pPr>
            <w:r w:rsidRPr="00E57CD0">
              <w:rPr>
                <w:rFonts w:eastAsia="DengXian"/>
                <w:lang w:val="en-US"/>
              </w:rPr>
              <w:t xml:space="preserve">Support reporting a TOA associated with the </w:t>
            </w:r>
            <w:r>
              <w:rPr>
                <w:rFonts w:eastAsia="DengXian"/>
                <w:lang w:val="en-US"/>
              </w:rPr>
              <w:t>DL-RSRPP of the 1</w:t>
            </w:r>
            <w:r w:rsidRPr="00E57CD0">
              <w:rPr>
                <w:rFonts w:eastAsia="DengXian"/>
                <w:vertAlign w:val="superscript"/>
                <w:lang w:val="en-US"/>
              </w:rPr>
              <w:t>st</w:t>
            </w:r>
            <w:r>
              <w:rPr>
                <w:rFonts w:eastAsia="DengXian"/>
                <w:lang w:val="en-US"/>
              </w:rPr>
              <w:t xml:space="preserve"> path.</w:t>
            </w:r>
          </w:p>
        </w:tc>
      </w:tr>
    </w:tbl>
    <w:p w14:paraId="000A8858" w14:textId="77777777" w:rsidR="00031F86" w:rsidRPr="00181E3B" w:rsidRDefault="00031F86"/>
    <w:p w14:paraId="000A8859" w14:textId="77777777" w:rsidR="00031F86" w:rsidRPr="00181E3B" w:rsidRDefault="002860CE">
      <w:pPr>
        <w:pStyle w:val="Heading4"/>
        <w:numPr>
          <w:ilvl w:val="3"/>
          <w:numId w:val="2"/>
        </w:numPr>
        <w:ind w:left="0" w:firstLine="0"/>
      </w:pPr>
      <w:r w:rsidRPr="00181E3B">
        <w:t xml:space="preserve">Proposal </w:t>
      </w:r>
      <w:proofErr w:type="gramStart"/>
      <w:r w:rsidRPr="00181E3B">
        <w:t>1.4  (</w:t>
      </w:r>
      <w:proofErr w:type="gramEnd"/>
      <w:r w:rsidRPr="00181E3B">
        <w:t>receiver diversity)</w:t>
      </w:r>
    </w:p>
    <w:p w14:paraId="000A885A" w14:textId="77777777" w:rsidR="00031F86" w:rsidRPr="00181E3B" w:rsidRDefault="002860CE">
      <w:pPr>
        <w:pStyle w:val="Heading4"/>
        <w:numPr>
          <w:ilvl w:val="4"/>
          <w:numId w:val="2"/>
        </w:numPr>
      </w:pPr>
      <w:r w:rsidRPr="00181E3B">
        <w:t xml:space="preserve"> Summary of the proposals</w:t>
      </w:r>
    </w:p>
    <w:p w14:paraId="000A885B" w14:textId="77777777" w:rsidR="00031F86" w:rsidRPr="00181E3B" w:rsidRDefault="002860CE">
      <w:r w:rsidRPr="00181E3B">
        <w:t xml:space="preserve">In [1] and [16] it is </w:t>
      </w:r>
      <w:proofErr w:type="gramStart"/>
      <w:r w:rsidRPr="00181E3B">
        <w:t>propose</w:t>
      </w:r>
      <w:proofErr w:type="gramEnd"/>
      <w:r w:rsidRPr="00181E3B">
        <w:t xml:space="preserve"> to consider the aspect of receiver diversity.   Two aspect are considered:</w:t>
      </w:r>
    </w:p>
    <w:p w14:paraId="000A885C" w14:textId="77777777" w:rsidR="00031F86" w:rsidRPr="00181E3B" w:rsidRDefault="002860CE">
      <w:pPr>
        <w:pStyle w:val="ListParagraph"/>
        <w:numPr>
          <w:ilvl w:val="1"/>
          <w:numId w:val="13"/>
        </w:numPr>
      </w:pPr>
      <w:r w:rsidRPr="00181E3B">
        <w:t xml:space="preserve"> receiver diversity within a measurement for UL RSRPP: </w:t>
      </w:r>
    </w:p>
    <w:p w14:paraId="000A885D" w14:textId="77777777" w:rsidR="00031F86" w:rsidRPr="00181E3B" w:rsidRDefault="002860CE">
      <w:pPr>
        <w:pStyle w:val="ListParagraph"/>
        <w:numPr>
          <w:ilvl w:val="1"/>
          <w:numId w:val="13"/>
        </w:numPr>
        <w:ind w:left="987"/>
      </w:pPr>
      <w:r w:rsidRPr="00181E3B">
        <w:t>[1] and [16] discussed two options, following either the RX branch used for the first path PRS RSRPP, or the Rx branch used for the PRS RSRP</w:t>
      </w:r>
    </w:p>
    <w:p w14:paraId="000A885E" w14:textId="77777777" w:rsidR="00031F86" w:rsidRPr="00181E3B" w:rsidRDefault="002860CE">
      <w:pPr>
        <w:pStyle w:val="ListParagraph"/>
        <w:numPr>
          <w:ilvl w:val="1"/>
          <w:numId w:val="13"/>
        </w:numPr>
      </w:pPr>
      <w:r w:rsidRPr="00181E3B">
        <w:t xml:space="preserve">Receiver branch used across measurements: </w:t>
      </w:r>
    </w:p>
    <w:p w14:paraId="000A885F" w14:textId="77777777" w:rsidR="00031F86" w:rsidRPr="00181E3B" w:rsidRDefault="002860CE">
      <w:pPr>
        <w:pStyle w:val="ListParagraph"/>
        <w:numPr>
          <w:ilvl w:val="1"/>
          <w:numId w:val="13"/>
        </w:numPr>
        <w:ind w:left="840"/>
      </w:pPr>
      <w:r w:rsidRPr="00181E3B">
        <w:t xml:space="preserve">[1] proposes to report measurement over multiple Rx branches if these are associated with multiple Rx or </w:t>
      </w:r>
      <w:proofErr w:type="spellStart"/>
      <w:r w:rsidRPr="00181E3B">
        <w:t>RxTx</w:t>
      </w:r>
      <w:proofErr w:type="spellEnd"/>
      <w:r w:rsidRPr="00181E3B">
        <w:t xml:space="preserve"> TEGs</w:t>
      </w:r>
    </w:p>
    <w:tbl>
      <w:tblPr>
        <w:tblStyle w:val="TableGrid"/>
        <w:tblW w:w="9629" w:type="dxa"/>
        <w:tblLook w:val="04A0" w:firstRow="1" w:lastRow="0" w:firstColumn="1" w:lastColumn="0" w:noHBand="0" w:noVBand="1"/>
      </w:tblPr>
      <w:tblGrid>
        <w:gridCol w:w="987"/>
        <w:gridCol w:w="8642"/>
      </w:tblGrid>
      <w:tr w:rsidR="00031F86" w:rsidRPr="00181E3B" w14:paraId="000A886D" w14:textId="77777777">
        <w:tc>
          <w:tcPr>
            <w:tcW w:w="987" w:type="dxa"/>
            <w:shd w:val="clear" w:color="auto" w:fill="auto"/>
          </w:tcPr>
          <w:p w14:paraId="000A8860" w14:textId="77777777" w:rsidR="00031F86" w:rsidRPr="00181E3B" w:rsidRDefault="002860CE">
            <w:pPr>
              <w:rPr>
                <w:rFonts w:eastAsia="Calibri"/>
                <w:lang w:val="en-US"/>
              </w:rPr>
            </w:pPr>
            <w:r w:rsidRPr="00181E3B">
              <w:rPr>
                <w:rFonts w:eastAsia="Calibri"/>
                <w:lang w:val="en-US"/>
              </w:rPr>
              <w:lastRenderedPageBreak/>
              <w:t>[1]</w:t>
            </w:r>
          </w:p>
        </w:tc>
        <w:tc>
          <w:tcPr>
            <w:tcW w:w="8642" w:type="dxa"/>
            <w:shd w:val="clear" w:color="auto" w:fill="auto"/>
          </w:tcPr>
          <w:p w14:paraId="000A8861" w14:textId="77777777" w:rsidR="00031F86" w:rsidRPr="00181E3B" w:rsidRDefault="002860CE">
            <w:pPr>
              <w:pStyle w:val="3GPPAgreements"/>
              <w:spacing w:after="180"/>
              <w:rPr>
                <w:b/>
                <w:i/>
                <w:color w:val="000000" w:themeColor="text1"/>
                <w:lang w:val="en-US"/>
              </w:rPr>
            </w:pPr>
            <w:r w:rsidRPr="00181E3B">
              <w:rPr>
                <w:b/>
                <w:i/>
                <w:lang w:val="en-US"/>
              </w:rPr>
              <w:t xml:space="preserve">Proposal 2: </w:t>
            </w:r>
            <w:r w:rsidRPr="00181E3B">
              <w:rPr>
                <w:b/>
                <w:i/>
                <w:color w:val="000000" w:themeColor="text1"/>
                <w:lang w:val="en-US"/>
              </w:rPr>
              <w:t>Option 2 (the same Rx branch as the DL PRS-RSRP) should be adopted for DL-</w:t>
            </w:r>
            <w:proofErr w:type="spellStart"/>
            <w:r w:rsidRPr="00181E3B">
              <w:rPr>
                <w:b/>
                <w:i/>
                <w:color w:val="000000" w:themeColor="text1"/>
                <w:lang w:val="en-US"/>
              </w:rPr>
              <w:t>AoD</w:t>
            </w:r>
            <w:proofErr w:type="spellEnd"/>
            <w:r w:rsidRPr="00181E3B">
              <w:rPr>
                <w:b/>
                <w:i/>
                <w:color w:val="000000" w:themeColor="text1"/>
                <w:lang w:val="en-US"/>
              </w:rPr>
              <w:t xml:space="preserve"> DL PRS-RSRPP reporting.</w:t>
            </w:r>
          </w:p>
          <w:p w14:paraId="000A8862" w14:textId="77777777" w:rsidR="00031F86" w:rsidRPr="00181E3B" w:rsidRDefault="002860CE">
            <w:pPr>
              <w:shd w:val="clear" w:color="auto" w:fill="FFFFFF"/>
              <w:spacing w:after="60"/>
              <w:rPr>
                <w:rFonts w:ascii="Times" w:eastAsia="Batang" w:hAnsi="Times"/>
                <w:sz w:val="20"/>
                <w:szCs w:val="24"/>
                <w:lang w:val="en-US"/>
              </w:rPr>
            </w:pPr>
            <w:r w:rsidRPr="00181E3B">
              <w:rPr>
                <w:rFonts w:ascii="Times New Roman" w:hAnsi="Times New Roman"/>
                <w:b/>
                <w:i/>
                <w:highlight w:val="cyan"/>
                <w:lang w:val="en-US"/>
              </w:rPr>
              <w:t>FL note</w:t>
            </w:r>
            <w:r w:rsidRPr="00181E3B">
              <w:rPr>
                <w:rFonts w:ascii="Times New Roman" w:hAnsi="Times New Roman"/>
                <w:b/>
                <w:i/>
                <w:lang w:val="en-US"/>
              </w:rPr>
              <w:t xml:space="preserve">: </w:t>
            </w:r>
            <w:r w:rsidRPr="00181E3B">
              <w:rPr>
                <w:rFonts w:ascii="Times" w:eastAsia="Batang" w:hAnsi="Times"/>
                <w:sz w:val="20"/>
                <w:szCs w:val="24"/>
                <w:lang w:val="en-US"/>
              </w:rPr>
              <w:t xml:space="preserve">The following two options are supported by </w:t>
            </w:r>
            <w:proofErr w:type="spellStart"/>
            <w:r w:rsidRPr="00181E3B">
              <w:rPr>
                <w:rFonts w:ascii="Times" w:eastAsia="Batang" w:hAnsi="Times"/>
                <w:sz w:val="20"/>
                <w:szCs w:val="24"/>
                <w:lang w:val="en-US"/>
              </w:rPr>
              <w:t>gNB</w:t>
            </w:r>
            <w:proofErr w:type="spellEnd"/>
            <w:r w:rsidRPr="00181E3B">
              <w:rPr>
                <w:rFonts w:ascii="Times" w:eastAsia="Batang" w:hAnsi="Times"/>
                <w:sz w:val="20"/>
                <w:szCs w:val="24"/>
                <w:lang w:val="en-US"/>
              </w:rPr>
              <w:t xml:space="preserve"> to LMF for </w:t>
            </w:r>
            <w:r w:rsidRPr="00181E3B">
              <w:rPr>
                <w:rFonts w:ascii="Times" w:eastAsia="Batang" w:hAnsi="Times"/>
                <w:i/>
                <w:iCs/>
                <w:sz w:val="20"/>
                <w:szCs w:val="24"/>
                <w:lang w:val="en-US"/>
              </w:rPr>
              <w:t>UL SRS RSRPP</w:t>
            </w:r>
            <w:r w:rsidRPr="00181E3B">
              <w:rPr>
                <w:rFonts w:ascii="Times" w:eastAsia="Batang" w:hAnsi="Times"/>
                <w:sz w:val="20"/>
                <w:szCs w:val="24"/>
                <w:lang w:val="en-US"/>
              </w:rPr>
              <w:t>:</w:t>
            </w:r>
          </w:p>
          <w:p w14:paraId="000A8863" w14:textId="77777777" w:rsidR="00031F86" w:rsidRPr="00181E3B" w:rsidRDefault="002860CE">
            <w:pPr>
              <w:widowControl w:val="0"/>
              <w:numPr>
                <w:ilvl w:val="0"/>
                <w:numId w:val="14"/>
              </w:numPr>
              <w:shd w:val="clear" w:color="auto" w:fill="FFFFFF"/>
              <w:spacing w:after="0" w:line="240" w:lineRule="auto"/>
              <w:rPr>
                <w:rFonts w:ascii="Times" w:eastAsia="Batang" w:hAnsi="Times"/>
                <w:sz w:val="20"/>
                <w:szCs w:val="24"/>
                <w:lang w:val="en-US"/>
              </w:rPr>
            </w:pPr>
            <w:r w:rsidRPr="00181E3B">
              <w:rPr>
                <w:rFonts w:ascii="Times" w:eastAsia="Batang" w:hAnsi="Times"/>
                <w:sz w:val="20"/>
                <w:szCs w:val="24"/>
                <w:lang w:val="en-US"/>
              </w:rPr>
              <w:t>Option 1 (</w:t>
            </w:r>
            <w:r w:rsidRPr="00181E3B">
              <w:rPr>
                <w:rFonts w:ascii="Times" w:eastAsia="Batang" w:hAnsi="Times"/>
                <w:sz w:val="20"/>
                <w:szCs w:val="24"/>
                <w:lang w:val="en-US" w:eastAsia="zh-CN"/>
              </w:rPr>
              <w:t>RX</w:t>
            </w:r>
            <w:r w:rsidRPr="00181E3B">
              <w:rPr>
                <w:rFonts w:ascii="Times" w:eastAsia="Batang" w:hAnsi="Times"/>
                <w:sz w:val="20"/>
                <w:szCs w:val="24"/>
                <w:lang w:val="en-US"/>
              </w:rPr>
              <w:t xml:space="preserve"> diversity for the first path UL SRS-RSRPP)</w:t>
            </w:r>
          </w:p>
          <w:p w14:paraId="000A8864" w14:textId="77777777" w:rsidR="00031F86" w:rsidRPr="00181E3B" w:rsidRDefault="002860CE">
            <w:pPr>
              <w:widowControl w:val="0"/>
              <w:numPr>
                <w:ilvl w:val="1"/>
                <w:numId w:val="14"/>
              </w:numPr>
              <w:shd w:val="clear" w:color="auto" w:fill="FFFFFF"/>
              <w:spacing w:after="60" w:line="240" w:lineRule="auto"/>
              <w:ind w:left="1134" w:hanging="357"/>
              <w:contextualSpacing/>
              <w:rPr>
                <w:sz w:val="20"/>
                <w:szCs w:val="24"/>
                <w:lang w:val="en-US" w:eastAsia="zh-CN"/>
              </w:rPr>
            </w:pPr>
            <w:r w:rsidRPr="00181E3B">
              <w:rPr>
                <w:sz w:val="20"/>
                <w:szCs w:val="24"/>
                <w:lang w:val="en-US" w:eastAsia="zh-CN"/>
              </w:rPr>
              <w:t>The same RX branch(es) as applied for the first path UL SRS-RSRPP measurements are used for the additional paths UL SRS-RSRPP measurements if those are provided together</w:t>
            </w:r>
          </w:p>
          <w:p w14:paraId="000A8865" w14:textId="77777777" w:rsidR="00031F86" w:rsidRPr="00181E3B" w:rsidRDefault="002860CE">
            <w:pPr>
              <w:widowControl w:val="0"/>
              <w:numPr>
                <w:ilvl w:val="1"/>
                <w:numId w:val="14"/>
              </w:numPr>
              <w:shd w:val="clear" w:color="auto" w:fill="FFFFFF"/>
              <w:spacing w:after="0" w:line="240" w:lineRule="auto"/>
              <w:ind w:left="1134" w:hanging="357"/>
              <w:contextualSpacing/>
              <w:rPr>
                <w:sz w:val="20"/>
                <w:szCs w:val="24"/>
                <w:lang w:val="en-US" w:eastAsia="zh-CN"/>
              </w:rPr>
            </w:pPr>
            <w:r w:rsidRPr="00181E3B">
              <w:rPr>
                <w:sz w:val="20"/>
                <w:szCs w:val="24"/>
                <w:lang w:val="en-US" w:eastAsia="zh-CN"/>
              </w:rPr>
              <w:t xml:space="preserve">For frequency range 1 and 2, if receiver diversity is in use by the </w:t>
            </w:r>
            <w:proofErr w:type="spellStart"/>
            <w:r w:rsidRPr="00181E3B">
              <w:rPr>
                <w:sz w:val="20"/>
                <w:szCs w:val="24"/>
                <w:lang w:val="en-US" w:eastAsia="zh-CN"/>
              </w:rPr>
              <w:t>gNB</w:t>
            </w:r>
            <w:proofErr w:type="spellEnd"/>
            <w:r w:rsidRPr="00181E3B">
              <w:rPr>
                <w:sz w:val="20"/>
                <w:szCs w:val="24"/>
                <w:lang w:val="en-US" w:eastAsia="zh-CN"/>
              </w:rPr>
              <w:t xml:space="preserve"> for UL SRS-RSRPP measurements, then reported UL SRS-RSRPP value for the first path shall not be lower than the corresponding UL SRS-RSRPP for the first path</w:t>
            </w:r>
            <w:r w:rsidRPr="00181E3B">
              <w:rPr>
                <w:b/>
                <w:bCs/>
                <w:sz w:val="20"/>
                <w:szCs w:val="24"/>
                <w:lang w:val="en-US" w:eastAsia="zh-CN"/>
              </w:rPr>
              <w:t xml:space="preserve"> </w:t>
            </w:r>
            <w:r w:rsidRPr="00181E3B">
              <w:rPr>
                <w:sz w:val="20"/>
                <w:szCs w:val="24"/>
                <w:lang w:val="en-US" w:eastAsia="zh-CN"/>
              </w:rPr>
              <w:t>of any of the individual receiver branches</w:t>
            </w:r>
          </w:p>
          <w:p w14:paraId="000A8866" w14:textId="77777777" w:rsidR="00031F86" w:rsidRPr="00181E3B" w:rsidRDefault="002860CE">
            <w:pPr>
              <w:widowControl w:val="0"/>
              <w:numPr>
                <w:ilvl w:val="0"/>
                <w:numId w:val="14"/>
              </w:numPr>
              <w:shd w:val="clear" w:color="auto" w:fill="FFFFFF"/>
              <w:spacing w:after="0" w:line="240" w:lineRule="auto"/>
              <w:rPr>
                <w:rFonts w:ascii="Times New Roman" w:hAnsi="Times New Roman"/>
                <w:b/>
                <w:i/>
                <w:lang w:val="en-US"/>
              </w:rPr>
            </w:pPr>
            <w:r w:rsidRPr="00181E3B">
              <w:rPr>
                <w:rFonts w:ascii="Times" w:eastAsia="Batang" w:hAnsi="Times"/>
                <w:sz w:val="20"/>
                <w:szCs w:val="24"/>
                <w:lang w:val="en-US"/>
              </w:rPr>
              <w:t>Option 2 (RX diversity for UL SRS-RSRP)</w:t>
            </w:r>
          </w:p>
          <w:p w14:paraId="000A8867" w14:textId="77777777" w:rsidR="00031F86" w:rsidRPr="00181E3B" w:rsidRDefault="002860CE">
            <w:pPr>
              <w:widowControl w:val="0"/>
              <w:numPr>
                <w:ilvl w:val="1"/>
                <w:numId w:val="14"/>
              </w:numPr>
              <w:shd w:val="clear" w:color="auto" w:fill="FFFFFF"/>
              <w:spacing w:after="0" w:line="240" w:lineRule="auto"/>
              <w:rPr>
                <w:rFonts w:ascii="Times New Roman" w:hAnsi="Times New Roman"/>
                <w:b/>
                <w:i/>
                <w:lang w:val="en-US"/>
              </w:rPr>
            </w:pPr>
            <w:r w:rsidRPr="00181E3B">
              <w:rPr>
                <w:sz w:val="20"/>
                <w:szCs w:val="24"/>
                <w:lang w:val="en-US" w:eastAsia="zh-CN"/>
              </w:rPr>
              <w:t>The same RX branch(es) as applied for UL SRS-RSRP measurements are used for UL SRS-RSRPP measurements (i.e., the first and additional paths UL SRS-RSRPP if those are provided)</w:t>
            </w:r>
          </w:p>
          <w:p w14:paraId="000A8868" w14:textId="77777777" w:rsidR="00031F86" w:rsidRPr="00181E3B" w:rsidRDefault="00031F86">
            <w:pPr>
              <w:pStyle w:val="3GPPAgreements"/>
              <w:spacing w:after="180"/>
              <w:rPr>
                <w:b/>
                <w:i/>
                <w:lang w:val="en-US"/>
              </w:rPr>
            </w:pPr>
          </w:p>
          <w:p w14:paraId="000A8869" w14:textId="77777777" w:rsidR="00031F86" w:rsidRPr="00181E3B" w:rsidRDefault="002860CE">
            <w:pPr>
              <w:pStyle w:val="3GPPAgreements"/>
              <w:spacing w:after="180"/>
              <w:rPr>
                <w:b/>
                <w:i/>
                <w:lang w:val="en-US"/>
              </w:rPr>
            </w:pPr>
            <w:r w:rsidRPr="00181E3B">
              <w:rPr>
                <w:b/>
                <w:i/>
                <w:lang w:val="en-US"/>
              </w:rPr>
              <w:t xml:space="preserve">Proposal 4: For DL-TDOA and Multi-RTT, when receiver diversity is in use, support UE to report PRS-RSRPP for multiple Rx branches for the same target PRS, if the TOA measurement for the target PRS is associated with multiple Rx or </w:t>
            </w:r>
            <w:proofErr w:type="spellStart"/>
            <w:r w:rsidRPr="00181E3B">
              <w:rPr>
                <w:b/>
                <w:i/>
                <w:lang w:val="en-US"/>
              </w:rPr>
              <w:t>RxTx</w:t>
            </w:r>
            <w:proofErr w:type="spellEnd"/>
            <w:r w:rsidRPr="00181E3B">
              <w:rPr>
                <w:b/>
                <w:i/>
                <w:lang w:val="en-US"/>
              </w:rPr>
              <w:t xml:space="preserve"> TEGs.</w:t>
            </w:r>
          </w:p>
          <w:p w14:paraId="000A886A" w14:textId="77777777" w:rsidR="00031F86" w:rsidRPr="00181E3B" w:rsidRDefault="002860CE">
            <w:pPr>
              <w:pStyle w:val="3GPPAgreements"/>
              <w:spacing w:after="180"/>
              <w:rPr>
                <w:lang w:val="en-US" w:eastAsia="zh-CN"/>
              </w:rPr>
            </w:pPr>
            <w:r w:rsidRPr="00181E3B">
              <w:rPr>
                <w:lang w:val="en-US" w:eastAsia="zh-CN"/>
              </w:rPr>
              <w:t>For additional paths RSRPP reporting for DL-TDOA and Multi-RTT, we think the same Rx branch and potentially the same Rx TEGs should be assumed as the first path.</w:t>
            </w:r>
          </w:p>
          <w:p w14:paraId="000A886B" w14:textId="77777777" w:rsidR="00031F86" w:rsidRPr="00181E3B" w:rsidRDefault="002860CE">
            <w:pPr>
              <w:pStyle w:val="3GPPAgreements"/>
              <w:spacing w:after="180"/>
              <w:rPr>
                <w:b/>
                <w:i/>
                <w:lang w:val="en-US"/>
              </w:rPr>
            </w:pPr>
            <w:r w:rsidRPr="00181E3B">
              <w:rPr>
                <w:b/>
                <w:i/>
                <w:lang w:val="en-US"/>
              </w:rPr>
              <w:t xml:space="preserve">Proposal 5: For DL-TDOA and Multi-RTT, when receiver diversity is in use, </w:t>
            </w:r>
            <w:r w:rsidRPr="00181E3B">
              <w:rPr>
                <w:b/>
                <w:i/>
                <w:lang w:val="en-US" w:eastAsia="zh-CN"/>
              </w:rPr>
              <w:t>the</w:t>
            </w:r>
            <w:r w:rsidRPr="00181E3B">
              <w:rPr>
                <w:b/>
                <w:i/>
                <w:lang w:val="en-US"/>
              </w:rPr>
              <w:t xml:space="preserve"> Rx branch for the RSRPP associated with the additional paths should be the same as that associated with the first path.</w:t>
            </w:r>
          </w:p>
          <w:p w14:paraId="000A886C" w14:textId="77777777" w:rsidR="00031F86" w:rsidRPr="00181E3B" w:rsidRDefault="00031F86">
            <w:pPr>
              <w:widowControl w:val="0"/>
              <w:shd w:val="clear" w:color="auto" w:fill="FFFFFF"/>
              <w:spacing w:after="0" w:line="240" w:lineRule="auto"/>
              <w:rPr>
                <w:rFonts w:ascii="Times New Roman" w:hAnsi="Times New Roman"/>
                <w:b/>
                <w:i/>
                <w:lang w:val="en-US"/>
              </w:rPr>
            </w:pPr>
          </w:p>
        </w:tc>
      </w:tr>
      <w:tr w:rsidR="00031F86" w:rsidRPr="00181E3B" w14:paraId="000A8874" w14:textId="77777777">
        <w:tc>
          <w:tcPr>
            <w:tcW w:w="987" w:type="dxa"/>
            <w:shd w:val="clear" w:color="auto" w:fill="auto"/>
          </w:tcPr>
          <w:p w14:paraId="000A886E" w14:textId="77777777" w:rsidR="00031F86" w:rsidRPr="00181E3B" w:rsidRDefault="002860CE">
            <w:pPr>
              <w:rPr>
                <w:rFonts w:eastAsia="Calibri"/>
                <w:lang w:val="en-US"/>
              </w:rPr>
            </w:pPr>
            <w:r w:rsidRPr="00181E3B">
              <w:rPr>
                <w:rFonts w:eastAsia="Calibri"/>
                <w:lang w:val="en-US"/>
              </w:rPr>
              <w:t>[16]</w:t>
            </w:r>
          </w:p>
        </w:tc>
        <w:tc>
          <w:tcPr>
            <w:tcW w:w="8642" w:type="dxa"/>
            <w:shd w:val="clear" w:color="auto" w:fill="auto"/>
          </w:tcPr>
          <w:p w14:paraId="000A886F" w14:textId="77777777" w:rsidR="00031F86" w:rsidRPr="00181E3B" w:rsidRDefault="002860CE">
            <w:pPr>
              <w:pStyle w:val="Proposal"/>
              <w:tabs>
                <w:tab w:val="clear" w:pos="1730"/>
              </w:tabs>
              <w:spacing w:line="240" w:lineRule="auto"/>
              <w:jc w:val="both"/>
              <w:rPr>
                <w:lang w:val="en-US"/>
              </w:rPr>
            </w:pPr>
            <w:bookmarkStart w:id="44" w:name="_Toc95773475"/>
            <w:r w:rsidRPr="00181E3B">
              <w:rPr>
                <w:lang w:val="en-US"/>
              </w:rPr>
              <w:t>Proposal 6 The following is added to the definition of DL PRS RSRPP:</w:t>
            </w:r>
            <w:bookmarkEnd w:id="44"/>
          </w:p>
          <w:p w14:paraId="000A8870" w14:textId="77777777" w:rsidR="00031F86" w:rsidRPr="00181E3B" w:rsidRDefault="002860CE">
            <w:pPr>
              <w:pStyle w:val="Proposal"/>
              <w:ind w:left="654"/>
              <w:rPr>
                <w:lang w:val="en-US"/>
              </w:rPr>
            </w:pPr>
            <w:bookmarkStart w:id="45" w:name="_Toc95773476"/>
            <w:r w:rsidRPr="00181E3B">
              <w:rPr>
                <w:lang w:val="en-US"/>
              </w:rPr>
              <w:t>For frequency range 1 and 2, if receiver diversity is in use by the UE for DL PRS-RSRPP measurements:</w:t>
            </w:r>
            <w:bookmarkEnd w:id="45"/>
            <w:r w:rsidRPr="00181E3B">
              <w:rPr>
                <w:lang w:val="en-US"/>
              </w:rPr>
              <w:t xml:space="preserve"> </w:t>
            </w:r>
          </w:p>
          <w:p w14:paraId="000A8871" w14:textId="77777777" w:rsidR="00031F86" w:rsidRPr="00181E3B" w:rsidRDefault="002860CE">
            <w:pPr>
              <w:pStyle w:val="Proposal"/>
              <w:ind w:left="654"/>
              <w:rPr>
                <w:lang w:val="en-US"/>
              </w:rPr>
            </w:pPr>
            <w:bookmarkStart w:id="46" w:name="_Toc95773477"/>
            <w:r w:rsidRPr="00181E3B">
              <w:rPr>
                <w:lang w:val="en-US"/>
              </w:rPr>
              <w:t>- The reported DL PRS-RSRPP value for the first and additional paths shall be provided for the same receiver branch(es) as applied for DL PRS-RSRP measurements, or</w:t>
            </w:r>
            <w:bookmarkEnd w:id="46"/>
            <w:r w:rsidRPr="00181E3B">
              <w:rPr>
                <w:lang w:val="en-US"/>
              </w:rPr>
              <w:t xml:space="preserve"> </w:t>
            </w:r>
          </w:p>
          <w:p w14:paraId="000A8872" w14:textId="77777777" w:rsidR="00031F86" w:rsidRPr="00181E3B" w:rsidRDefault="002860CE">
            <w:pPr>
              <w:pStyle w:val="Proposal"/>
              <w:ind w:left="654"/>
              <w:rPr>
                <w:lang w:val="en-US"/>
              </w:rPr>
            </w:pPr>
            <w:bookmarkStart w:id="47" w:name="_Toc95773478"/>
            <w:r w:rsidRPr="00181E3B">
              <w:rPr>
                <w:lang w:val="en-US"/>
              </w:rPr>
              <w:t>- The reported DL PRS-RSRPP value for the first path shall not be lower than the corresponding DL PRS-RSRPP for the first path of any of the individual receiver branches and the reported DL PRS-RSRPP for the additional paths shall be provided for the same receiver branch(es) as applied DL PRS-RSRPP for the first path.</w:t>
            </w:r>
            <w:bookmarkEnd w:id="47"/>
            <w:r w:rsidRPr="00181E3B">
              <w:rPr>
                <w:lang w:val="en-US"/>
              </w:rPr>
              <w:t xml:space="preserve"> </w:t>
            </w:r>
          </w:p>
          <w:p w14:paraId="000A8873" w14:textId="77777777" w:rsidR="00031F86" w:rsidRPr="00181E3B" w:rsidRDefault="00031F86">
            <w:pPr>
              <w:pStyle w:val="BodyText"/>
              <w:spacing w:line="260" w:lineRule="exact"/>
              <w:jc w:val="both"/>
              <w:rPr>
                <w:b/>
                <w:i/>
                <w:sz w:val="20"/>
                <w:szCs w:val="20"/>
                <w:lang w:val="en-US"/>
              </w:rPr>
            </w:pPr>
          </w:p>
        </w:tc>
      </w:tr>
    </w:tbl>
    <w:p w14:paraId="000A8875" w14:textId="77777777" w:rsidR="00031F86" w:rsidRPr="00181E3B" w:rsidRDefault="002860CE">
      <w:r w:rsidRPr="00181E3B">
        <w:t xml:space="preserve"> </w:t>
      </w:r>
    </w:p>
    <w:p w14:paraId="000A8876" w14:textId="77777777" w:rsidR="00031F86" w:rsidRPr="00181E3B" w:rsidRDefault="002860CE">
      <w:pPr>
        <w:pStyle w:val="Heading4"/>
        <w:numPr>
          <w:ilvl w:val="4"/>
          <w:numId w:val="2"/>
        </w:numPr>
      </w:pPr>
      <w:r w:rsidRPr="00181E3B">
        <w:t xml:space="preserve"> First round of discussion</w:t>
      </w:r>
    </w:p>
    <w:p w14:paraId="000A8877" w14:textId="77777777" w:rsidR="00031F86" w:rsidRPr="00181E3B" w:rsidRDefault="002860CE">
      <w:r w:rsidRPr="00181E3B">
        <w:t xml:space="preserve">We can start the Rx Diversity discussion by focusing on the case of receiver diversity within a measurement for UL RSRPP. We note that there is a connection to the discussion on reporting PRS RSRPP with or without a relation to PRS RSRP. </w:t>
      </w:r>
    </w:p>
    <w:p w14:paraId="000A8878" w14:textId="77777777" w:rsidR="00031F86" w:rsidRPr="00181E3B" w:rsidRDefault="002860CE">
      <w:r w:rsidRPr="00181E3B">
        <w:t>Regarding the proposal for multi-RTT and DL-TDOA, the discussion can be taken as part of the 8.5.1 agenda. If the 8.5.1 agenda is too busy, we can consider it for discussion in 8.5.3.</w:t>
      </w:r>
    </w:p>
    <w:p w14:paraId="000A8879" w14:textId="77777777" w:rsidR="00031F86" w:rsidRPr="00181E3B" w:rsidRDefault="002860CE">
      <w:pPr>
        <w:rPr>
          <w:b/>
          <w:bCs/>
        </w:rPr>
      </w:pPr>
      <w:r w:rsidRPr="00181E3B">
        <w:lastRenderedPageBreak/>
        <w:t xml:space="preserve"> </w:t>
      </w:r>
      <w:r w:rsidRPr="00181E3B">
        <w:rPr>
          <w:b/>
          <w:bCs/>
        </w:rPr>
        <w:t>Proposal 1.4:  For path DL PRS RSRP measurement reporting, when receiver diversity is in use, the reported path DL PRS RSRPP shall be corresponding to the same Rx branch associated with the reported DL PRS RSRP.</w:t>
      </w:r>
    </w:p>
    <w:p w14:paraId="000A887A" w14:textId="77777777" w:rsidR="00031F86" w:rsidRPr="00181E3B" w:rsidRDefault="002860CE">
      <w:r w:rsidRPr="00181E3B">
        <w:t>Companies are encouraged to provide comments in the table below.</w:t>
      </w:r>
    </w:p>
    <w:p w14:paraId="000A887B" w14:textId="77777777" w:rsidR="00031F86" w:rsidRPr="00181E3B" w:rsidRDefault="002860CE">
      <w:pPr>
        <w:rPr>
          <w:b/>
          <w:bCs/>
        </w:rPr>
      </w:pPr>
      <w:r w:rsidRPr="00181E3B">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31F86" w:rsidRPr="00181E3B" w14:paraId="000A887E" w14:textId="77777777">
        <w:tc>
          <w:tcPr>
            <w:tcW w:w="2075" w:type="dxa"/>
            <w:shd w:val="clear" w:color="auto" w:fill="auto"/>
          </w:tcPr>
          <w:p w14:paraId="000A887C" w14:textId="77777777" w:rsidR="00031F86" w:rsidRPr="00181E3B" w:rsidRDefault="002860CE">
            <w:pPr>
              <w:jc w:val="center"/>
              <w:rPr>
                <w:rFonts w:eastAsia="Calibri"/>
                <w:b/>
                <w:lang w:val="en-US"/>
              </w:rPr>
            </w:pPr>
            <w:r w:rsidRPr="00181E3B">
              <w:rPr>
                <w:rFonts w:eastAsia="Calibri"/>
                <w:b/>
                <w:lang w:val="en-US"/>
              </w:rPr>
              <w:t>Company</w:t>
            </w:r>
          </w:p>
        </w:tc>
        <w:tc>
          <w:tcPr>
            <w:tcW w:w="7554" w:type="dxa"/>
            <w:shd w:val="clear" w:color="auto" w:fill="auto"/>
          </w:tcPr>
          <w:p w14:paraId="000A887D"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881" w14:textId="77777777">
        <w:trPr>
          <w:trHeight w:val="245"/>
        </w:trPr>
        <w:tc>
          <w:tcPr>
            <w:tcW w:w="2075" w:type="dxa"/>
            <w:shd w:val="clear" w:color="auto" w:fill="auto"/>
          </w:tcPr>
          <w:p w14:paraId="000A887F" w14:textId="77777777" w:rsidR="00031F86" w:rsidRPr="00181E3B" w:rsidRDefault="002860CE">
            <w:pPr>
              <w:rPr>
                <w:rFonts w:eastAsia="DengXian"/>
                <w:lang w:val="en-US"/>
              </w:rPr>
            </w:pPr>
            <w:r w:rsidRPr="00181E3B">
              <w:rPr>
                <w:rFonts w:eastAsia="DengXian"/>
                <w:lang w:val="en-US"/>
              </w:rPr>
              <w:t>Nokia/NSB</w:t>
            </w:r>
          </w:p>
        </w:tc>
        <w:tc>
          <w:tcPr>
            <w:tcW w:w="7554" w:type="dxa"/>
            <w:shd w:val="clear" w:color="auto" w:fill="auto"/>
          </w:tcPr>
          <w:p w14:paraId="000A8880" w14:textId="77777777" w:rsidR="00031F86" w:rsidRPr="00181E3B" w:rsidRDefault="002860CE">
            <w:pPr>
              <w:rPr>
                <w:lang w:val="en-US"/>
              </w:rPr>
            </w:pPr>
            <w:r w:rsidRPr="00181E3B">
              <w:rPr>
                <w:lang w:val="en-US"/>
              </w:rPr>
              <w:t xml:space="preserve">In case the DL PRS RSRPP is reported together with a PRS RSRP for the same PRS resource, we are okay with this proposal. We have the same comment what we had on proposal 1.2: </w:t>
            </w:r>
            <w:r w:rsidRPr="00181E3B">
              <w:rPr>
                <w:rFonts w:eastAsia="DengXian"/>
                <w:lang w:val="en-US"/>
              </w:rPr>
              <w:t xml:space="preserve"> we would like to first clarify one thing. If the UE reports first path DL-PRS RSRPP in the main </w:t>
            </w:r>
            <w:proofErr w:type="gramStart"/>
            <w:r w:rsidRPr="00181E3B">
              <w:rPr>
                <w:rFonts w:eastAsia="DengXian"/>
                <w:lang w:val="en-US"/>
              </w:rPr>
              <w:t xml:space="preserve">measurement, </w:t>
            </w:r>
            <w:r w:rsidRPr="00181E3B">
              <w:rPr>
                <w:lang w:val="en-US"/>
              </w:rPr>
              <w:t xml:space="preserve"> </w:t>
            </w:r>
            <w:r w:rsidRPr="00181E3B">
              <w:rPr>
                <w:rFonts w:eastAsia="DengXian"/>
                <w:lang w:val="en-US"/>
              </w:rPr>
              <w:t>should</w:t>
            </w:r>
            <w:proofErr w:type="gramEnd"/>
            <w:r w:rsidRPr="00181E3B">
              <w:rPr>
                <w:rFonts w:eastAsia="DengXian"/>
                <w:lang w:val="en-US"/>
              </w:rPr>
              <w:t xml:space="preserve"> the PRS resource for this PRS RSRPP be the same as the PRS RSRP reporting introduced in Rel-16? or, is this feature a new feature, so the PRS resource ID for PRS RSRPP can be different than the PRS resource ID for PRS RSRP?</w:t>
            </w:r>
          </w:p>
        </w:tc>
      </w:tr>
      <w:tr w:rsidR="00031F86" w:rsidRPr="00181E3B" w14:paraId="000A8884" w14:textId="77777777">
        <w:trPr>
          <w:trHeight w:val="245"/>
        </w:trPr>
        <w:tc>
          <w:tcPr>
            <w:tcW w:w="2075" w:type="dxa"/>
            <w:shd w:val="clear" w:color="auto" w:fill="auto"/>
          </w:tcPr>
          <w:p w14:paraId="000A8882" w14:textId="77777777" w:rsidR="00031F86" w:rsidRPr="00181E3B" w:rsidRDefault="002860CE">
            <w:pPr>
              <w:rPr>
                <w:rFonts w:eastAsia="DengXian"/>
                <w:lang w:val="en-US"/>
              </w:rPr>
            </w:pPr>
            <w:r w:rsidRPr="00181E3B">
              <w:rPr>
                <w:rFonts w:eastAsia="DengXian"/>
                <w:lang w:val="en-US"/>
              </w:rPr>
              <w:t>CATT</w:t>
            </w:r>
          </w:p>
        </w:tc>
        <w:tc>
          <w:tcPr>
            <w:tcW w:w="7554" w:type="dxa"/>
            <w:shd w:val="clear" w:color="auto" w:fill="auto"/>
          </w:tcPr>
          <w:p w14:paraId="000A8883" w14:textId="77777777" w:rsidR="00031F86" w:rsidRPr="00181E3B" w:rsidRDefault="002860CE">
            <w:pPr>
              <w:rPr>
                <w:lang w:val="en-US"/>
              </w:rPr>
            </w:pPr>
            <w:r w:rsidRPr="00181E3B">
              <w:rPr>
                <w:lang w:val="en-US"/>
              </w:rPr>
              <w:t>Support</w:t>
            </w:r>
          </w:p>
        </w:tc>
      </w:tr>
      <w:tr w:rsidR="00031F86" w:rsidRPr="00181E3B" w14:paraId="000A8887" w14:textId="77777777">
        <w:trPr>
          <w:trHeight w:val="245"/>
        </w:trPr>
        <w:tc>
          <w:tcPr>
            <w:tcW w:w="2075" w:type="dxa"/>
            <w:shd w:val="clear" w:color="auto" w:fill="auto"/>
          </w:tcPr>
          <w:p w14:paraId="000A8885" w14:textId="77777777" w:rsidR="00031F86" w:rsidRPr="00181E3B" w:rsidRDefault="002860CE">
            <w:pPr>
              <w:rPr>
                <w:rFonts w:eastAsia="DengXian"/>
                <w:lang w:val="en-US"/>
              </w:rPr>
            </w:pPr>
            <w:r w:rsidRPr="00181E3B">
              <w:rPr>
                <w:rFonts w:eastAsia="DengXian"/>
                <w:lang w:val="en-US"/>
              </w:rPr>
              <w:t>OPPO</w:t>
            </w:r>
          </w:p>
        </w:tc>
        <w:tc>
          <w:tcPr>
            <w:tcW w:w="7554" w:type="dxa"/>
            <w:shd w:val="clear" w:color="auto" w:fill="auto"/>
          </w:tcPr>
          <w:p w14:paraId="000A8886" w14:textId="77777777" w:rsidR="00031F86" w:rsidRPr="00181E3B" w:rsidRDefault="002860CE">
            <w:pPr>
              <w:rPr>
                <w:lang w:val="en-US"/>
              </w:rPr>
            </w:pPr>
            <w:r w:rsidRPr="00181E3B">
              <w:rPr>
                <w:lang w:val="en-US"/>
              </w:rPr>
              <w:t xml:space="preserve">The proposal shall be ok only when they are reported together.  For a RSRPP and RSRP reported in totally separate report, there is no need to require to use same Rx </w:t>
            </w:r>
            <w:proofErr w:type="spellStart"/>
            <w:r w:rsidRPr="00181E3B">
              <w:rPr>
                <w:lang w:val="en-US"/>
              </w:rPr>
              <w:t>brach</w:t>
            </w:r>
            <w:proofErr w:type="spellEnd"/>
            <w:r w:rsidRPr="00181E3B">
              <w:rPr>
                <w:lang w:val="en-US"/>
              </w:rPr>
              <w:t xml:space="preserve">.  </w:t>
            </w:r>
          </w:p>
        </w:tc>
      </w:tr>
      <w:tr w:rsidR="00031F86" w:rsidRPr="00181E3B" w14:paraId="000A888C" w14:textId="77777777">
        <w:trPr>
          <w:trHeight w:val="245"/>
        </w:trPr>
        <w:tc>
          <w:tcPr>
            <w:tcW w:w="2075" w:type="dxa"/>
            <w:shd w:val="clear" w:color="auto" w:fill="auto"/>
          </w:tcPr>
          <w:p w14:paraId="000A8888" w14:textId="77777777" w:rsidR="00031F86" w:rsidRPr="00181E3B" w:rsidRDefault="002860CE">
            <w:pPr>
              <w:rPr>
                <w:rFonts w:eastAsia="DengXian"/>
                <w:lang w:val="en-US"/>
              </w:rPr>
            </w:pPr>
            <w:r w:rsidRPr="00181E3B">
              <w:rPr>
                <w:rFonts w:eastAsia="DengXian"/>
                <w:lang w:val="en-US" w:eastAsia="zh-CN"/>
              </w:rPr>
              <w:t xml:space="preserve">Huawei, </w:t>
            </w:r>
            <w:proofErr w:type="spellStart"/>
            <w:r w:rsidRPr="00181E3B">
              <w:rPr>
                <w:rFonts w:eastAsia="DengXian"/>
                <w:lang w:val="en-US" w:eastAsia="zh-CN"/>
              </w:rPr>
              <w:t>HiSilicon</w:t>
            </w:r>
            <w:proofErr w:type="spellEnd"/>
          </w:p>
        </w:tc>
        <w:tc>
          <w:tcPr>
            <w:tcW w:w="7554" w:type="dxa"/>
            <w:shd w:val="clear" w:color="auto" w:fill="auto"/>
          </w:tcPr>
          <w:p w14:paraId="000A8889" w14:textId="77777777" w:rsidR="00031F86" w:rsidRPr="00181E3B" w:rsidRDefault="002860CE">
            <w:pPr>
              <w:rPr>
                <w:lang w:val="en-US" w:eastAsia="zh-CN"/>
              </w:rPr>
            </w:pPr>
            <w:r w:rsidRPr="00181E3B">
              <w:rPr>
                <w:lang w:val="en-US" w:eastAsia="zh-CN"/>
              </w:rPr>
              <w:t>We think that option was already agreed by RAN4, and given that the „</w:t>
            </w:r>
            <w:proofErr w:type="gramStart"/>
            <w:r w:rsidRPr="00181E3B">
              <w:rPr>
                <w:lang w:val="en-US" w:eastAsia="zh-CN"/>
              </w:rPr>
              <w:t>main“ RSRP</w:t>
            </w:r>
            <w:proofErr w:type="gramEnd"/>
            <w:r w:rsidRPr="00181E3B">
              <w:rPr>
                <w:lang w:val="en-US" w:eastAsia="zh-CN"/>
              </w:rPr>
              <w:t xml:space="preserve"> is already mandatory for DL-</w:t>
            </w:r>
            <w:proofErr w:type="spellStart"/>
            <w:r w:rsidRPr="00181E3B">
              <w:rPr>
                <w:lang w:val="en-US" w:eastAsia="zh-CN"/>
              </w:rPr>
              <w:t>AoD</w:t>
            </w:r>
            <w:proofErr w:type="spellEnd"/>
            <w:r w:rsidRPr="00181E3B">
              <w:rPr>
                <w:lang w:val="en-US" w:eastAsia="zh-CN"/>
              </w:rPr>
              <w:t>, we do not see a big problem for first path RSRPP reporting following proposal 1.4.</w:t>
            </w:r>
          </w:p>
          <w:p w14:paraId="000A888A" w14:textId="77777777" w:rsidR="00031F86" w:rsidRPr="00181E3B" w:rsidRDefault="00031F86">
            <w:pPr>
              <w:rPr>
                <w:lang w:val="en-US" w:eastAsia="zh-CN"/>
              </w:rPr>
            </w:pPr>
          </w:p>
          <w:p w14:paraId="000A888B" w14:textId="77777777" w:rsidR="00031F86" w:rsidRPr="00181E3B" w:rsidRDefault="002860CE">
            <w:pPr>
              <w:rPr>
                <w:lang w:val="en-US"/>
              </w:rPr>
            </w:pPr>
            <w:r w:rsidRPr="00181E3B">
              <w:rPr>
                <w:lang w:val="en-US" w:eastAsia="zh-CN"/>
              </w:rPr>
              <w:t>Reply Nokia, our understanding is that the reference resource (reported with absolute value) for RSRP and RSRPP could be different, which requires separate IDs in the main report.</w:t>
            </w:r>
          </w:p>
        </w:tc>
      </w:tr>
      <w:tr w:rsidR="00031F86" w:rsidRPr="00181E3B" w14:paraId="000A8897" w14:textId="77777777">
        <w:trPr>
          <w:trHeight w:val="245"/>
        </w:trPr>
        <w:tc>
          <w:tcPr>
            <w:tcW w:w="2075" w:type="dxa"/>
            <w:shd w:val="clear" w:color="auto" w:fill="auto"/>
          </w:tcPr>
          <w:p w14:paraId="000A888D" w14:textId="77777777" w:rsidR="00031F86" w:rsidRPr="00181E3B" w:rsidRDefault="002860CE">
            <w:pPr>
              <w:rPr>
                <w:rFonts w:eastAsia="DengXian"/>
                <w:lang w:val="en-US" w:eastAsia="zh-CN"/>
              </w:rPr>
            </w:pPr>
            <w:r w:rsidRPr="00181E3B">
              <w:rPr>
                <w:rFonts w:eastAsia="DengXian"/>
                <w:lang w:val="en-US" w:eastAsia="zh-CN"/>
              </w:rPr>
              <w:t>vivo</w:t>
            </w:r>
          </w:p>
        </w:tc>
        <w:tc>
          <w:tcPr>
            <w:tcW w:w="7554" w:type="dxa"/>
            <w:shd w:val="clear" w:color="auto" w:fill="auto"/>
          </w:tcPr>
          <w:p w14:paraId="000A888E" w14:textId="77777777" w:rsidR="00031F86" w:rsidRPr="00181E3B" w:rsidRDefault="002860CE">
            <w:pPr>
              <w:rPr>
                <w:lang w:val="en-US" w:eastAsia="zh-CN"/>
              </w:rPr>
            </w:pPr>
            <w:r w:rsidRPr="00181E3B">
              <w:rPr>
                <w:lang w:val="en-US" w:eastAsia="zh-CN"/>
              </w:rPr>
              <w:t>Okay with FL proposal based on RAN4 agreement</w:t>
            </w:r>
          </w:p>
          <w:p w14:paraId="000A888F" w14:textId="77777777" w:rsidR="00031F86" w:rsidRPr="00181E3B" w:rsidRDefault="002860CE">
            <w:pPr>
              <w:jc w:val="both"/>
              <w:rPr>
                <w:b/>
                <w:bCs/>
                <w:i/>
                <w:sz w:val="20"/>
                <w:szCs w:val="20"/>
                <w:u w:val="single"/>
                <w:lang w:val="en-US"/>
              </w:rPr>
            </w:pPr>
            <w:r w:rsidRPr="00181E3B">
              <w:rPr>
                <w:b/>
                <w:bCs/>
                <w:i/>
                <w:sz w:val="20"/>
                <w:szCs w:val="20"/>
                <w:highlight w:val="green"/>
                <w:u w:val="single"/>
                <w:lang w:val="en-US"/>
              </w:rPr>
              <w:t>RAN4 Agreements:</w:t>
            </w:r>
          </w:p>
          <w:p w14:paraId="000A8890" w14:textId="77777777" w:rsidR="00031F86" w:rsidRPr="00181E3B" w:rsidRDefault="002860CE">
            <w:pPr>
              <w:numPr>
                <w:ilvl w:val="0"/>
                <w:numId w:val="15"/>
              </w:numPr>
              <w:overflowPunct w:val="0"/>
              <w:autoSpaceDE w:val="0"/>
              <w:autoSpaceDN w:val="0"/>
              <w:adjustRightInd w:val="0"/>
              <w:spacing w:after="0" w:line="240" w:lineRule="auto"/>
              <w:ind w:hanging="357"/>
              <w:jc w:val="both"/>
              <w:textAlignment w:val="baseline"/>
              <w:rPr>
                <w:iCs/>
                <w:color w:val="FF0000"/>
                <w:sz w:val="20"/>
                <w:szCs w:val="20"/>
                <w:lang w:val="en-US"/>
              </w:rPr>
            </w:pPr>
            <w:r w:rsidRPr="00181E3B">
              <w:rPr>
                <w:iCs/>
                <w:color w:val="FF0000"/>
                <w:sz w:val="20"/>
                <w:szCs w:val="20"/>
                <w:lang w:val="en-US"/>
              </w:rPr>
              <w:t>Same Rx branches as applied for PRS-RSRP measurement are used for path PRS-RSRP measurement</w:t>
            </w:r>
          </w:p>
          <w:p w14:paraId="000A8891" w14:textId="77777777" w:rsidR="00031F86" w:rsidRPr="00181E3B" w:rsidRDefault="002860CE">
            <w:pPr>
              <w:numPr>
                <w:ilvl w:val="0"/>
                <w:numId w:val="15"/>
              </w:numPr>
              <w:overflowPunct w:val="0"/>
              <w:autoSpaceDE w:val="0"/>
              <w:autoSpaceDN w:val="0"/>
              <w:adjustRightInd w:val="0"/>
              <w:spacing w:after="0" w:line="240" w:lineRule="auto"/>
              <w:ind w:hanging="357"/>
              <w:jc w:val="both"/>
              <w:textAlignment w:val="baseline"/>
              <w:rPr>
                <w:iCs/>
                <w:sz w:val="20"/>
                <w:szCs w:val="20"/>
                <w:lang w:val="en-US"/>
              </w:rPr>
            </w:pPr>
            <w:r w:rsidRPr="00181E3B">
              <w:rPr>
                <w:rFonts w:eastAsia="Times New Roman"/>
                <w:iCs/>
                <w:sz w:val="20"/>
                <w:szCs w:val="20"/>
                <w:lang w:val="en-US"/>
              </w:rPr>
              <w:t>Update the RSRPP definition to reflect that it is the path power on RE level</w:t>
            </w:r>
          </w:p>
          <w:p w14:paraId="000A8892" w14:textId="77777777" w:rsidR="00031F86" w:rsidRPr="00181E3B" w:rsidRDefault="002860CE">
            <w:pPr>
              <w:numPr>
                <w:ilvl w:val="0"/>
                <w:numId w:val="15"/>
              </w:numPr>
              <w:overflowPunct w:val="0"/>
              <w:autoSpaceDE w:val="0"/>
              <w:autoSpaceDN w:val="0"/>
              <w:adjustRightInd w:val="0"/>
              <w:spacing w:after="0" w:line="240" w:lineRule="auto"/>
              <w:ind w:hanging="357"/>
              <w:jc w:val="both"/>
              <w:textAlignment w:val="baseline"/>
              <w:rPr>
                <w:iCs/>
                <w:sz w:val="20"/>
                <w:szCs w:val="20"/>
                <w:lang w:val="en-US"/>
              </w:rPr>
            </w:pPr>
            <w:r w:rsidRPr="00181E3B">
              <w:rPr>
                <w:rFonts w:eastAsia="Times New Roman"/>
                <w:iCs/>
                <w:sz w:val="20"/>
                <w:szCs w:val="20"/>
                <w:lang w:val="en-US"/>
              </w:rPr>
              <w:t>PRS-RSRPP measurement requirements in Rel-17 are defined for first path (</w:t>
            </w:r>
            <w:proofErr w:type="spellStart"/>
            <w:r w:rsidRPr="00181E3B">
              <w:rPr>
                <w:rFonts w:eastAsia="Times New Roman"/>
                <w:iCs/>
                <w:sz w:val="20"/>
                <w:szCs w:val="20"/>
                <w:lang w:val="en-US"/>
              </w:rPr>
              <w:t>i</w:t>
            </w:r>
            <w:proofErr w:type="spellEnd"/>
            <w:r w:rsidRPr="00181E3B">
              <w:rPr>
                <w:rFonts w:eastAsia="Times New Roman"/>
                <w:iCs/>
                <w:sz w:val="20"/>
                <w:szCs w:val="20"/>
                <w:lang w:val="en-US"/>
              </w:rPr>
              <w:t>=1).</w:t>
            </w:r>
          </w:p>
          <w:p w14:paraId="000A8893" w14:textId="77777777" w:rsidR="00031F86" w:rsidRPr="00181E3B" w:rsidRDefault="002860CE">
            <w:pPr>
              <w:numPr>
                <w:ilvl w:val="1"/>
                <w:numId w:val="15"/>
              </w:numPr>
              <w:overflowPunct w:val="0"/>
              <w:autoSpaceDE w:val="0"/>
              <w:autoSpaceDN w:val="0"/>
              <w:adjustRightInd w:val="0"/>
              <w:spacing w:after="0" w:line="240" w:lineRule="auto"/>
              <w:ind w:hanging="357"/>
              <w:jc w:val="both"/>
              <w:textAlignment w:val="baseline"/>
              <w:rPr>
                <w:iCs/>
                <w:sz w:val="20"/>
                <w:szCs w:val="20"/>
                <w:lang w:val="en-US"/>
              </w:rPr>
            </w:pPr>
            <w:r w:rsidRPr="00181E3B">
              <w:rPr>
                <w:iCs/>
                <w:sz w:val="20"/>
                <w:szCs w:val="20"/>
                <w:lang w:val="en-US"/>
              </w:rPr>
              <w:t xml:space="preserve">Note: RAN4 understanding that </w:t>
            </w:r>
            <w:r w:rsidRPr="00181E3B">
              <w:rPr>
                <w:rFonts w:eastAsia="Times New Roman"/>
                <w:iCs/>
                <w:sz w:val="20"/>
                <w:szCs w:val="20"/>
                <w:lang w:val="en-US"/>
              </w:rPr>
              <w:t>PRS-RSRPP definition is generic and applicable to all paths (</w:t>
            </w:r>
            <w:proofErr w:type="spellStart"/>
            <w:r w:rsidRPr="00181E3B">
              <w:rPr>
                <w:rFonts w:eastAsia="Times New Roman"/>
                <w:iCs/>
                <w:sz w:val="20"/>
                <w:szCs w:val="20"/>
                <w:lang w:val="en-US"/>
              </w:rPr>
              <w:t>i</w:t>
            </w:r>
            <w:proofErr w:type="spellEnd"/>
            <w:r w:rsidRPr="00181E3B">
              <w:rPr>
                <w:rFonts w:eastAsia="Times New Roman"/>
                <w:iCs/>
                <w:sz w:val="20"/>
                <w:szCs w:val="20"/>
                <w:lang w:val="en-US"/>
              </w:rPr>
              <w:t>≥ 1).</w:t>
            </w:r>
          </w:p>
          <w:p w14:paraId="000A8894" w14:textId="77777777" w:rsidR="00031F86" w:rsidRPr="00181E3B" w:rsidRDefault="002860CE">
            <w:pPr>
              <w:numPr>
                <w:ilvl w:val="0"/>
                <w:numId w:val="15"/>
              </w:numPr>
              <w:overflowPunct w:val="0"/>
              <w:autoSpaceDE w:val="0"/>
              <w:autoSpaceDN w:val="0"/>
              <w:adjustRightInd w:val="0"/>
              <w:spacing w:after="0" w:line="240" w:lineRule="auto"/>
              <w:ind w:hanging="357"/>
              <w:jc w:val="both"/>
              <w:textAlignment w:val="baseline"/>
              <w:rPr>
                <w:iCs/>
                <w:sz w:val="20"/>
                <w:szCs w:val="20"/>
                <w:lang w:val="en-US"/>
              </w:rPr>
            </w:pPr>
            <w:r w:rsidRPr="00181E3B">
              <w:rPr>
                <w:iCs/>
                <w:sz w:val="20"/>
                <w:szCs w:val="20"/>
                <w:lang w:val="en-US"/>
              </w:rPr>
              <w:t>Sent following LS reply to RAN1 containing above agreements:</w:t>
            </w:r>
          </w:p>
          <w:p w14:paraId="000A8895" w14:textId="77777777" w:rsidR="00031F86" w:rsidRPr="00181E3B" w:rsidRDefault="002860CE">
            <w:pPr>
              <w:numPr>
                <w:ilvl w:val="1"/>
                <w:numId w:val="15"/>
              </w:numPr>
              <w:overflowPunct w:val="0"/>
              <w:autoSpaceDE w:val="0"/>
              <w:autoSpaceDN w:val="0"/>
              <w:adjustRightInd w:val="0"/>
              <w:spacing w:after="0" w:line="240" w:lineRule="auto"/>
              <w:ind w:hanging="357"/>
              <w:jc w:val="both"/>
              <w:textAlignment w:val="baseline"/>
              <w:rPr>
                <w:iCs/>
                <w:sz w:val="20"/>
                <w:szCs w:val="20"/>
                <w:lang w:val="en-US"/>
              </w:rPr>
            </w:pPr>
            <w:r w:rsidRPr="00181E3B">
              <w:rPr>
                <w:iCs/>
                <w:sz w:val="20"/>
                <w:szCs w:val="20"/>
                <w:lang w:val="en-US"/>
              </w:rPr>
              <w:t>R4-2202681, LS reply on definition of DL PRS path RSRP, Nokia</w:t>
            </w:r>
          </w:p>
          <w:p w14:paraId="000A8896" w14:textId="77777777" w:rsidR="00031F86" w:rsidRPr="00181E3B" w:rsidRDefault="00031F86">
            <w:pPr>
              <w:rPr>
                <w:lang w:val="en-US" w:eastAsia="zh-CN"/>
              </w:rPr>
            </w:pPr>
          </w:p>
        </w:tc>
      </w:tr>
      <w:tr w:rsidR="00031F86" w:rsidRPr="00181E3B" w14:paraId="000A889A" w14:textId="77777777">
        <w:trPr>
          <w:trHeight w:val="245"/>
        </w:trPr>
        <w:tc>
          <w:tcPr>
            <w:tcW w:w="2075" w:type="dxa"/>
            <w:shd w:val="clear" w:color="auto" w:fill="auto"/>
          </w:tcPr>
          <w:p w14:paraId="000A8898" w14:textId="77777777" w:rsidR="00031F86" w:rsidRPr="00181E3B" w:rsidRDefault="002860CE">
            <w:pPr>
              <w:rPr>
                <w:rFonts w:eastAsia="DengXian"/>
                <w:lang w:val="en-US" w:eastAsia="zh-CN"/>
              </w:rPr>
            </w:pPr>
            <w:r w:rsidRPr="00181E3B">
              <w:rPr>
                <w:rFonts w:eastAsia="DengXian"/>
                <w:lang w:val="en-US"/>
              </w:rPr>
              <w:t xml:space="preserve">Intel </w:t>
            </w:r>
          </w:p>
        </w:tc>
        <w:tc>
          <w:tcPr>
            <w:tcW w:w="7554" w:type="dxa"/>
            <w:shd w:val="clear" w:color="auto" w:fill="auto"/>
          </w:tcPr>
          <w:p w14:paraId="000A8899" w14:textId="77777777" w:rsidR="00031F86" w:rsidRPr="00181E3B" w:rsidRDefault="002860CE">
            <w:pPr>
              <w:rPr>
                <w:lang w:val="en-US" w:eastAsia="zh-CN"/>
              </w:rPr>
            </w:pPr>
            <w:r w:rsidRPr="00181E3B">
              <w:rPr>
                <w:lang w:val="en-US"/>
              </w:rPr>
              <w:t xml:space="preserve">We are supportive of the proposal. But, we </w:t>
            </w:r>
            <w:proofErr w:type="spellStart"/>
            <w:r w:rsidRPr="00181E3B">
              <w:rPr>
                <w:lang w:val="en-US"/>
              </w:rPr>
              <w:t>belive</w:t>
            </w:r>
            <w:proofErr w:type="spellEnd"/>
            <w:r w:rsidRPr="00181E3B">
              <w:rPr>
                <w:lang w:val="en-US"/>
              </w:rPr>
              <w:t xml:space="preserve"> that both cases of RX diversity for the DL PRS-RSRP and DL PRS-RSRPP should be considered similar as it was agreed at the previous meeting for the UL SRS-RSRP and UL RSR-RSRPP. </w:t>
            </w:r>
          </w:p>
        </w:tc>
      </w:tr>
      <w:tr w:rsidR="00031F86" w:rsidRPr="00181E3B" w14:paraId="000A889D" w14:textId="77777777">
        <w:trPr>
          <w:trHeight w:val="245"/>
        </w:trPr>
        <w:tc>
          <w:tcPr>
            <w:tcW w:w="2075" w:type="dxa"/>
            <w:shd w:val="clear" w:color="auto" w:fill="auto"/>
          </w:tcPr>
          <w:p w14:paraId="000A889B" w14:textId="77777777" w:rsidR="00031F86" w:rsidRPr="00181E3B" w:rsidRDefault="002860CE">
            <w:pPr>
              <w:rPr>
                <w:rFonts w:eastAsia="DengXian"/>
                <w:lang w:val="en-US"/>
              </w:rPr>
            </w:pPr>
            <w:r w:rsidRPr="00181E3B">
              <w:rPr>
                <w:rFonts w:eastAsia="DengXian"/>
                <w:lang w:val="en-US" w:eastAsia="zh-CN"/>
              </w:rPr>
              <w:t>ZTE</w:t>
            </w:r>
          </w:p>
        </w:tc>
        <w:tc>
          <w:tcPr>
            <w:tcW w:w="7554" w:type="dxa"/>
            <w:shd w:val="clear" w:color="auto" w:fill="auto"/>
          </w:tcPr>
          <w:p w14:paraId="000A889C" w14:textId="77777777" w:rsidR="00031F86" w:rsidRPr="00181E3B" w:rsidRDefault="002860CE">
            <w:pPr>
              <w:rPr>
                <w:lang w:val="en-US"/>
              </w:rPr>
            </w:pPr>
            <w:r w:rsidRPr="00181E3B">
              <w:rPr>
                <w:lang w:val="en-US" w:eastAsia="zh-CN"/>
              </w:rPr>
              <w:t>Support</w:t>
            </w:r>
          </w:p>
        </w:tc>
      </w:tr>
      <w:tr w:rsidR="005058CE" w:rsidRPr="00181E3B" w14:paraId="000A88A0" w14:textId="77777777">
        <w:trPr>
          <w:trHeight w:val="245"/>
        </w:trPr>
        <w:tc>
          <w:tcPr>
            <w:tcW w:w="2075" w:type="dxa"/>
            <w:shd w:val="clear" w:color="auto" w:fill="auto"/>
          </w:tcPr>
          <w:p w14:paraId="000A889E" w14:textId="77777777" w:rsidR="005058CE" w:rsidRPr="00181E3B" w:rsidRDefault="005058CE" w:rsidP="005058CE">
            <w:pPr>
              <w:rPr>
                <w:rFonts w:eastAsia="DengXian"/>
                <w:lang w:val="en-US"/>
              </w:rPr>
            </w:pPr>
            <w:r w:rsidRPr="00181E3B">
              <w:rPr>
                <w:rFonts w:eastAsia="DengXian"/>
                <w:lang w:val="en-US"/>
              </w:rPr>
              <w:t>LGE</w:t>
            </w:r>
          </w:p>
        </w:tc>
        <w:tc>
          <w:tcPr>
            <w:tcW w:w="7554" w:type="dxa"/>
            <w:shd w:val="clear" w:color="auto" w:fill="auto"/>
          </w:tcPr>
          <w:p w14:paraId="000A889F" w14:textId="77777777" w:rsidR="005058CE" w:rsidRPr="00181E3B" w:rsidRDefault="005058CE" w:rsidP="005058CE">
            <w:pPr>
              <w:rPr>
                <w:lang w:val="en-US"/>
              </w:rPr>
            </w:pPr>
            <w:r w:rsidRPr="00181E3B">
              <w:rPr>
                <w:lang w:val="en-US"/>
              </w:rPr>
              <w:t>We are generally fine with the proposal.</w:t>
            </w:r>
          </w:p>
        </w:tc>
      </w:tr>
      <w:tr w:rsidR="00C2787D" w:rsidRPr="00181E3B" w14:paraId="44DF773E" w14:textId="77777777">
        <w:trPr>
          <w:trHeight w:val="245"/>
        </w:trPr>
        <w:tc>
          <w:tcPr>
            <w:tcW w:w="2075" w:type="dxa"/>
            <w:shd w:val="clear" w:color="auto" w:fill="auto"/>
          </w:tcPr>
          <w:p w14:paraId="134255DC" w14:textId="72896D93" w:rsidR="00C2787D" w:rsidRPr="00181E3B" w:rsidRDefault="00701D0D" w:rsidP="005058CE">
            <w:pPr>
              <w:rPr>
                <w:rFonts w:eastAsia="DengXian"/>
                <w:lang w:val="en-US"/>
              </w:rPr>
            </w:pPr>
            <w:r w:rsidRPr="00181E3B">
              <w:rPr>
                <w:rFonts w:eastAsia="DengXian"/>
                <w:lang w:val="en-US"/>
              </w:rPr>
              <w:lastRenderedPageBreak/>
              <w:t>Ericsson</w:t>
            </w:r>
          </w:p>
        </w:tc>
        <w:tc>
          <w:tcPr>
            <w:tcW w:w="7554" w:type="dxa"/>
            <w:shd w:val="clear" w:color="auto" w:fill="auto"/>
          </w:tcPr>
          <w:p w14:paraId="72E48C18" w14:textId="5310DD10" w:rsidR="00C2787D" w:rsidRPr="00181E3B" w:rsidRDefault="00701D0D" w:rsidP="005058CE">
            <w:pPr>
              <w:rPr>
                <w:lang w:val="en-US"/>
              </w:rPr>
            </w:pPr>
            <w:r w:rsidRPr="00181E3B">
              <w:rPr>
                <w:lang w:val="en-US"/>
              </w:rPr>
              <w:t>Support</w:t>
            </w:r>
            <w:r w:rsidR="004469C6" w:rsidRPr="00181E3B">
              <w:rPr>
                <w:lang w:val="en-US"/>
              </w:rPr>
              <w:t xml:space="preserve">, with a similar view as intel </w:t>
            </w:r>
            <w:proofErr w:type="gramStart"/>
            <w:r w:rsidR="00004355" w:rsidRPr="00181E3B">
              <w:rPr>
                <w:lang w:val="en-US"/>
              </w:rPr>
              <w:t xml:space="preserve">that </w:t>
            </w:r>
            <w:r w:rsidR="004469C6" w:rsidRPr="00181E3B">
              <w:rPr>
                <w:lang w:val="en-US"/>
              </w:rPr>
              <w:t xml:space="preserve"> the</w:t>
            </w:r>
            <w:proofErr w:type="gramEnd"/>
            <w:r w:rsidR="004469C6" w:rsidRPr="00181E3B">
              <w:rPr>
                <w:lang w:val="en-US"/>
              </w:rPr>
              <w:t xml:space="preserve"> cases supported for SRS</w:t>
            </w:r>
            <w:r w:rsidR="00004355" w:rsidRPr="00181E3B">
              <w:rPr>
                <w:lang w:val="en-US"/>
              </w:rPr>
              <w:t xml:space="preserve"> should be supported for PRS, at least for DL methods with additional paths. </w:t>
            </w:r>
          </w:p>
        </w:tc>
      </w:tr>
      <w:tr w:rsidR="004638C1" w:rsidRPr="00181E3B" w14:paraId="4FBBCCA4" w14:textId="77777777">
        <w:trPr>
          <w:trHeight w:val="245"/>
        </w:trPr>
        <w:tc>
          <w:tcPr>
            <w:tcW w:w="2075" w:type="dxa"/>
            <w:shd w:val="clear" w:color="auto" w:fill="auto"/>
          </w:tcPr>
          <w:p w14:paraId="68441A6C" w14:textId="70D75B2F" w:rsidR="004638C1" w:rsidRPr="00181E3B" w:rsidRDefault="004638C1" w:rsidP="004638C1">
            <w:pPr>
              <w:rPr>
                <w:rFonts w:eastAsia="DengXian"/>
              </w:rPr>
            </w:pPr>
            <w:r>
              <w:rPr>
                <w:rFonts w:eastAsia="DengXian"/>
              </w:rPr>
              <w:t xml:space="preserve">Fraunhofer </w:t>
            </w:r>
          </w:p>
        </w:tc>
        <w:tc>
          <w:tcPr>
            <w:tcW w:w="7554" w:type="dxa"/>
            <w:shd w:val="clear" w:color="auto" w:fill="auto"/>
          </w:tcPr>
          <w:p w14:paraId="17B68292" w14:textId="10D208F9" w:rsidR="004638C1" w:rsidRPr="00181E3B" w:rsidRDefault="004638C1" w:rsidP="004638C1">
            <w:r>
              <w:t>Support</w:t>
            </w:r>
          </w:p>
        </w:tc>
      </w:tr>
    </w:tbl>
    <w:p w14:paraId="000A88A1" w14:textId="77777777" w:rsidR="00031F86" w:rsidRPr="00181E3B" w:rsidRDefault="00031F86"/>
    <w:p w14:paraId="000A88A2" w14:textId="77777777" w:rsidR="00031F86" w:rsidRPr="00181E3B" w:rsidRDefault="002860CE">
      <w:pPr>
        <w:pStyle w:val="Heading3"/>
        <w:numPr>
          <w:ilvl w:val="2"/>
          <w:numId w:val="2"/>
        </w:numPr>
        <w:tabs>
          <w:tab w:val="left" w:pos="142"/>
          <w:tab w:val="left" w:pos="1134"/>
        </w:tabs>
        <w:ind w:left="0"/>
      </w:pPr>
      <w:r w:rsidRPr="00181E3B">
        <w:t xml:space="preserve"> Aspect #2 extension of number of reported RSRP measurements (low priority)</w:t>
      </w:r>
    </w:p>
    <w:p w14:paraId="000A88A3" w14:textId="77777777" w:rsidR="00031F86" w:rsidRPr="00181E3B" w:rsidRDefault="002860CE">
      <w:pPr>
        <w:pStyle w:val="Heading4"/>
        <w:numPr>
          <w:ilvl w:val="3"/>
          <w:numId w:val="2"/>
        </w:numPr>
        <w:ind w:left="0" w:firstLine="0"/>
      </w:pPr>
      <w:r w:rsidRPr="00181E3B">
        <w:t xml:space="preserve">Summary and Proposal 2.1 </w:t>
      </w:r>
    </w:p>
    <w:p w14:paraId="000A88A4" w14:textId="77777777" w:rsidR="00031F86" w:rsidRPr="00181E3B" w:rsidRDefault="002860CE">
      <w:r w:rsidRPr="00181E3B">
        <w:t xml:space="preserve"> The following remaining issues are treated in the proposals:</w:t>
      </w:r>
    </w:p>
    <w:p w14:paraId="000A88A5" w14:textId="77777777" w:rsidR="00031F86" w:rsidRPr="00181E3B" w:rsidRDefault="002860CE">
      <w:pPr>
        <w:pStyle w:val="ListParagraph"/>
        <w:numPr>
          <w:ilvl w:val="1"/>
          <w:numId w:val="16"/>
        </w:numPr>
      </w:pPr>
      <w:r w:rsidRPr="00181E3B">
        <w:t xml:space="preserve"> [2] and [</w:t>
      </w:r>
      <w:proofErr w:type="gramStart"/>
      <w:r w:rsidRPr="00181E3B">
        <w:t>3 ]proposes</w:t>
      </w:r>
      <w:proofErr w:type="gramEnd"/>
      <w:r w:rsidRPr="00181E3B">
        <w:t xml:space="preserve"> to extend the “same Rx Beam” flag that can currently be used to flag measurements in the same resource set to all the resources set under a PFL. This was also proposed by another company during the RAN1#107e discussions. </w:t>
      </w:r>
    </w:p>
    <w:p w14:paraId="000A88A6" w14:textId="77777777" w:rsidR="00031F86" w:rsidRPr="00181E3B" w:rsidRDefault="002860CE">
      <w:pPr>
        <w:pStyle w:val="ListParagraph"/>
        <w:numPr>
          <w:ilvl w:val="2"/>
          <w:numId w:val="16"/>
        </w:numPr>
      </w:pPr>
      <w:r w:rsidRPr="00181E3B">
        <w:t xml:space="preserve">[9] propose not to further extend the </w:t>
      </w:r>
      <w:proofErr w:type="spellStart"/>
      <w:r w:rsidRPr="00181E3B">
        <w:t>exisiting</w:t>
      </w:r>
      <w:proofErr w:type="spellEnd"/>
      <w:r w:rsidRPr="00181E3B">
        <w:t xml:space="preserve"> framework for Rx beam indication.  </w:t>
      </w:r>
    </w:p>
    <w:p w14:paraId="000A88A7" w14:textId="77777777" w:rsidR="00031F86" w:rsidRPr="00181E3B" w:rsidRDefault="00031F86">
      <w:pPr>
        <w:pStyle w:val="ListParagraph"/>
        <w:ind w:left="1440"/>
      </w:pPr>
    </w:p>
    <w:p w14:paraId="000A88A8" w14:textId="77777777" w:rsidR="00031F86" w:rsidRPr="00181E3B" w:rsidRDefault="00031F86"/>
    <w:tbl>
      <w:tblPr>
        <w:tblStyle w:val="TableGrid"/>
        <w:tblW w:w="9379" w:type="dxa"/>
        <w:tblInd w:w="250" w:type="dxa"/>
        <w:tblLook w:val="04A0" w:firstRow="1" w:lastRow="0" w:firstColumn="1" w:lastColumn="0" w:noHBand="0" w:noVBand="1"/>
      </w:tblPr>
      <w:tblGrid>
        <w:gridCol w:w="828"/>
        <w:gridCol w:w="8551"/>
      </w:tblGrid>
      <w:tr w:rsidR="00031F86" w:rsidRPr="00181E3B" w14:paraId="000A88AB" w14:textId="77777777">
        <w:tc>
          <w:tcPr>
            <w:tcW w:w="737" w:type="dxa"/>
            <w:shd w:val="clear" w:color="auto" w:fill="auto"/>
          </w:tcPr>
          <w:p w14:paraId="000A88A9" w14:textId="77777777" w:rsidR="00031F86" w:rsidRPr="00181E3B" w:rsidRDefault="002860CE">
            <w:pPr>
              <w:rPr>
                <w:rFonts w:eastAsia="Calibri"/>
                <w:lang w:val="en-US"/>
              </w:rPr>
            </w:pPr>
            <w:r w:rsidRPr="00181E3B">
              <w:rPr>
                <w:rFonts w:eastAsia="Calibri"/>
                <w:lang w:val="en-US"/>
              </w:rPr>
              <w:t>Source</w:t>
            </w:r>
          </w:p>
        </w:tc>
        <w:tc>
          <w:tcPr>
            <w:tcW w:w="8642" w:type="dxa"/>
            <w:shd w:val="clear" w:color="auto" w:fill="auto"/>
          </w:tcPr>
          <w:p w14:paraId="000A88AA" w14:textId="77777777" w:rsidR="00031F86" w:rsidRPr="00181E3B" w:rsidRDefault="002860CE">
            <w:pPr>
              <w:rPr>
                <w:rFonts w:eastAsia="Calibri"/>
                <w:lang w:val="en-US"/>
              </w:rPr>
            </w:pPr>
            <w:r w:rsidRPr="00181E3B">
              <w:rPr>
                <w:rFonts w:eastAsia="Calibri"/>
                <w:lang w:val="en-US"/>
              </w:rPr>
              <w:t>Proposal</w:t>
            </w:r>
          </w:p>
        </w:tc>
      </w:tr>
      <w:tr w:rsidR="00031F86" w:rsidRPr="00181E3B" w14:paraId="000A88AF" w14:textId="77777777">
        <w:tc>
          <w:tcPr>
            <w:tcW w:w="737" w:type="dxa"/>
            <w:shd w:val="clear" w:color="auto" w:fill="auto"/>
          </w:tcPr>
          <w:p w14:paraId="000A88AC" w14:textId="77777777" w:rsidR="00031F86" w:rsidRPr="00181E3B" w:rsidRDefault="002860CE">
            <w:pPr>
              <w:rPr>
                <w:rFonts w:eastAsia="Calibri"/>
                <w:lang w:val="en-US"/>
              </w:rPr>
            </w:pPr>
            <w:r w:rsidRPr="00181E3B">
              <w:rPr>
                <w:rFonts w:eastAsia="Calibri"/>
                <w:lang w:val="en-US"/>
              </w:rPr>
              <w:t>[2]</w:t>
            </w:r>
          </w:p>
        </w:tc>
        <w:tc>
          <w:tcPr>
            <w:tcW w:w="8642" w:type="dxa"/>
            <w:shd w:val="clear" w:color="auto" w:fill="auto"/>
          </w:tcPr>
          <w:p w14:paraId="000A88AD" w14:textId="77777777" w:rsidR="00031F86" w:rsidRPr="00181E3B" w:rsidRDefault="002860CE">
            <w:pPr>
              <w:snapToGrid w:val="0"/>
              <w:spacing w:beforeLines="50" w:before="120" w:afterLines="50" w:after="120" w:line="240" w:lineRule="auto"/>
              <w:jc w:val="both"/>
              <w:rPr>
                <w:rFonts w:ascii="Times" w:eastAsia="Batang" w:hAnsi="Times"/>
                <w:i/>
                <w:sz w:val="20"/>
                <w:szCs w:val="20"/>
                <w:lang w:val="en-US"/>
              </w:rPr>
            </w:pPr>
            <w:r w:rsidRPr="00181E3B">
              <w:rPr>
                <w:rFonts w:ascii="Times" w:eastAsia="Batang" w:hAnsi="Times"/>
                <w:b/>
                <w:bCs/>
                <w:i/>
                <w:sz w:val="20"/>
                <w:szCs w:val="20"/>
                <w:lang w:val="en-US"/>
              </w:rPr>
              <w:t xml:space="preserve">Proposal </w:t>
            </w:r>
            <w:r w:rsidRPr="00181E3B">
              <w:rPr>
                <w:rFonts w:ascii="Times" w:eastAsia="SimSun" w:hAnsi="Times"/>
                <w:b/>
                <w:bCs/>
                <w:i/>
                <w:sz w:val="20"/>
                <w:szCs w:val="20"/>
                <w:lang w:val="en-US"/>
              </w:rPr>
              <w:t>6</w:t>
            </w:r>
            <w:r w:rsidRPr="00181E3B">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000A88AE" w14:textId="77777777" w:rsidR="00031F86" w:rsidRPr="00181E3B" w:rsidRDefault="00031F86">
            <w:pPr>
              <w:spacing w:after="0"/>
              <w:rPr>
                <w:b/>
                <w:bCs/>
                <w:i/>
                <w:iCs/>
                <w:sz w:val="24"/>
                <w:szCs w:val="24"/>
                <w:lang w:val="en-US"/>
              </w:rPr>
            </w:pPr>
          </w:p>
        </w:tc>
      </w:tr>
      <w:tr w:rsidR="00031F86" w:rsidRPr="00181E3B" w14:paraId="000A88B3" w14:textId="77777777">
        <w:tc>
          <w:tcPr>
            <w:tcW w:w="737" w:type="dxa"/>
            <w:shd w:val="clear" w:color="auto" w:fill="auto"/>
          </w:tcPr>
          <w:p w14:paraId="000A88B0" w14:textId="77777777" w:rsidR="00031F86" w:rsidRPr="00181E3B" w:rsidRDefault="002860CE">
            <w:pPr>
              <w:rPr>
                <w:rFonts w:eastAsia="Calibri"/>
                <w:lang w:val="en-US"/>
              </w:rPr>
            </w:pPr>
            <w:r w:rsidRPr="00181E3B">
              <w:rPr>
                <w:rFonts w:eastAsia="Calibri"/>
                <w:lang w:val="en-US"/>
              </w:rPr>
              <w:t>[3]</w:t>
            </w:r>
          </w:p>
        </w:tc>
        <w:tc>
          <w:tcPr>
            <w:tcW w:w="8642" w:type="dxa"/>
            <w:shd w:val="clear" w:color="auto" w:fill="auto"/>
          </w:tcPr>
          <w:p w14:paraId="000A88B1" w14:textId="77777777" w:rsidR="00031F86" w:rsidRPr="00181E3B" w:rsidRDefault="002860CE">
            <w:pPr>
              <w:snapToGrid w:val="0"/>
              <w:spacing w:beforeLines="50" w:before="120" w:afterLines="50" w:after="120" w:line="240" w:lineRule="auto"/>
              <w:jc w:val="both"/>
              <w:rPr>
                <w:rFonts w:ascii="Times New Roman" w:hAnsi="Times New Roman"/>
                <w:sz w:val="20"/>
                <w:szCs w:val="20"/>
                <w:lang w:val="en-US"/>
              </w:rPr>
            </w:pPr>
            <w:r w:rsidRPr="00181E3B">
              <w:rPr>
                <w:rFonts w:ascii="Times" w:eastAsia="Batang" w:hAnsi="Times"/>
                <w:b/>
                <w:bCs/>
                <w:i/>
                <w:sz w:val="20"/>
                <w:szCs w:val="20"/>
                <w:lang w:val="en-US"/>
              </w:rPr>
              <w:t xml:space="preserve">Proposal </w:t>
            </w:r>
            <w:r w:rsidRPr="00181E3B">
              <w:rPr>
                <w:rFonts w:ascii="Times" w:eastAsia="SimSun" w:hAnsi="Times"/>
                <w:b/>
                <w:bCs/>
                <w:i/>
                <w:sz w:val="20"/>
                <w:szCs w:val="20"/>
                <w:lang w:val="en-US"/>
              </w:rPr>
              <w:t>4</w:t>
            </w:r>
            <w:r w:rsidRPr="00181E3B">
              <w:rPr>
                <w:rFonts w:ascii="Times" w:eastAsia="Batang" w:hAnsi="Times"/>
                <w:i/>
                <w:sz w:val="20"/>
                <w:szCs w:val="20"/>
                <w:lang w:val="en-US"/>
              </w:rPr>
              <w:t xml:space="preserve">: </w:t>
            </w:r>
            <w:r w:rsidRPr="00181E3B">
              <w:rPr>
                <w:rFonts w:ascii="Times" w:eastAsia="SimSun" w:hAnsi="Times"/>
                <w:i/>
                <w:sz w:val="20"/>
                <w:szCs w:val="20"/>
                <w:lang w:val="en-US"/>
              </w:rPr>
              <w:t>W</w:t>
            </w:r>
            <w:r w:rsidRPr="00181E3B">
              <w:rPr>
                <w:rFonts w:ascii="Times" w:eastAsia="Batang" w:hAnsi="Times"/>
                <w:i/>
                <w:sz w:val="20"/>
                <w:szCs w:val="20"/>
                <w:lang w:val="en-US"/>
              </w:rPr>
              <w:t xml:space="preserve">hen the UE reports DL PRS-RSRP measurements from DL PRS resource sets associated with the same positioning frequency layer and the same TRP, </w:t>
            </w:r>
            <w:r w:rsidRPr="00181E3B">
              <w:rPr>
                <w:rFonts w:ascii="Times" w:eastAsia="SimSun" w:hAnsi="Times"/>
                <w:i/>
                <w:sz w:val="20"/>
                <w:szCs w:val="20"/>
                <w:lang w:val="en-US"/>
              </w:rPr>
              <w:t xml:space="preserve">the </w:t>
            </w:r>
            <w:r w:rsidRPr="00181E3B">
              <w:rPr>
                <w:rFonts w:ascii="Times" w:eastAsia="Batang" w:hAnsi="Times"/>
                <w:i/>
                <w:sz w:val="20"/>
                <w:szCs w:val="20"/>
                <w:lang w:val="en-US"/>
              </w:rPr>
              <w:t xml:space="preserve">DL PRS-RSRP measurements associated with the same DL PRS Rx beam index have been performed using the same spatial domain filter for reception. </w:t>
            </w:r>
          </w:p>
          <w:p w14:paraId="000A88B2" w14:textId="77777777" w:rsidR="00031F86" w:rsidRPr="00181E3B" w:rsidRDefault="00031F86">
            <w:pPr>
              <w:snapToGrid w:val="0"/>
              <w:spacing w:beforeLines="50" w:before="120" w:afterLines="50" w:after="120" w:line="240" w:lineRule="auto"/>
              <w:jc w:val="both"/>
              <w:rPr>
                <w:rFonts w:ascii="Times" w:eastAsia="Batang" w:hAnsi="Times"/>
                <w:b/>
                <w:bCs/>
                <w:i/>
                <w:sz w:val="20"/>
                <w:szCs w:val="20"/>
                <w:lang w:val="en-US"/>
              </w:rPr>
            </w:pPr>
          </w:p>
        </w:tc>
      </w:tr>
      <w:tr w:rsidR="00031F86" w:rsidRPr="00181E3B" w14:paraId="000A88B7" w14:textId="77777777">
        <w:tc>
          <w:tcPr>
            <w:tcW w:w="737" w:type="dxa"/>
            <w:shd w:val="clear" w:color="auto" w:fill="auto"/>
          </w:tcPr>
          <w:p w14:paraId="000A88B4" w14:textId="77777777" w:rsidR="00031F86" w:rsidRPr="00181E3B" w:rsidRDefault="002860CE">
            <w:pPr>
              <w:rPr>
                <w:rFonts w:eastAsia="Calibri"/>
                <w:lang w:val="en-US"/>
              </w:rPr>
            </w:pPr>
            <w:r w:rsidRPr="00181E3B">
              <w:rPr>
                <w:rFonts w:eastAsia="Calibri"/>
                <w:lang w:val="en-US"/>
              </w:rPr>
              <w:t>[9]</w:t>
            </w:r>
          </w:p>
        </w:tc>
        <w:tc>
          <w:tcPr>
            <w:tcW w:w="8642" w:type="dxa"/>
            <w:shd w:val="clear" w:color="auto" w:fill="auto"/>
          </w:tcPr>
          <w:p w14:paraId="000A88B5" w14:textId="77777777" w:rsidR="00031F86" w:rsidRPr="00181E3B" w:rsidRDefault="002860CE">
            <w:pPr>
              <w:snapToGrid w:val="0"/>
              <w:spacing w:beforeLines="50" w:before="120" w:after="0" w:line="288" w:lineRule="auto"/>
              <w:rPr>
                <w:rFonts w:ascii="Arial" w:hAnsi="Arial" w:cs="Arial"/>
                <w:b/>
                <w:bCs/>
                <w:lang w:val="en-US" w:eastAsia="zh-CN"/>
              </w:rPr>
            </w:pPr>
            <w:r w:rsidRPr="00181E3B">
              <w:rPr>
                <w:rFonts w:ascii="Arial" w:hAnsi="Arial" w:cs="Arial"/>
                <w:b/>
                <w:bCs/>
                <w:lang w:val="en-US" w:eastAsia="zh-CN"/>
              </w:rPr>
              <w:t>Conclusion: No need to extend the Rx beam index indication of DL PRS-RSRP measurement reporting defined in Rel-16.</w:t>
            </w:r>
          </w:p>
          <w:p w14:paraId="000A88B6" w14:textId="77777777" w:rsidR="00031F86" w:rsidRPr="00181E3B" w:rsidRDefault="00031F86">
            <w:pPr>
              <w:snapToGrid w:val="0"/>
              <w:spacing w:beforeLines="50" w:before="120" w:afterLines="50" w:after="120" w:line="240" w:lineRule="auto"/>
              <w:jc w:val="both"/>
              <w:rPr>
                <w:rFonts w:ascii="Times" w:eastAsia="Batang" w:hAnsi="Times"/>
                <w:b/>
                <w:bCs/>
                <w:i/>
                <w:sz w:val="20"/>
                <w:szCs w:val="20"/>
                <w:lang w:val="en-US"/>
              </w:rPr>
            </w:pPr>
          </w:p>
        </w:tc>
      </w:tr>
      <w:tr w:rsidR="00031F86" w:rsidRPr="00181E3B" w14:paraId="000A88BA" w14:textId="77777777">
        <w:tc>
          <w:tcPr>
            <w:tcW w:w="737" w:type="dxa"/>
            <w:shd w:val="clear" w:color="auto" w:fill="auto"/>
          </w:tcPr>
          <w:p w14:paraId="000A88B8" w14:textId="77777777" w:rsidR="00031F86" w:rsidRPr="00181E3B" w:rsidRDefault="00031F86">
            <w:pPr>
              <w:rPr>
                <w:rFonts w:eastAsia="Calibri"/>
                <w:lang w:val="en-US"/>
              </w:rPr>
            </w:pPr>
          </w:p>
        </w:tc>
        <w:tc>
          <w:tcPr>
            <w:tcW w:w="8642" w:type="dxa"/>
            <w:shd w:val="clear" w:color="auto" w:fill="auto"/>
          </w:tcPr>
          <w:p w14:paraId="000A88B9" w14:textId="77777777" w:rsidR="00031F86" w:rsidRPr="00181E3B" w:rsidRDefault="00031F86">
            <w:pPr>
              <w:snapToGrid w:val="0"/>
              <w:spacing w:beforeLines="50" w:before="120" w:after="0" w:line="288" w:lineRule="auto"/>
              <w:rPr>
                <w:rFonts w:ascii="Arial" w:hAnsi="Arial" w:cs="Arial"/>
                <w:b/>
                <w:bCs/>
                <w:lang w:val="en-US" w:eastAsia="zh-CN"/>
              </w:rPr>
            </w:pPr>
          </w:p>
        </w:tc>
      </w:tr>
    </w:tbl>
    <w:p w14:paraId="000A88BB" w14:textId="77777777" w:rsidR="00031F86" w:rsidRPr="00181E3B" w:rsidRDefault="002860CE">
      <w:pPr>
        <w:pStyle w:val="Heading4"/>
        <w:numPr>
          <w:ilvl w:val="3"/>
          <w:numId w:val="2"/>
        </w:numPr>
        <w:ind w:left="0" w:firstLine="0"/>
      </w:pPr>
      <w:r w:rsidRPr="00181E3B">
        <w:t xml:space="preserve">First round of discussion </w:t>
      </w:r>
    </w:p>
    <w:p w14:paraId="000A88BC" w14:textId="77777777" w:rsidR="00031F86" w:rsidRPr="00181E3B" w:rsidRDefault="002860CE">
      <w:r w:rsidRPr="00181E3B">
        <w:t xml:space="preserve">The discussion was already taken during last meeting and did not converge. We can try one more time to reach an agreement, starting with the proposal last discussed in the past meeting. </w:t>
      </w:r>
    </w:p>
    <w:p w14:paraId="000A88BD" w14:textId="77777777" w:rsidR="00031F86" w:rsidRPr="00181E3B" w:rsidRDefault="002860CE">
      <w:pPr>
        <w:rPr>
          <w:b/>
          <w:bCs/>
        </w:rPr>
      </w:pPr>
      <w:r w:rsidRPr="00181E3B">
        <w:rPr>
          <w:b/>
          <w:bCs/>
        </w:rPr>
        <w:t xml:space="preserve">Proposal 2.1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w:t>
      </w:r>
      <w:r w:rsidRPr="00181E3B">
        <w:rPr>
          <w:b/>
          <w:bCs/>
        </w:rPr>
        <w:lastRenderedPageBreak/>
        <w:t>parameter DL PRS Rx beam index have been performed using the same spatial domain filter for reception.</w:t>
      </w:r>
    </w:p>
    <w:p w14:paraId="000A88BE" w14:textId="77777777" w:rsidR="00031F86" w:rsidRPr="00181E3B" w:rsidRDefault="00031F86"/>
    <w:p w14:paraId="000A88BF" w14:textId="77777777" w:rsidR="00031F86" w:rsidRPr="00181E3B" w:rsidRDefault="002860CE">
      <w:r w:rsidRPr="00181E3B">
        <w:t>Companies are encouraged to provide comments in the table below.</w:t>
      </w:r>
    </w:p>
    <w:p w14:paraId="000A88C0" w14:textId="77777777" w:rsidR="00031F86" w:rsidRPr="00181E3B" w:rsidRDefault="002860CE">
      <w:pPr>
        <w:rPr>
          <w:b/>
          <w:bCs/>
        </w:rPr>
      </w:pPr>
      <w:r w:rsidRPr="00181E3B">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31F86" w:rsidRPr="00181E3B" w14:paraId="000A88C3" w14:textId="77777777">
        <w:tc>
          <w:tcPr>
            <w:tcW w:w="2075" w:type="dxa"/>
            <w:shd w:val="clear" w:color="auto" w:fill="auto"/>
          </w:tcPr>
          <w:p w14:paraId="000A88C1" w14:textId="77777777" w:rsidR="00031F86" w:rsidRPr="00181E3B" w:rsidRDefault="002860CE">
            <w:pPr>
              <w:jc w:val="center"/>
              <w:rPr>
                <w:rFonts w:eastAsia="Calibri"/>
                <w:b/>
                <w:lang w:val="en-US"/>
              </w:rPr>
            </w:pPr>
            <w:r w:rsidRPr="00181E3B">
              <w:rPr>
                <w:rFonts w:eastAsia="Calibri"/>
                <w:b/>
                <w:lang w:val="en-US"/>
              </w:rPr>
              <w:t>Company</w:t>
            </w:r>
          </w:p>
        </w:tc>
        <w:tc>
          <w:tcPr>
            <w:tcW w:w="7554" w:type="dxa"/>
            <w:shd w:val="clear" w:color="auto" w:fill="auto"/>
          </w:tcPr>
          <w:p w14:paraId="000A88C2"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8C6" w14:textId="77777777">
        <w:tc>
          <w:tcPr>
            <w:tcW w:w="2075" w:type="dxa"/>
            <w:shd w:val="clear" w:color="auto" w:fill="auto"/>
          </w:tcPr>
          <w:p w14:paraId="000A88C4" w14:textId="77777777" w:rsidR="00031F86" w:rsidRPr="00181E3B" w:rsidRDefault="002860CE">
            <w:pPr>
              <w:rPr>
                <w:rFonts w:eastAsia="DengXian"/>
                <w:lang w:val="en-US"/>
              </w:rPr>
            </w:pPr>
            <w:r w:rsidRPr="00181E3B">
              <w:rPr>
                <w:rFonts w:eastAsia="DengXian"/>
                <w:lang w:val="en-US"/>
              </w:rPr>
              <w:t>Qualcomm</w:t>
            </w:r>
          </w:p>
        </w:tc>
        <w:tc>
          <w:tcPr>
            <w:tcW w:w="7554" w:type="dxa"/>
            <w:shd w:val="clear" w:color="auto" w:fill="auto"/>
          </w:tcPr>
          <w:p w14:paraId="000A88C5" w14:textId="77777777" w:rsidR="00031F86" w:rsidRPr="00181E3B" w:rsidRDefault="002860CE">
            <w:pPr>
              <w:rPr>
                <w:rFonts w:eastAsia="DengXian"/>
                <w:lang w:val="en-US"/>
              </w:rPr>
            </w:pPr>
            <w:r w:rsidRPr="00181E3B">
              <w:rPr>
                <w:rFonts w:eastAsia="DengXian"/>
                <w:lang w:val="en-US"/>
              </w:rPr>
              <w:t>Not needed</w:t>
            </w:r>
          </w:p>
        </w:tc>
      </w:tr>
      <w:tr w:rsidR="00031F86" w:rsidRPr="00181E3B" w14:paraId="000A88C9" w14:textId="77777777">
        <w:tc>
          <w:tcPr>
            <w:tcW w:w="2075" w:type="dxa"/>
            <w:shd w:val="clear" w:color="auto" w:fill="auto"/>
          </w:tcPr>
          <w:p w14:paraId="000A88C7" w14:textId="77777777" w:rsidR="00031F86" w:rsidRPr="00181E3B" w:rsidRDefault="002860CE">
            <w:pPr>
              <w:rPr>
                <w:rFonts w:eastAsia="DengXian"/>
                <w:lang w:val="en-US"/>
              </w:rPr>
            </w:pPr>
            <w:r w:rsidRPr="00181E3B">
              <w:rPr>
                <w:rFonts w:eastAsia="DengXian"/>
                <w:lang w:val="en-US"/>
              </w:rPr>
              <w:t>Nokia/NSB</w:t>
            </w:r>
          </w:p>
        </w:tc>
        <w:tc>
          <w:tcPr>
            <w:tcW w:w="7554" w:type="dxa"/>
            <w:shd w:val="clear" w:color="auto" w:fill="auto"/>
          </w:tcPr>
          <w:p w14:paraId="000A88C8" w14:textId="77777777" w:rsidR="00031F86" w:rsidRPr="00181E3B" w:rsidRDefault="002860CE">
            <w:pPr>
              <w:rPr>
                <w:rFonts w:eastAsia="DengXian"/>
                <w:lang w:val="en-US"/>
              </w:rPr>
            </w:pPr>
            <w:r w:rsidRPr="00181E3B">
              <w:rPr>
                <w:rFonts w:eastAsia="DengXian"/>
                <w:lang w:val="en-US"/>
              </w:rPr>
              <w:t>We do not think it is a critical optimization issue.</w:t>
            </w:r>
          </w:p>
        </w:tc>
      </w:tr>
      <w:tr w:rsidR="00031F86" w:rsidRPr="00181E3B" w14:paraId="000A88CC" w14:textId="77777777">
        <w:tc>
          <w:tcPr>
            <w:tcW w:w="2075" w:type="dxa"/>
            <w:shd w:val="clear" w:color="auto" w:fill="auto"/>
          </w:tcPr>
          <w:p w14:paraId="000A88CA" w14:textId="77777777" w:rsidR="00031F86" w:rsidRPr="00181E3B" w:rsidRDefault="002860CE">
            <w:pPr>
              <w:rPr>
                <w:rFonts w:eastAsia="DengXian"/>
                <w:lang w:val="en-US" w:eastAsia="zh-CN"/>
              </w:rPr>
            </w:pPr>
            <w:r w:rsidRPr="00181E3B">
              <w:rPr>
                <w:rFonts w:eastAsia="DengXian"/>
                <w:lang w:val="en-US" w:eastAsia="zh-CN"/>
              </w:rPr>
              <w:t>CATT</w:t>
            </w:r>
          </w:p>
        </w:tc>
        <w:tc>
          <w:tcPr>
            <w:tcW w:w="7554" w:type="dxa"/>
            <w:shd w:val="clear" w:color="auto" w:fill="auto"/>
          </w:tcPr>
          <w:p w14:paraId="000A88CB" w14:textId="77777777" w:rsidR="00031F86" w:rsidRPr="00181E3B" w:rsidRDefault="002860CE">
            <w:pPr>
              <w:rPr>
                <w:rFonts w:eastAsia="DengXian"/>
                <w:lang w:val="en-US" w:eastAsia="zh-CN"/>
              </w:rPr>
            </w:pPr>
            <w:r w:rsidRPr="00181E3B">
              <w:rPr>
                <w:rFonts w:eastAsia="DengXian"/>
                <w:lang w:val="en-US" w:eastAsia="zh-CN"/>
              </w:rPr>
              <w:t>We prefer this issue to be low priority.</w:t>
            </w:r>
          </w:p>
        </w:tc>
      </w:tr>
      <w:tr w:rsidR="00031F86" w:rsidRPr="00181E3B" w14:paraId="000A88D0" w14:textId="77777777">
        <w:tc>
          <w:tcPr>
            <w:tcW w:w="2075" w:type="dxa"/>
            <w:shd w:val="clear" w:color="auto" w:fill="auto"/>
          </w:tcPr>
          <w:p w14:paraId="000A88CD" w14:textId="77777777" w:rsidR="00031F86" w:rsidRPr="00181E3B" w:rsidRDefault="002860CE">
            <w:pPr>
              <w:rPr>
                <w:rFonts w:eastAsia="DengXian"/>
                <w:lang w:val="en-US" w:eastAsia="zh-CN"/>
              </w:rPr>
            </w:pPr>
            <w:r w:rsidRPr="00181E3B">
              <w:rPr>
                <w:rFonts w:eastAsia="DengXian"/>
                <w:lang w:val="en-US" w:eastAsia="zh-CN"/>
              </w:rPr>
              <w:t>OPPO</w:t>
            </w:r>
          </w:p>
        </w:tc>
        <w:tc>
          <w:tcPr>
            <w:tcW w:w="7554" w:type="dxa"/>
            <w:shd w:val="clear" w:color="auto" w:fill="auto"/>
          </w:tcPr>
          <w:p w14:paraId="000A88CE" w14:textId="77777777" w:rsidR="00031F86" w:rsidRPr="00181E3B" w:rsidRDefault="002860CE">
            <w:pPr>
              <w:rPr>
                <w:rFonts w:eastAsia="DengXian"/>
                <w:lang w:val="en-US" w:eastAsia="zh-CN"/>
              </w:rPr>
            </w:pPr>
            <w:r w:rsidRPr="00181E3B">
              <w:rPr>
                <w:rFonts w:eastAsia="DengXian"/>
                <w:lang w:val="en-US" w:eastAsia="zh-CN"/>
              </w:rPr>
              <w:t>Looks like not needed.</w:t>
            </w:r>
          </w:p>
          <w:p w14:paraId="000A88CF" w14:textId="77777777" w:rsidR="00031F86" w:rsidRPr="00181E3B" w:rsidRDefault="002860CE">
            <w:pPr>
              <w:rPr>
                <w:rFonts w:eastAsia="DengXian"/>
                <w:lang w:val="en-US" w:eastAsia="zh-CN"/>
              </w:rPr>
            </w:pPr>
            <w:r w:rsidRPr="00181E3B">
              <w:rPr>
                <w:rFonts w:eastAsia="DengXian"/>
                <w:lang w:val="en-US" w:eastAsia="zh-CN"/>
              </w:rPr>
              <w:t>Reporting a Rx beam index would be sufficient.</w:t>
            </w:r>
          </w:p>
        </w:tc>
      </w:tr>
      <w:tr w:rsidR="00031F86" w:rsidRPr="00181E3B" w14:paraId="000A88D3" w14:textId="77777777">
        <w:tc>
          <w:tcPr>
            <w:tcW w:w="2075" w:type="dxa"/>
            <w:shd w:val="clear" w:color="auto" w:fill="auto"/>
          </w:tcPr>
          <w:p w14:paraId="000A88D1" w14:textId="77777777" w:rsidR="00031F86" w:rsidRPr="00181E3B" w:rsidRDefault="002860CE">
            <w:pPr>
              <w:rPr>
                <w:rFonts w:eastAsia="DengXian"/>
                <w:lang w:val="en-US" w:eastAsia="zh-CN"/>
              </w:rPr>
            </w:pPr>
            <w:r w:rsidRPr="00181E3B">
              <w:rPr>
                <w:rFonts w:eastAsia="DengXian"/>
                <w:lang w:val="en-US" w:eastAsia="zh-CN"/>
              </w:rPr>
              <w:t xml:space="preserve">Huawei, </w:t>
            </w:r>
            <w:proofErr w:type="spellStart"/>
            <w:r w:rsidRPr="00181E3B">
              <w:rPr>
                <w:rFonts w:eastAsia="DengXian"/>
                <w:lang w:val="en-US" w:eastAsia="zh-CN"/>
              </w:rPr>
              <w:t>HiSilicon</w:t>
            </w:r>
            <w:proofErr w:type="spellEnd"/>
          </w:p>
        </w:tc>
        <w:tc>
          <w:tcPr>
            <w:tcW w:w="7554" w:type="dxa"/>
            <w:shd w:val="clear" w:color="auto" w:fill="auto"/>
          </w:tcPr>
          <w:p w14:paraId="000A88D2" w14:textId="77777777" w:rsidR="00031F86" w:rsidRPr="00181E3B" w:rsidRDefault="002860CE">
            <w:pPr>
              <w:rPr>
                <w:rFonts w:eastAsia="DengXian"/>
                <w:lang w:val="en-US" w:eastAsia="zh-CN"/>
              </w:rPr>
            </w:pPr>
            <w:r w:rsidRPr="00181E3B">
              <w:rPr>
                <w:rFonts w:eastAsia="DengXian"/>
                <w:lang w:val="en-US" w:eastAsia="zh-CN"/>
              </w:rPr>
              <w:t>We think this is a useful clarification given that we already agreed the associate subset indication and the associated subset can be in a different DL PRS resource set from the target PRS. The Rx beam index should be numbered within a TRP measurement results, instead of numbered within a DL PRS resource set.</w:t>
            </w:r>
          </w:p>
        </w:tc>
      </w:tr>
      <w:tr w:rsidR="00031F86" w:rsidRPr="00181E3B" w14:paraId="000A88E1" w14:textId="77777777">
        <w:tc>
          <w:tcPr>
            <w:tcW w:w="2075" w:type="dxa"/>
            <w:shd w:val="clear" w:color="auto" w:fill="auto"/>
          </w:tcPr>
          <w:p w14:paraId="000A88D4" w14:textId="77777777" w:rsidR="00031F86" w:rsidRPr="00181E3B" w:rsidRDefault="002860CE">
            <w:pPr>
              <w:rPr>
                <w:rFonts w:eastAsia="DengXian"/>
                <w:lang w:val="en-US" w:eastAsia="zh-CN"/>
              </w:rPr>
            </w:pPr>
            <w:r w:rsidRPr="00181E3B">
              <w:rPr>
                <w:rFonts w:eastAsia="DengXian"/>
                <w:lang w:val="en-US" w:eastAsia="zh-CN"/>
              </w:rPr>
              <w:t>ZTE</w:t>
            </w:r>
          </w:p>
        </w:tc>
        <w:tc>
          <w:tcPr>
            <w:tcW w:w="7554" w:type="dxa"/>
            <w:shd w:val="clear" w:color="auto" w:fill="auto"/>
          </w:tcPr>
          <w:p w14:paraId="000A88D5" w14:textId="77777777" w:rsidR="00031F86" w:rsidRPr="00181E3B" w:rsidRDefault="002860CE">
            <w:pPr>
              <w:rPr>
                <w:rFonts w:eastAsia="DengXian"/>
                <w:lang w:val="en-US" w:eastAsia="zh-CN"/>
              </w:rPr>
            </w:pPr>
            <w:r w:rsidRPr="00181E3B">
              <w:rPr>
                <w:rFonts w:eastAsia="DengXian"/>
                <w:lang w:val="en-US" w:eastAsia="zh-CN"/>
              </w:rPr>
              <w:t xml:space="preserve">In RAN1#107-e, we have the following agreement. For the yellow parts, if UE reports two DL RSRPs from different DL PRS resource sets but associated with the same Rx beam index, can we assume that </w:t>
            </w:r>
            <w:proofErr w:type="gramStart"/>
            <w:r w:rsidRPr="00181E3B">
              <w:rPr>
                <w:rFonts w:eastAsia="DengXian"/>
                <w:lang w:val="en-US" w:eastAsia="zh-CN"/>
              </w:rPr>
              <w:t>the  two</w:t>
            </w:r>
            <w:proofErr w:type="gramEnd"/>
            <w:r w:rsidRPr="00181E3B">
              <w:rPr>
                <w:rFonts w:eastAsia="DengXian"/>
                <w:lang w:val="en-US" w:eastAsia="zh-CN"/>
              </w:rPr>
              <w:t xml:space="preserve"> DL RSRPs are received by the  same spatial domain filter? According to the description in Rel-16, the answer is NO </w:t>
            </w:r>
            <w:proofErr w:type="gramStart"/>
            <w:r w:rsidRPr="00181E3B">
              <w:rPr>
                <w:rFonts w:eastAsia="DengXian"/>
                <w:lang w:val="en-US" w:eastAsia="zh-CN"/>
              </w:rPr>
              <w:t>because  “</w:t>
            </w:r>
            <w:proofErr w:type="gramEnd"/>
            <w:r w:rsidRPr="00181E3B">
              <w:rPr>
                <w:rFonts w:eastAsia="DengXian"/>
                <w:lang w:val="en-US" w:eastAsia="zh-CN"/>
              </w:rPr>
              <w:t xml:space="preserve">same Rx Beam” currently is only used to flag measurements in the same resource set. We think it’s important to extend the use case so </w:t>
            </w:r>
            <w:proofErr w:type="gramStart"/>
            <w:r w:rsidRPr="00181E3B">
              <w:rPr>
                <w:rFonts w:eastAsia="DengXian"/>
                <w:lang w:val="en-US" w:eastAsia="zh-CN"/>
              </w:rPr>
              <w:t>that  “</w:t>
            </w:r>
            <w:proofErr w:type="gramEnd"/>
            <w:r w:rsidRPr="00181E3B">
              <w:rPr>
                <w:rFonts w:eastAsia="DengXian"/>
                <w:lang w:val="en-US" w:eastAsia="zh-CN"/>
              </w:rPr>
              <w:t xml:space="preserve">same Rx Beam” can be applied to all DL PRS resource sets from the same PFL/TRP. </w:t>
            </w:r>
          </w:p>
          <w:p w14:paraId="000A88D6" w14:textId="77777777" w:rsidR="00031F86" w:rsidRPr="00181E3B" w:rsidRDefault="002860CE">
            <w:pPr>
              <w:rPr>
                <w:bCs/>
                <w:lang w:val="en-US"/>
              </w:rPr>
            </w:pPr>
            <w:r w:rsidRPr="00181E3B">
              <w:rPr>
                <w:b/>
                <w:bCs/>
                <w:iCs/>
                <w:highlight w:val="green"/>
                <w:lang w:val="en-US"/>
              </w:rPr>
              <w:t>Agreement</w:t>
            </w:r>
            <w:r w:rsidRPr="00181E3B">
              <w:rPr>
                <w:bCs/>
                <w:lang w:val="en-US"/>
              </w:rPr>
              <w:t xml:space="preserve"> </w:t>
            </w:r>
          </w:p>
          <w:p w14:paraId="000A88D7" w14:textId="77777777" w:rsidR="00031F86" w:rsidRPr="00181E3B" w:rsidRDefault="002860CE">
            <w:pPr>
              <w:rPr>
                <w:bCs/>
                <w:lang w:val="en-US"/>
              </w:rPr>
            </w:pPr>
            <w:r w:rsidRPr="00181E3B">
              <w:rPr>
                <w:bCs/>
                <w:lang w:val="en-US"/>
              </w:rPr>
              <w:t xml:space="preserve">For UE-assisted DL-AOD positioning method, to enhance the signaling to the UE for the purpose of PRS resource(s) reporting, the LMF may indicate in the assistance data (AD), one or both the following: </w:t>
            </w:r>
          </w:p>
          <w:p w14:paraId="000A88D8" w14:textId="77777777" w:rsidR="00031F86" w:rsidRPr="00181E3B" w:rsidRDefault="002860CE">
            <w:pPr>
              <w:pStyle w:val="ListParagraph"/>
              <w:numPr>
                <w:ilvl w:val="0"/>
                <w:numId w:val="17"/>
              </w:numPr>
              <w:ind w:left="771" w:hanging="357"/>
              <w:rPr>
                <w:bCs/>
                <w:lang w:val="en-US"/>
              </w:rPr>
            </w:pPr>
            <w:r w:rsidRPr="00181E3B">
              <w:rPr>
                <w:bCs/>
                <w:lang w:val="en-US"/>
              </w:rPr>
              <w:t>option 1: subject to UE capability, for each PRS resource, a subset of PRS resources for the purpose of prioritization of DL-AOD reporting:</w:t>
            </w:r>
          </w:p>
          <w:p w14:paraId="000A88D9" w14:textId="77777777" w:rsidR="00031F86" w:rsidRPr="00181E3B" w:rsidRDefault="002860CE">
            <w:pPr>
              <w:pStyle w:val="ListParagraph"/>
              <w:numPr>
                <w:ilvl w:val="1"/>
                <w:numId w:val="18"/>
              </w:numPr>
              <w:ind w:hanging="357"/>
              <w:rPr>
                <w:rFonts w:eastAsia="DengXian"/>
                <w:bCs/>
                <w:lang w:val="en-US" w:eastAsia="zh-CN"/>
              </w:rPr>
            </w:pPr>
            <w:r w:rsidRPr="00181E3B">
              <w:rPr>
                <w:rFonts w:eastAsia="DengXian"/>
                <w:bCs/>
                <w:lang w:val="en-US" w:eastAsia="zh-CN"/>
              </w:rPr>
              <w:t>a UE may include the requested PRS measurement for the subset of the PRS in the DL-</w:t>
            </w:r>
            <w:proofErr w:type="spellStart"/>
            <w:r w:rsidRPr="00181E3B">
              <w:rPr>
                <w:rFonts w:eastAsia="DengXian"/>
                <w:bCs/>
                <w:lang w:val="en-US" w:eastAsia="zh-CN"/>
              </w:rPr>
              <w:t>AoD</w:t>
            </w:r>
            <w:proofErr w:type="spellEnd"/>
            <w:r w:rsidRPr="00181E3B">
              <w:rPr>
                <w:rFonts w:eastAsia="DengXian"/>
                <w:bCs/>
                <w:lang w:val="en-US" w:eastAsia="zh-CN"/>
              </w:rPr>
              <w:t xml:space="preserve"> additional measurements if the requested PRS measurement of the associated PRS is reported </w:t>
            </w:r>
          </w:p>
          <w:p w14:paraId="000A88DA" w14:textId="77777777" w:rsidR="00031F86" w:rsidRPr="00181E3B" w:rsidRDefault="002860CE">
            <w:pPr>
              <w:numPr>
                <w:ilvl w:val="2"/>
                <w:numId w:val="18"/>
              </w:numPr>
              <w:ind w:hanging="357"/>
              <w:rPr>
                <w:bCs/>
                <w:lang w:val="en-US"/>
              </w:rPr>
            </w:pPr>
            <w:r w:rsidRPr="00181E3B">
              <w:rPr>
                <w:bCs/>
                <w:lang w:val="en-US" w:eastAsia="zh-CN"/>
              </w:rPr>
              <w:t xml:space="preserve">The requested PRS measurement can be DL PRS RSRP and/or path PRS RSRP. </w:t>
            </w:r>
          </w:p>
          <w:p w14:paraId="000A88DB" w14:textId="77777777" w:rsidR="00031F86" w:rsidRPr="00181E3B" w:rsidRDefault="002860CE">
            <w:pPr>
              <w:pStyle w:val="ListParagraph"/>
              <w:numPr>
                <w:ilvl w:val="1"/>
                <w:numId w:val="18"/>
              </w:numPr>
              <w:ind w:hanging="357"/>
              <w:rPr>
                <w:bCs/>
                <w:lang w:val="en-US"/>
              </w:rPr>
            </w:pPr>
            <w:r w:rsidRPr="00181E3B">
              <w:rPr>
                <w:rFonts w:eastAsia="DengXian"/>
                <w:bCs/>
                <w:lang w:val="en-US" w:eastAsia="zh-CN"/>
              </w:rPr>
              <w:t>UE may report PRS measurements only for the subset of PRS resources.</w:t>
            </w:r>
          </w:p>
          <w:p w14:paraId="000A88DC" w14:textId="77777777" w:rsidR="00031F86" w:rsidRPr="00181E3B" w:rsidRDefault="002860CE">
            <w:pPr>
              <w:numPr>
                <w:ilvl w:val="1"/>
                <w:numId w:val="18"/>
              </w:numPr>
              <w:ind w:hanging="357"/>
              <w:rPr>
                <w:bCs/>
                <w:highlight w:val="yellow"/>
                <w:lang w:val="en-US" w:eastAsia="zh-CN"/>
              </w:rPr>
            </w:pPr>
            <w:r w:rsidRPr="00181E3B">
              <w:rPr>
                <w:bCs/>
                <w:highlight w:val="yellow"/>
                <w:lang w:val="en-US" w:eastAsia="zh-CN"/>
              </w:rPr>
              <w:t xml:space="preserve">Note: The subset associated with a PRS resource can be in a same or different PRS resource set than the PRS resource </w:t>
            </w:r>
          </w:p>
          <w:p w14:paraId="000A88DD" w14:textId="77777777" w:rsidR="00031F86" w:rsidRPr="00181E3B" w:rsidRDefault="002860CE">
            <w:pPr>
              <w:numPr>
                <w:ilvl w:val="0"/>
                <w:numId w:val="18"/>
              </w:numPr>
              <w:rPr>
                <w:bCs/>
                <w:lang w:val="en-US"/>
              </w:rPr>
            </w:pPr>
            <w:r w:rsidRPr="00181E3B">
              <w:rPr>
                <w:bCs/>
                <w:lang w:val="en-US"/>
              </w:rPr>
              <w:lastRenderedPageBreak/>
              <w:t xml:space="preserve">option 2: subject to UE capability, for each PRS resource, the boresight direction information. </w:t>
            </w:r>
          </w:p>
          <w:p w14:paraId="000A88DE" w14:textId="77777777" w:rsidR="00031F86" w:rsidRPr="00181E3B" w:rsidRDefault="002860CE">
            <w:pPr>
              <w:numPr>
                <w:ilvl w:val="0"/>
                <w:numId w:val="18"/>
              </w:numPr>
              <w:rPr>
                <w:bCs/>
                <w:lang w:val="en-US"/>
              </w:rPr>
            </w:pPr>
            <w:r w:rsidRPr="00181E3B">
              <w:rPr>
                <w:bCs/>
                <w:lang w:val="en-US"/>
              </w:rPr>
              <w:t xml:space="preserve">Note: Either case does not imply any restriction on UE measurement </w:t>
            </w:r>
          </w:p>
          <w:p w14:paraId="000A88DF" w14:textId="77777777" w:rsidR="00031F86" w:rsidRPr="00181E3B" w:rsidRDefault="002860CE">
            <w:pPr>
              <w:pStyle w:val="ListParagraph"/>
              <w:numPr>
                <w:ilvl w:val="0"/>
                <w:numId w:val="18"/>
              </w:numPr>
              <w:rPr>
                <w:bCs/>
                <w:lang w:val="en-US"/>
              </w:rPr>
            </w:pPr>
            <w:r w:rsidRPr="00181E3B">
              <w:rPr>
                <w:bCs/>
                <w:lang w:val="en-US"/>
              </w:rPr>
              <w:t xml:space="preserve">FFS: prioritization of the PRS resources and resource subsets to be measured  </w:t>
            </w:r>
          </w:p>
          <w:p w14:paraId="000A88E0" w14:textId="77777777" w:rsidR="00031F86" w:rsidRPr="00181E3B" w:rsidRDefault="00031F86">
            <w:pPr>
              <w:rPr>
                <w:rFonts w:eastAsia="DengXian"/>
                <w:lang w:val="en-US" w:eastAsia="zh-CN"/>
              </w:rPr>
            </w:pPr>
          </w:p>
        </w:tc>
      </w:tr>
      <w:tr w:rsidR="005058CE" w:rsidRPr="00181E3B" w14:paraId="000A88E4" w14:textId="77777777">
        <w:tc>
          <w:tcPr>
            <w:tcW w:w="2075" w:type="dxa"/>
            <w:shd w:val="clear" w:color="auto" w:fill="auto"/>
          </w:tcPr>
          <w:p w14:paraId="000A88E2" w14:textId="77777777" w:rsidR="005058CE" w:rsidRPr="00181E3B" w:rsidRDefault="005058CE" w:rsidP="005058CE">
            <w:pPr>
              <w:rPr>
                <w:rFonts w:eastAsia="DengXian"/>
                <w:lang w:val="en-US"/>
              </w:rPr>
            </w:pPr>
            <w:r w:rsidRPr="00181E3B">
              <w:rPr>
                <w:rFonts w:eastAsia="DengXian"/>
                <w:lang w:val="en-US"/>
              </w:rPr>
              <w:lastRenderedPageBreak/>
              <w:t>LGE</w:t>
            </w:r>
          </w:p>
        </w:tc>
        <w:tc>
          <w:tcPr>
            <w:tcW w:w="7554" w:type="dxa"/>
            <w:shd w:val="clear" w:color="auto" w:fill="auto"/>
          </w:tcPr>
          <w:p w14:paraId="000A88E3" w14:textId="77777777" w:rsidR="005058CE" w:rsidRPr="00181E3B" w:rsidRDefault="005058CE" w:rsidP="005058CE">
            <w:pPr>
              <w:rPr>
                <w:rFonts w:eastAsia="DengXian"/>
                <w:lang w:val="en-US"/>
              </w:rPr>
            </w:pPr>
            <w:r w:rsidRPr="00181E3B">
              <w:rPr>
                <w:rFonts w:eastAsia="DengXian"/>
                <w:lang w:val="en-US"/>
              </w:rPr>
              <w:t>We don’t need to discuss the proposal as high priority.</w:t>
            </w:r>
          </w:p>
        </w:tc>
      </w:tr>
      <w:tr w:rsidR="00703FCF" w:rsidRPr="00181E3B" w14:paraId="3CAA1BF2" w14:textId="77777777">
        <w:tc>
          <w:tcPr>
            <w:tcW w:w="2075" w:type="dxa"/>
            <w:shd w:val="clear" w:color="auto" w:fill="auto"/>
          </w:tcPr>
          <w:p w14:paraId="0D9AB663" w14:textId="199F1046" w:rsidR="00703FCF" w:rsidRPr="00181E3B" w:rsidRDefault="00703FCF" w:rsidP="005058CE">
            <w:pPr>
              <w:rPr>
                <w:rFonts w:eastAsia="DengXian"/>
                <w:lang w:val="en-US"/>
              </w:rPr>
            </w:pPr>
            <w:r w:rsidRPr="00181E3B">
              <w:rPr>
                <w:rFonts w:eastAsia="DengXian"/>
                <w:lang w:val="en-US"/>
              </w:rPr>
              <w:t>Ericsson</w:t>
            </w:r>
          </w:p>
        </w:tc>
        <w:tc>
          <w:tcPr>
            <w:tcW w:w="7554" w:type="dxa"/>
            <w:shd w:val="clear" w:color="auto" w:fill="auto"/>
          </w:tcPr>
          <w:p w14:paraId="0353B096" w14:textId="466BC8CA" w:rsidR="00703FCF" w:rsidRPr="00181E3B" w:rsidRDefault="00CE646A" w:rsidP="005058CE">
            <w:pPr>
              <w:rPr>
                <w:rFonts w:eastAsia="DengXian"/>
                <w:lang w:val="en-US"/>
              </w:rPr>
            </w:pPr>
            <w:r w:rsidRPr="00181E3B">
              <w:rPr>
                <w:rFonts w:eastAsia="DengXian"/>
                <w:lang w:val="en-US"/>
              </w:rPr>
              <w:t xml:space="preserve">We think the issue has merit at least in the case of PRS reported as part of </w:t>
            </w:r>
            <w:r w:rsidR="00522EBF" w:rsidRPr="00181E3B">
              <w:rPr>
                <w:rFonts w:eastAsia="DengXian"/>
                <w:lang w:val="en-US"/>
              </w:rPr>
              <w:t xml:space="preserve">adjacent </w:t>
            </w:r>
            <w:proofErr w:type="spellStart"/>
            <w:r w:rsidR="00522EBF" w:rsidRPr="00181E3B">
              <w:rPr>
                <w:rFonts w:eastAsia="DengXian"/>
                <w:lang w:val="en-US"/>
              </w:rPr>
              <w:t>bem</w:t>
            </w:r>
            <w:proofErr w:type="spellEnd"/>
            <w:r w:rsidR="00522EBF" w:rsidRPr="00181E3B">
              <w:rPr>
                <w:rFonts w:eastAsia="DengXian"/>
                <w:lang w:val="en-US"/>
              </w:rPr>
              <w:t xml:space="preserve"> reporting. </w:t>
            </w:r>
            <w:r w:rsidR="00836B7E" w:rsidRPr="00181E3B">
              <w:rPr>
                <w:rFonts w:eastAsia="DengXian"/>
                <w:lang w:val="en-US"/>
              </w:rPr>
              <w:t xml:space="preserve"> Without securing the same Rx beam was used between measurements, the LMF cannot make a good interpolation</w:t>
            </w:r>
            <w:r w:rsidR="00DE2F7E" w:rsidRPr="00181E3B">
              <w:rPr>
                <w:rFonts w:eastAsia="DengXian"/>
                <w:lang w:val="en-US"/>
              </w:rPr>
              <w:t xml:space="preserve">/AOD refinement. </w:t>
            </w:r>
          </w:p>
        </w:tc>
      </w:tr>
    </w:tbl>
    <w:p w14:paraId="000A88E5" w14:textId="77777777" w:rsidR="00031F86" w:rsidRPr="00181E3B" w:rsidRDefault="00031F86"/>
    <w:p w14:paraId="000A88E6" w14:textId="77777777" w:rsidR="00031F86" w:rsidRPr="00181E3B" w:rsidRDefault="002860CE">
      <w:pPr>
        <w:pStyle w:val="Heading3"/>
        <w:numPr>
          <w:ilvl w:val="2"/>
          <w:numId w:val="2"/>
        </w:numPr>
        <w:ind w:hanging="851"/>
      </w:pPr>
      <w:r w:rsidRPr="00181E3B">
        <w:t xml:space="preserve"> Aspect #3 adjacent beam reporting </w:t>
      </w:r>
    </w:p>
    <w:p w14:paraId="000A88E7" w14:textId="77777777" w:rsidR="00031F86" w:rsidRPr="00181E3B" w:rsidRDefault="002860CE">
      <w:pPr>
        <w:pStyle w:val="Heading4"/>
        <w:numPr>
          <w:ilvl w:val="3"/>
          <w:numId w:val="2"/>
        </w:numPr>
        <w:ind w:left="0" w:firstLine="0"/>
      </w:pPr>
      <w:r w:rsidRPr="00181E3B">
        <w:t xml:space="preserve">Summary  </w:t>
      </w:r>
    </w:p>
    <w:p w14:paraId="000A88E8" w14:textId="77777777" w:rsidR="00031F86" w:rsidRPr="00181E3B" w:rsidRDefault="00031F86"/>
    <w:p w14:paraId="000A88E9" w14:textId="77777777" w:rsidR="00031F86" w:rsidRPr="00181E3B" w:rsidRDefault="002860CE">
      <w:r w:rsidRPr="00181E3B">
        <w:t>The following aspects are discussed in the proposals:</w:t>
      </w:r>
    </w:p>
    <w:p w14:paraId="000A88EA" w14:textId="77777777" w:rsidR="00031F86" w:rsidRPr="00181E3B" w:rsidRDefault="002860CE">
      <w:pPr>
        <w:pStyle w:val="ListParagraph"/>
        <w:numPr>
          <w:ilvl w:val="0"/>
          <w:numId w:val="16"/>
        </w:numPr>
      </w:pPr>
      <w:r w:rsidRPr="00181E3B">
        <w:t>Prioritization of resources in the PRS subsets</w:t>
      </w:r>
    </w:p>
    <w:p w14:paraId="000A88EB" w14:textId="77777777" w:rsidR="00031F86" w:rsidRPr="00181E3B" w:rsidRDefault="002860CE">
      <w:pPr>
        <w:pStyle w:val="ListParagraph"/>
        <w:numPr>
          <w:ilvl w:val="1"/>
          <w:numId w:val="16"/>
        </w:numPr>
      </w:pPr>
      <w:r w:rsidRPr="00181E3B">
        <w:t xml:space="preserve">Use of High/medium/low priorities for resources in a </w:t>
      </w:r>
      <w:proofErr w:type="gramStart"/>
      <w:r w:rsidRPr="00181E3B">
        <w:t>subset[</w:t>
      </w:r>
      <w:proofErr w:type="gramEnd"/>
      <w:r w:rsidRPr="00181E3B">
        <w:t>8]</w:t>
      </w:r>
    </w:p>
    <w:p w14:paraId="000A88EC" w14:textId="77777777" w:rsidR="00031F86" w:rsidRPr="00181E3B" w:rsidRDefault="002860CE">
      <w:pPr>
        <w:pStyle w:val="ListParagraph"/>
        <w:numPr>
          <w:ilvl w:val="1"/>
          <w:numId w:val="16"/>
        </w:numPr>
      </w:pPr>
      <w:r w:rsidRPr="00181E3B">
        <w:t>Use Order of resources in the subset for prioritization of resources within a subset.[12][13][14]</w:t>
      </w:r>
    </w:p>
    <w:p w14:paraId="000A88ED" w14:textId="77777777" w:rsidR="00031F86" w:rsidRPr="00181E3B" w:rsidRDefault="002860CE">
      <w:pPr>
        <w:pStyle w:val="ListParagraph"/>
        <w:numPr>
          <w:ilvl w:val="1"/>
          <w:numId w:val="16"/>
        </w:numPr>
      </w:pPr>
      <w:r w:rsidRPr="00181E3B">
        <w:t xml:space="preserve">Use of subset </w:t>
      </w:r>
      <w:proofErr w:type="gramStart"/>
      <w:r w:rsidRPr="00181E3B">
        <w:t>prioritization[</w:t>
      </w:r>
      <w:proofErr w:type="gramEnd"/>
      <w:r w:rsidRPr="00181E3B">
        <w:t>15]</w:t>
      </w:r>
    </w:p>
    <w:p w14:paraId="000A88EE" w14:textId="77777777" w:rsidR="00031F86" w:rsidRPr="00181E3B" w:rsidRDefault="002860CE">
      <w:pPr>
        <w:pStyle w:val="ListParagraph"/>
        <w:numPr>
          <w:ilvl w:val="0"/>
          <w:numId w:val="16"/>
        </w:numPr>
      </w:pPr>
      <w:r w:rsidRPr="00181E3B">
        <w:t>Number of resources per subsets [12]</w:t>
      </w:r>
    </w:p>
    <w:p w14:paraId="000A88EF" w14:textId="77777777" w:rsidR="00031F86" w:rsidRPr="00181E3B" w:rsidRDefault="002860CE">
      <w:pPr>
        <w:pStyle w:val="ListParagraph"/>
        <w:numPr>
          <w:ilvl w:val="0"/>
          <w:numId w:val="16"/>
        </w:numPr>
      </w:pPr>
      <w:r w:rsidRPr="00181E3B">
        <w:t>Use of the same Rx beam across the resources attached to the same subset. [15]</w:t>
      </w:r>
    </w:p>
    <w:p w14:paraId="000A88F0" w14:textId="77777777" w:rsidR="00031F86" w:rsidRPr="00181E3B" w:rsidRDefault="002860CE">
      <w:pPr>
        <w:pStyle w:val="ListParagraph"/>
        <w:numPr>
          <w:ilvl w:val="0"/>
          <w:numId w:val="16"/>
        </w:numPr>
      </w:pPr>
      <w:r w:rsidRPr="00181E3B">
        <w:t>Reporting according to boresight information [4][11]</w:t>
      </w:r>
    </w:p>
    <w:tbl>
      <w:tblPr>
        <w:tblStyle w:val="TableGrid"/>
        <w:tblW w:w="9629" w:type="dxa"/>
        <w:tblLook w:val="04A0" w:firstRow="1" w:lastRow="0" w:firstColumn="1" w:lastColumn="0" w:noHBand="0" w:noVBand="1"/>
      </w:tblPr>
      <w:tblGrid>
        <w:gridCol w:w="987"/>
        <w:gridCol w:w="8642"/>
      </w:tblGrid>
      <w:tr w:rsidR="00031F86" w:rsidRPr="00181E3B" w14:paraId="000A88F3" w14:textId="77777777">
        <w:tc>
          <w:tcPr>
            <w:tcW w:w="987" w:type="dxa"/>
            <w:shd w:val="clear" w:color="auto" w:fill="auto"/>
          </w:tcPr>
          <w:p w14:paraId="000A88F1" w14:textId="77777777" w:rsidR="00031F86" w:rsidRPr="00181E3B" w:rsidRDefault="002860CE">
            <w:pPr>
              <w:rPr>
                <w:rFonts w:eastAsia="Calibri"/>
                <w:lang w:val="en-US"/>
              </w:rPr>
            </w:pPr>
            <w:r w:rsidRPr="00181E3B">
              <w:rPr>
                <w:rFonts w:eastAsia="Calibri"/>
                <w:lang w:val="en-US"/>
              </w:rPr>
              <w:t>Source</w:t>
            </w:r>
          </w:p>
        </w:tc>
        <w:tc>
          <w:tcPr>
            <w:tcW w:w="8642" w:type="dxa"/>
            <w:shd w:val="clear" w:color="auto" w:fill="auto"/>
          </w:tcPr>
          <w:p w14:paraId="000A88F2" w14:textId="77777777" w:rsidR="00031F86" w:rsidRPr="00181E3B" w:rsidRDefault="002860CE">
            <w:pPr>
              <w:rPr>
                <w:rFonts w:eastAsia="Calibri"/>
                <w:lang w:val="en-US"/>
              </w:rPr>
            </w:pPr>
            <w:r w:rsidRPr="00181E3B">
              <w:rPr>
                <w:rFonts w:eastAsia="Calibri"/>
                <w:lang w:val="en-US"/>
              </w:rPr>
              <w:t>Proposal</w:t>
            </w:r>
          </w:p>
        </w:tc>
      </w:tr>
      <w:tr w:rsidR="00031F86" w:rsidRPr="00181E3B" w14:paraId="000A88F9" w14:textId="77777777">
        <w:tc>
          <w:tcPr>
            <w:tcW w:w="987" w:type="dxa"/>
            <w:shd w:val="clear" w:color="auto" w:fill="auto"/>
          </w:tcPr>
          <w:p w14:paraId="000A88F4" w14:textId="77777777" w:rsidR="00031F86" w:rsidRPr="00181E3B" w:rsidRDefault="002860CE">
            <w:pPr>
              <w:rPr>
                <w:rFonts w:eastAsia="Calibri"/>
                <w:lang w:val="en-US"/>
              </w:rPr>
            </w:pPr>
            <w:r w:rsidRPr="00181E3B">
              <w:rPr>
                <w:rFonts w:eastAsia="Calibri"/>
                <w:lang w:val="en-US"/>
              </w:rPr>
              <w:t>[2]</w:t>
            </w:r>
          </w:p>
        </w:tc>
        <w:tc>
          <w:tcPr>
            <w:tcW w:w="8642" w:type="dxa"/>
            <w:shd w:val="clear" w:color="auto" w:fill="auto"/>
          </w:tcPr>
          <w:p w14:paraId="000A88F5" w14:textId="77777777" w:rsidR="00031F86" w:rsidRPr="00181E3B" w:rsidRDefault="002860CE">
            <w:pPr>
              <w:pStyle w:val="BodyText"/>
              <w:spacing w:line="260" w:lineRule="exact"/>
              <w:jc w:val="both"/>
              <w:rPr>
                <w:b/>
                <w:bCs/>
                <w:sz w:val="20"/>
                <w:szCs w:val="20"/>
                <w:lang w:val="en-US"/>
              </w:rPr>
            </w:pPr>
            <w:bookmarkStart w:id="48" w:name="_Hlk95742268"/>
            <w:r w:rsidRPr="00181E3B">
              <w:rPr>
                <w:b/>
                <w:bCs/>
                <w:sz w:val="20"/>
                <w:szCs w:val="20"/>
                <w:lang w:val="en-US"/>
              </w:rPr>
              <w:t>Proposal 5</w:t>
            </w:r>
          </w:p>
          <w:p w14:paraId="000A88F6" w14:textId="77777777" w:rsidR="00031F86" w:rsidRPr="00181E3B" w:rsidRDefault="002860CE">
            <w:pPr>
              <w:pStyle w:val="BodyText"/>
              <w:numPr>
                <w:ilvl w:val="0"/>
                <w:numId w:val="19"/>
              </w:numPr>
              <w:spacing w:line="260" w:lineRule="exact"/>
              <w:jc w:val="both"/>
              <w:rPr>
                <w:b/>
                <w:i/>
                <w:sz w:val="20"/>
                <w:szCs w:val="20"/>
                <w:lang w:val="en-US"/>
              </w:rPr>
            </w:pPr>
            <w:r w:rsidRPr="00181E3B">
              <w:rPr>
                <w:b/>
                <w:i/>
                <w:sz w:val="20"/>
                <w:szCs w:val="20"/>
                <w:lang w:val="en-US"/>
              </w:rPr>
              <w:t>Add a new request signaling at least from LMF to UE for subset measurement reporting.</w:t>
            </w:r>
          </w:p>
          <w:p w14:paraId="000A88F7" w14:textId="77777777" w:rsidR="00031F86" w:rsidRPr="00181E3B" w:rsidRDefault="002860CE">
            <w:pPr>
              <w:pStyle w:val="BodyText"/>
              <w:numPr>
                <w:ilvl w:val="0"/>
                <w:numId w:val="19"/>
              </w:numPr>
              <w:spacing w:line="260" w:lineRule="exact"/>
              <w:jc w:val="both"/>
              <w:rPr>
                <w:b/>
                <w:i/>
                <w:sz w:val="20"/>
                <w:szCs w:val="20"/>
                <w:lang w:val="en-US"/>
              </w:rPr>
            </w:pPr>
            <w:r w:rsidRPr="00181E3B">
              <w:rPr>
                <w:b/>
                <w:i/>
                <w:sz w:val="20"/>
                <w:lang w:val="en-US"/>
              </w:rPr>
              <w:t>C</w:t>
            </w:r>
            <w:r w:rsidRPr="00181E3B">
              <w:rPr>
                <w:b/>
                <w:i/>
                <w:sz w:val="20"/>
                <w:szCs w:val="20"/>
                <w:lang w:val="en-US"/>
              </w:rPr>
              <w:t>omponent 3 in FG 27-20 should be supported</w:t>
            </w:r>
            <w:bookmarkEnd w:id="48"/>
          </w:p>
          <w:p w14:paraId="000A88F8" w14:textId="77777777" w:rsidR="00031F86" w:rsidRPr="00181E3B" w:rsidRDefault="002860CE">
            <w:pPr>
              <w:pStyle w:val="BodyText"/>
              <w:spacing w:line="260" w:lineRule="exact"/>
              <w:ind w:left="425"/>
              <w:jc w:val="both"/>
              <w:rPr>
                <w:b/>
                <w:i/>
                <w:sz w:val="20"/>
                <w:szCs w:val="20"/>
                <w:lang w:val="en-US"/>
              </w:rPr>
            </w:pPr>
            <w:r w:rsidRPr="00181E3B">
              <w:rPr>
                <w:b/>
                <w:i/>
                <w:sz w:val="20"/>
                <w:szCs w:val="20"/>
                <w:highlight w:val="cyan"/>
                <w:lang w:val="en-US"/>
              </w:rPr>
              <w:t>FL note:</w:t>
            </w:r>
            <w:r w:rsidRPr="00181E3B">
              <w:rPr>
                <w:b/>
                <w:i/>
                <w:sz w:val="20"/>
                <w:szCs w:val="20"/>
                <w:lang w:val="en-US"/>
              </w:rPr>
              <w:t xml:space="preserve"> FG 27-20 component 3 is </w:t>
            </w:r>
            <w:r w:rsidRPr="00181E3B">
              <w:rPr>
                <w:rFonts w:cs="Arial"/>
                <w:color w:val="7030A0"/>
                <w:sz w:val="18"/>
                <w:szCs w:val="18"/>
                <w:highlight w:val="yellow"/>
                <w:lang w:val="en-US"/>
              </w:rPr>
              <w:t>[</w:t>
            </w:r>
            <w:r w:rsidRPr="00181E3B">
              <w:rPr>
                <w:rFonts w:cs="Arial"/>
                <w:color w:val="ED7D31" w:themeColor="accent2"/>
                <w:sz w:val="18"/>
                <w:szCs w:val="18"/>
                <w:highlight w:val="yellow"/>
                <w:lang w:val="en-US"/>
              </w:rPr>
              <w:t>3. Support associated subset measurement reporting</w:t>
            </w:r>
            <w:r w:rsidRPr="00181E3B">
              <w:rPr>
                <w:rFonts w:cs="Arial"/>
                <w:color w:val="7030A0"/>
                <w:sz w:val="18"/>
                <w:szCs w:val="18"/>
                <w:highlight w:val="yellow"/>
                <w:lang w:val="en-US"/>
              </w:rPr>
              <w:t>]</w:t>
            </w:r>
          </w:p>
        </w:tc>
      </w:tr>
      <w:tr w:rsidR="00031F86" w:rsidRPr="00181E3B" w14:paraId="000A88FE" w14:textId="77777777">
        <w:tc>
          <w:tcPr>
            <w:tcW w:w="987" w:type="dxa"/>
            <w:shd w:val="clear" w:color="auto" w:fill="auto"/>
          </w:tcPr>
          <w:p w14:paraId="000A88FA" w14:textId="77777777" w:rsidR="00031F86" w:rsidRPr="00181E3B" w:rsidRDefault="002860CE">
            <w:pPr>
              <w:rPr>
                <w:rFonts w:eastAsia="Calibri"/>
                <w:lang w:val="en-US"/>
              </w:rPr>
            </w:pPr>
            <w:r w:rsidRPr="00181E3B">
              <w:rPr>
                <w:rFonts w:eastAsia="Calibri"/>
                <w:lang w:val="en-US"/>
              </w:rPr>
              <w:t>[4]</w:t>
            </w:r>
          </w:p>
        </w:tc>
        <w:tc>
          <w:tcPr>
            <w:tcW w:w="8642" w:type="dxa"/>
            <w:shd w:val="clear" w:color="auto" w:fill="auto"/>
          </w:tcPr>
          <w:p w14:paraId="000A88FB" w14:textId="77777777" w:rsidR="00031F86" w:rsidRPr="00181E3B" w:rsidRDefault="002860CE">
            <w:pPr>
              <w:pStyle w:val="000proposal"/>
              <w:rPr>
                <w:lang w:val="en-US"/>
              </w:rPr>
            </w:pPr>
            <w:r w:rsidRPr="00181E3B">
              <w:rPr>
                <w:lang w:val="en-US"/>
              </w:rPr>
              <w:t>Proposal 3: For the RSRP measurement of the subsets of PRS resource associated with PRS resource, the UE shall use the same Rx beam.</w:t>
            </w:r>
          </w:p>
          <w:p w14:paraId="000A88FC" w14:textId="77777777" w:rsidR="00031F86" w:rsidRPr="00181E3B" w:rsidRDefault="002860CE">
            <w:pPr>
              <w:pStyle w:val="000proposal"/>
              <w:rPr>
                <w:lang w:val="en-US"/>
              </w:rPr>
            </w:pPr>
            <w:r w:rsidRPr="00181E3B">
              <w:rPr>
                <w:lang w:val="en-US"/>
              </w:rPr>
              <w:t xml:space="preserve">Proposal 4: The RSRP measurement of the subsets of PRS resource shall be reported as differential RSRP with a reference to the RSRP measurement of the associated PRS resource. </w:t>
            </w:r>
          </w:p>
          <w:p w14:paraId="000A88FD" w14:textId="77777777" w:rsidR="00031F86" w:rsidRPr="00181E3B" w:rsidRDefault="002860CE">
            <w:pPr>
              <w:pStyle w:val="000proposal"/>
              <w:rPr>
                <w:lang w:val="en-US"/>
              </w:rPr>
            </w:pPr>
            <w:r w:rsidRPr="00181E3B">
              <w:rPr>
                <w:lang w:val="en-US"/>
              </w:rPr>
              <w:lastRenderedPageBreak/>
              <w:t xml:space="preserve">Proposal 5: If the UE reports RSRP measurement of one PRS resource, the UE can report the RSRP measurement of PRS resources that are ‘associated’ with the PRS resource according to the boresight direction.  </w:t>
            </w:r>
          </w:p>
        </w:tc>
      </w:tr>
      <w:tr w:rsidR="00031F86" w:rsidRPr="00181E3B" w14:paraId="000A8901" w14:textId="77777777">
        <w:tc>
          <w:tcPr>
            <w:tcW w:w="987" w:type="dxa"/>
            <w:shd w:val="clear" w:color="auto" w:fill="auto"/>
          </w:tcPr>
          <w:p w14:paraId="000A88FF" w14:textId="77777777" w:rsidR="00031F86" w:rsidRPr="00181E3B" w:rsidRDefault="002860CE">
            <w:pPr>
              <w:rPr>
                <w:rFonts w:eastAsia="Calibri"/>
                <w:lang w:val="en-US"/>
              </w:rPr>
            </w:pPr>
            <w:r w:rsidRPr="00181E3B">
              <w:rPr>
                <w:rFonts w:eastAsia="Calibri"/>
                <w:lang w:val="en-US"/>
              </w:rPr>
              <w:lastRenderedPageBreak/>
              <w:t>[8]</w:t>
            </w:r>
          </w:p>
        </w:tc>
        <w:tc>
          <w:tcPr>
            <w:tcW w:w="8642" w:type="dxa"/>
            <w:shd w:val="clear" w:color="auto" w:fill="auto"/>
          </w:tcPr>
          <w:p w14:paraId="000A8900" w14:textId="77777777" w:rsidR="00031F86" w:rsidRPr="00181E3B" w:rsidRDefault="002860CE">
            <w:pPr>
              <w:rPr>
                <w:b/>
                <w:sz w:val="21"/>
                <w:szCs w:val="21"/>
                <w:lang w:val="en-US"/>
              </w:rPr>
            </w:pPr>
            <w:r w:rsidRPr="00181E3B">
              <w:rPr>
                <w:b/>
                <w:sz w:val="21"/>
                <w:szCs w:val="21"/>
                <w:lang w:val="en-US"/>
              </w:rPr>
              <w:t>Proposal 1: In terms of prioritization of measurements, high, middle and low priority level are associated with the PRS resource associated with the subset of PRS resources, the subset of PRS resources and other PRS resources, respectively.</w:t>
            </w:r>
          </w:p>
        </w:tc>
      </w:tr>
      <w:tr w:rsidR="00031F86" w:rsidRPr="00181E3B" w14:paraId="000A8905" w14:textId="77777777">
        <w:tc>
          <w:tcPr>
            <w:tcW w:w="987" w:type="dxa"/>
            <w:shd w:val="clear" w:color="auto" w:fill="auto"/>
          </w:tcPr>
          <w:p w14:paraId="000A8902" w14:textId="77777777" w:rsidR="00031F86" w:rsidRPr="00181E3B" w:rsidRDefault="002860CE">
            <w:pPr>
              <w:rPr>
                <w:rFonts w:eastAsia="Calibri"/>
                <w:lang w:val="en-US"/>
              </w:rPr>
            </w:pPr>
            <w:r w:rsidRPr="00181E3B">
              <w:rPr>
                <w:rFonts w:eastAsia="Calibri"/>
                <w:lang w:val="en-US"/>
              </w:rPr>
              <w:t>[11]</w:t>
            </w:r>
          </w:p>
        </w:tc>
        <w:tc>
          <w:tcPr>
            <w:tcW w:w="8642" w:type="dxa"/>
            <w:shd w:val="clear" w:color="auto" w:fill="auto"/>
          </w:tcPr>
          <w:p w14:paraId="000A8903" w14:textId="77777777" w:rsidR="00031F86" w:rsidRPr="00181E3B" w:rsidRDefault="002860CE">
            <w:pPr>
              <w:spacing w:after="120" w:line="240" w:lineRule="auto"/>
              <w:ind w:firstLine="220"/>
              <w:rPr>
                <w:rFonts w:eastAsia="DengXian"/>
                <w:b/>
                <w:i/>
                <w:lang w:val="en-US" w:eastAsia="zh-CN"/>
              </w:rPr>
            </w:pPr>
            <w:r w:rsidRPr="00181E3B">
              <w:rPr>
                <w:b/>
                <w:i/>
                <w:lang w:val="en-US" w:eastAsia="ja-JP"/>
              </w:rPr>
              <w:t xml:space="preserve">Proposal </w:t>
            </w:r>
            <w:r w:rsidRPr="00181E3B">
              <w:rPr>
                <w:rFonts w:eastAsia="DengXian"/>
                <w:b/>
                <w:i/>
                <w:lang w:val="en-US" w:eastAsia="zh-CN"/>
              </w:rPr>
              <w:t>2</w:t>
            </w:r>
            <w:r w:rsidRPr="00181E3B">
              <w:rPr>
                <w:b/>
                <w:i/>
                <w:lang w:val="en-US" w:eastAsia="ja-JP"/>
              </w:rPr>
              <w:t xml:space="preserve">: The PRS within the boresight direction (plus a range) corresponding to the </w:t>
            </w:r>
            <w:proofErr w:type="spellStart"/>
            <w:r w:rsidRPr="00181E3B">
              <w:rPr>
                <w:b/>
                <w:i/>
                <w:lang w:val="en-US" w:eastAsia="ja-JP"/>
              </w:rPr>
              <w:t>QCLed</w:t>
            </w:r>
            <w:proofErr w:type="spellEnd"/>
            <w:r w:rsidRPr="00181E3B">
              <w:rPr>
                <w:b/>
                <w:i/>
                <w:lang w:val="en-US" w:eastAsia="ja-JP"/>
              </w:rPr>
              <w:t xml:space="preserve"> SSB which is preferred by UE.</w:t>
            </w:r>
          </w:p>
          <w:p w14:paraId="000A8904" w14:textId="77777777" w:rsidR="00031F86" w:rsidRPr="00181E3B" w:rsidRDefault="00031F86">
            <w:pPr>
              <w:rPr>
                <w:b/>
                <w:i/>
                <w:lang w:val="en-US" w:eastAsia="zh-CN"/>
              </w:rPr>
            </w:pPr>
          </w:p>
        </w:tc>
      </w:tr>
      <w:tr w:rsidR="00031F86" w:rsidRPr="00181E3B" w14:paraId="000A890A" w14:textId="77777777">
        <w:tc>
          <w:tcPr>
            <w:tcW w:w="987" w:type="dxa"/>
            <w:shd w:val="clear" w:color="auto" w:fill="auto"/>
          </w:tcPr>
          <w:p w14:paraId="000A8906" w14:textId="77777777" w:rsidR="00031F86" w:rsidRPr="00181E3B" w:rsidRDefault="002860CE">
            <w:pPr>
              <w:rPr>
                <w:rFonts w:eastAsia="Calibri"/>
                <w:lang w:val="en-US"/>
              </w:rPr>
            </w:pPr>
            <w:r w:rsidRPr="00181E3B">
              <w:rPr>
                <w:rFonts w:eastAsia="Calibri"/>
                <w:lang w:val="en-US"/>
              </w:rPr>
              <w:t>[12]</w:t>
            </w:r>
          </w:p>
        </w:tc>
        <w:tc>
          <w:tcPr>
            <w:tcW w:w="8642" w:type="dxa"/>
            <w:shd w:val="clear" w:color="auto" w:fill="auto"/>
          </w:tcPr>
          <w:p w14:paraId="000A8907" w14:textId="77777777" w:rsidR="00031F86" w:rsidRPr="00181E3B" w:rsidRDefault="002860CE">
            <w:pPr>
              <w:spacing w:after="0"/>
              <w:rPr>
                <w:b/>
                <w:bCs/>
                <w:i/>
                <w:iCs/>
                <w:sz w:val="24"/>
                <w:szCs w:val="24"/>
                <w:lang w:val="en-US"/>
              </w:rPr>
            </w:pPr>
            <w:r w:rsidRPr="00181E3B">
              <w:rPr>
                <w:b/>
                <w:bCs/>
                <w:i/>
                <w:iCs/>
                <w:sz w:val="24"/>
                <w:szCs w:val="24"/>
                <w:lang w:val="en-US"/>
              </w:rPr>
              <w:t>Proposal 10: For UE-A DL-</w:t>
            </w:r>
            <w:proofErr w:type="spellStart"/>
            <w:r w:rsidRPr="00181E3B">
              <w:rPr>
                <w:b/>
                <w:bCs/>
                <w:i/>
                <w:iCs/>
                <w:sz w:val="24"/>
                <w:szCs w:val="24"/>
                <w:lang w:val="en-US"/>
              </w:rPr>
              <w:t>AoD</w:t>
            </w:r>
            <w:proofErr w:type="spellEnd"/>
            <w:r w:rsidRPr="00181E3B">
              <w:rPr>
                <w:b/>
                <w:bCs/>
                <w:i/>
                <w:iCs/>
                <w:sz w:val="24"/>
                <w:szCs w:val="24"/>
                <w:lang w:val="en-US"/>
              </w:rPr>
              <w:t xml:space="preserve">, for each PRS resource, the subset of associated PRS resources should be sorted according to </w:t>
            </w:r>
            <w:proofErr w:type="spellStart"/>
            <w:r w:rsidRPr="00181E3B">
              <w:rPr>
                <w:b/>
                <w:bCs/>
                <w:i/>
                <w:iCs/>
                <w:sz w:val="24"/>
                <w:szCs w:val="24"/>
                <w:lang w:val="en-US"/>
              </w:rPr>
              <w:t>decending</w:t>
            </w:r>
            <w:proofErr w:type="spellEnd"/>
            <w:r w:rsidRPr="00181E3B">
              <w:rPr>
                <w:b/>
                <w:bCs/>
                <w:i/>
                <w:iCs/>
                <w:sz w:val="24"/>
                <w:szCs w:val="24"/>
                <w:lang w:val="en-US"/>
              </w:rPr>
              <w:t xml:space="preserve"> priority where the first PRS resource ID in each subset has the highest priority. </w:t>
            </w:r>
          </w:p>
          <w:p w14:paraId="000A8908" w14:textId="77777777" w:rsidR="00031F86" w:rsidRPr="00181E3B" w:rsidRDefault="002860CE">
            <w:pPr>
              <w:pStyle w:val="ListParagraph"/>
              <w:numPr>
                <w:ilvl w:val="0"/>
                <w:numId w:val="20"/>
              </w:numPr>
              <w:spacing w:after="0" w:line="240" w:lineRule="auto"/>
              <w:contextualSpacing/>
              <w:jc w:val="both"/>
              <w:rPr>
                <w:b/>
                <w:bCs/>
                <w:i/>
                <w:iCs/>
                <w:sz w:val="24"/>
                <w:szCs w:val="24"/>
                <w:lang w:val="en-US"/>
              </w:rPr>
            </w:pPr>
            <w:r w:rsidRPr="00181E3B">
              <w:rPr>
                <w:b/>
                <w:bCs/>
                <w:i/>
                <w:iCs/>
                <w:sz w:val="24"/>
                <w:szCs w:val="24"/>
                <w:lang w:val="en-US"/>
              </w:rPr>
              <w:t>Up to 24 PRS resources can be included in each subset, which can be from the same or different set of a same PFL of the TRP.</w:t>
            </w:r>
          </w:p>
          <w:p w14:paraId="000A8909" w14:textId="77777777" w:rsidR="00031F86" w:rsidRPr="00181E3B" w:rsidRDefault="00031F86">
            <w:pPr>
              <w:pStyle w:val="000proposal"/>
              <w:rPr>
                <w:lang w:val="en-US"/>
              </w:rPr>
            </w:pPr>
          </w:p>
        </w:tc>
      </w:tr>
      <w:tr w:rsidR="00031F86" w:rsidRPr="00181E3B" w14:paraId="000A8913" w14:textId="77777777">
        <w:tc>
          <w:tcPr>
            <w:tcW w:w="987" w:type="dxa"/>
            <w:shd w:val="clear" w:color="auto" w:fill="auto"/>
          </w:tcPr>
          <w:p w14:paraId="000A890B" w14:textId="77777777" w:rsidR="00031F86" w:rsidRPr="00181E3B" w:rsidRDefault="002860CE">
            <w:pPr>
              <w:rPr>
                <w:rFonts w:eastAsia="Calibri"/>
                <w:lang w:val="en-US"/>
              </w:rPr>
            </w:pPr>
            <w:r w:rsidRPr="00181E3B">
              <w:rPr>
                <w:rFonts w:eastAsia="Calibri"/>
                <w:lang w:val="en-US"/>
              </w:rPr>
              <w:t>[13]</w:t>
            </w:r>
          </w:p>
        </w:tc>
        <w:tc>
          <w:tcPr>
            <w:tcW w:w="8642" w:type="dxa"/>
            <w:shd w:val="clear" w:color="auto" w:fill="auto"/>
          </w:tcPr>
          <w:p w14:paraId="000A890C" w14:textId="77777777" w:rsidR="00031F86" w:rsidRPr="00181E3B" w:rsidRDefault="002860CE">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181E3B">
              <w:rPr>
                <w:rFonts w:ascii="Times New Roman" w:hAnsi="Times New Roman"/>
                <w:b/>
                <w:i/>
                <w:szCs w:val="20"/>
                <w:lang w:val="en-US"/>
              </w:rPr>
              <w:t>Proposal 3:</w:t>
            </w:r>
          </w:p>
          <w:p w14:paraId="000A890D" w14:textId="77777777" w:rsidR="00031F86" w:rsidRPr="00181E3B" w:rsidRDefault="002860CE">
            <w:pPr>
              <w:pStyle w:val="ListParagraph"/>
              <w:numPr>
                <w:ilvl w:val="0"/>
                <w:numId w:val="21"/>
              </w:numPr>
              <w:overflowPunct w:val="0"/>
              <w:autoSpaceDE w:val="0"/>
              <w:autoSpaceDN w:val="0"/>
              <w:adjustRightInd w:val="0"/>
              <w:spacing w:before="120" w:after="0"/>
              <w:jc w:val="both"/>
              <w:rPr>
                <w:rFonts w:ascii="Times New Roman" w:hAnsi="Times New Roman"/>
                <w:b/>
                <w:i/>
                <w:szCs w:val="20"/>
                <w:lang w:val="en-US"/>
              </w:rPr>
            </w:pPr>
            <w:r w:rsidRPr="00181E3B">
              <w:rPr>
                <w:rFonts w:ascii="Times New Roman" w:hAnsi="Times New Roman"/>
                <w:lang w:val="en-US"/>
              </w:rPr>
              <w:t>RAN1 needs to clarify whether the UE should always report all of measurements for PRS resources associated with the subset.</w:t>
            </w:r>
            <w:r w:rsidRPr="00181E3B">
              <w:rPr>
                <w:rFonts w:ascii="Times New Roman" w:hAnsi="Times New Roman"/>
                <w:b/>
                <w:i/>
                <w:szCs w:val="20"/>
                <w:lang w:val="en-US"/>
              </w:rPr>
              <w:t xml:space="preserve"> </w:t>
            </w:r>
          </w:p>
          <w:p w14:paraId="000A890E" w14:textId="77777777" w:rsidR="00031F86" w:rsidRPr="00181E3B" w:rsidRDefault="002860CE">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181E3B">
              <w:rPr>
                <w:rFonts w:ascii="Times New Roman" w:hAnsi="Times New Roman"/>
                <w:b/>
                <w:i/>
                <w:szCs w:val="20"/>
                <w:lang w:val="en-US"/>
              </w:rPr>
              <w:t>Proposal 4:</w:t>
            </w:r>
          </w:p>
          <w:p w14:paraId="000A890F" w14:textId="77777777" w:rsidR="00031F86" w:rsidRPr="00181E3B" w:rsidRDefault="002860CE">
            <w:pPr>
              <w:pStyle w:val="ListParagraph"/>
              <w:numPr>
                <w:ilvl w:val="0"/>
                <w:numId w:val="21"/>
              </w:numPr>
              <w:overflowPunct w:val="0"/>
              <w:autoSpaceDE w:val="0"/>
              <w:autoSpaceDN w:val="0"/>
              <w:adjustRightInd w:val="0"/>
              <w:spacing w:before="120" w:after="0"/>
              <w:jc w:val="both"/>
              <w:rPr>
                <w:lang w:val="en-US"/>
              </w:rPr>
            </w:pPr>
            <w:r w:rsidRPr="00181E3B">
              <w:rPr>
                <w:rFonts w:ascii="Times New Roman" w:hAnsi="Times New Roman"/>
                <w:lang w:val="en-US"/>
              </w:rPr>
              <w:t>RAN1 should support that LMF can indicate the subset of PRS resources by using priority rule such as descending/ascending order.</w:t>
            </w:r>
          </w:p>
          <w:p w14:paraId="000A8910" w14:textId="77777777" w:rsidR="00031F86" w:rsidRPr="00181E3B" w:rsidRDefault="00031F86">
            <w:pPr>
              <w:pStyle w:val="ListParagraph"/>
              <w:overflowPunct w:val="0"/>
              <w:autoSpaceDE w:val="0"/>
              <w:autoSpaceDN w:val="0"/>
              <w:adjustRightInd w:val="0"/>
              <w:spacing w:before="120" w:after="0"/>
              <w:ind w:left="800"/>
              <w:jc w:val="both"/>
              <w:rPr>
                <w:lang w:val="en-US"/>
              </w:rPr>
            </w:pPr>
          </w:p>
          <w:p w14:paraId="000A8911" w14:textId="77777777" w:rsidR="00031F86" w:rsidRPr="00181E3B" w:rsidRDefault="002860CE">
            <w:pPr>
              <w:pStyle w:val="ListParagraph"/>
              <w:overflowPunct w:val="0"/>
              <w:autoSpaceDE w:val="0"/>
              <w:autoSpaceDN w:val="0"/>
              <w:adjustRightInd w:val="0"/>
              <w:spacing w:before="120" w:after="0"/>
              <w:ind w:left="800"/>
              <w:jc w:val="both"/>
              <w:rPr>
                <w:lang w:val="en-US"/>
              </w:rPr>
            </w:pPr>
            <w:r w:rsidRPr="00181E3B">
              <w:rPr>
                <w:highlight w:val="cyan"/>
                <w:lang w:val="en-US"/>
              </w:rPr>
              <w:t xml:space="preserve">FL comment on proposal 3: In </w:t>
            </w:r>
            <w:proofErr w:type="gramStart"/>
            <w:r w:rsidRPr="00181E3B">
              <w:rPr>
                <w:highlight w:val="cyan"/>
                <w:lang w:val="en-US"/>
              </w:rPr>
              <w:t>general</w:t>
            </w:r>
            <w:proofErr w:type="gramEnd"/>
            <w:r w:rsidRPr="00181E3B">
              <w:rPr>
                <w:highlight w:val="cyan"/>
                <w:lang w:val="en-US"/>
              </w:rPr>
              <w:t xml:space="preserve"> the UE is not mandated to report on a particular PRS if it cannot reliably measure it.</w:t>
            </w:r>
            <w:r w:rsidRPr="00181E3B">
              <w:rPr>
                <w:lang w:val="en-US"/>
              </w:rPr>
              <w:t xml:space="preserve"> </w:t>
            </w:r>
          </w:p>
          <w:p w14:paraId="000A8912" w14:textId="77777777" w:rsidR="00031F86" w:rsidRPr="00181E3B" w:rsidRDefault="00031F86">
            <w:pPr>
              <w:spacing w:after="0"/>
              <w:rPr>
                <w:b/>
                <w:bCs/>
                <w:iCs/>
                <w:lang w:val="en-US"/>
              </w:rPr>
            </w:pPr>
          </w:p>
        </w:tc>
      </w:tr>
      <w:tr w:rsidR="00031F86" w:rsidRPr="00181E3B" w14:paraId="000A8917" w14:textId="77777777">
        <w:tc>
          <w:tcPr>
            <w:tcW w:w="987" w:type="dxa"/>
            <w:shd w:val="clear" w:color="auto" w:fill="auto"/>
          </w:tcPr>
          <w:p w14:paraId="000A8914" w14:textId="77777777" w:rsidR="00031F86" w:rsidRPr="00181E3B" w:rsidRDefault="002860CE">
            <w:pPr>
              <w:rPr>
                <w:rFonts w:eastAsia="Calibri"/>
                <w:lang w:val="en-US"/>
              </w:rPr>
            </w:pPr>
            <w:r w:rsidRPr="00181E3B">
              <w:rPr>
                <w:rFonts w:eastAsia="Calibri"/>
                <w:lang w:val="en-US"/>
              </w:rPr>
              <w:t>[14]</w:t>
            </w:r>
          </w:p>
        </w:tc>
        <w:tc>
          <w:tcPr>
            <w:tcW w:w="8642" w:type="dxa"/>
            <w:shd w:val="clear" w:color="auto" w:fill="auto"/>
          </w:tcPr>
          <w:p w14:paraId="000A8915" w14:textId="77777777" w:rsidR="00031F86" w:rsidRPr="00181E3B" w:rsidRDefault="002860CE">
            <w:pPr>
              <w:ind w:left="1416" w:hanging="1416"/>
              <w:rPr>
                <w:b/>
                <w:bCs/>
                <w:i/>
                <w:lang w:val="en-US"/>
              </w:rPr>
            </w:pPr>
            <w:r w:rsidRPr="00181E3B">
              <w:rPr>
                <w:b/>
                <w:bCs/>
                <w:lang w:val="en-US"/>
              </w:rPr>
              <w:t xml:space="preserve">Proposal 2: </w:t>
            </w:r>
            <w:r w:rsidRPr="00181E3B">
              <w:rPr>
                <w:b/>
                <w:bCs/>
                <w:lang w:val="en-US"/>
              </w:rPr>
              <w:tab/>
              <w:t>Support signaling to the UE a subset of PRS resources for the purpose of prioritization, of DL-TDOA and Multi-RTT measurement reporting.</w:t>
            </w:r>
          </w:p>
          <w:p w14:paraId="000A8916" w14:textId="77777777" w:rsidR="00031F86" w:rsidRPr="00181E3B" w:rsidRDefault="00031F86">
            <w:pPr>
              <w:jc w:val="both"/>
              <w:rPr>
                <w:b/>
                <w:bCs/>
                <w:lang w:val="en-US"/>
              </w:rPr>
            </w:pPr>
          </w:p>
        </w:tc>
      </w:tr>
      <w:tr w:rsidR="00031F86" w:rsidRPr="00181E3B" w14:paraId="000A891C" w14:textId="77777777">
        <w:tc>
          <w:tcPr>
            <w:tcW w:w="987" w:type="dxa"/>
            <w:shd w:val="clear" w:color="auto" w:fill="auto"/>
          </w:tcPr>
          <w:p w14:paraId="000A8918" w14:textId="77777777" w:rsidR="00031F86" w:rsidRPr="00181E3B" w:rsidRDefault="002860CE">
            <w:pPr>
              <w:rPr>
                <w:rFonts w:eastAsia="Calibri"/>
                <w:lang w:val="en-US"/>
              </w:rPr>
            </w:pPr>
            <w:r w:rsidRPr="00181E3B">
              <w:rPr>
                <w:rFonts w:eastAsia="Calibri"/>
                <w:lang w:val="en-US"/>
              </w:rPr>
              <w:t>[15]</w:t>
            </w:r>
          </w:p>
        </w:tc>
        <w:tc>
          <w:tcPr>
            <w:tcW w:w="8642" w:type="dxa"/>
            <w:shd w:val="clear" w:color="auto" w:fill="auto"/>
          </w:tcPr>
          <w:p w14:paraId="000A8919" w14:textId="77777777" w:rsidR="00031F86" w:rsidRPr="00181E3B" w:rsidRDefault="002860CE">
            <w:pPr>
              <w:jc w:val="both"/>
              <w:rPr>
                <w:b/>
                <w:bCs/>
                <w:i/>
                <w:iCs/>
                <w:lang w:val="en-US"/>
              </w:rPr>
            </w:pPr>
            <w:r w:rsidRPr="00181E3B">
              <w:rPr>
                <w:b/>
                <w:bCs/>
                <w:i/>
                <w:iCs/>
                <w:lang w:val="en-US"/>
              </w:rPr>
              <w:t xml:space="preserve">Proposal 1: RAN1 to support explicit priority of a subset of PRS resources in the LPP </w:t>
            </w:r>
            <w:proofErr w:type="spellStart"/>
            <w:r w:rsidRPr="00181E3B">
              <w:rPr>
                <w:b/>
                <w:bCs/>
                <w:i/>
                <w:iCs/>
                <w:lang w:val="en-US"/>
              </w:rPr>
              <w:t>ProvideAssistanceData</w:t>
            </w:r>
            <w:proofErr w:type="spellEnd"/>
            <w:r w:rsidRPr="00181E3B">
              <w:rPr>
                <w:b/>
                <w:bCs/>
                <w:i/>
                <w:iCs/>
                <w:lang w:val="en-US"/>
              </w:rPr>
              <w:t xml:space="preserve"> message to differentiate multiple subsets of PRS resources with either same or different priority levels. </w:t>
            </w:r>
          </w:p>
          <w:p w14:paraId="000A891A" w14:textId="77777777" w:rsidR="00031F86" w:rsidRPr="00181E3B" w:rsidRDefault="002860CE">
            <w:pPr>
              <w:jc w:val="both"/>
              <w:rPr>
                <w:lang w:val="en-US"/>
              </w:rPr>
            </w:pPr>
            <w:r w:rsidRPr="00181E3B">
              <w:rPr>
                <w:b/>
                <w:bCs/>
                <w:i/>
                <w:iCs/>
                <w:lang w:val="en-US"/>
              </w:rPr>
              <w:t xml:space="preserve">Proposal 2: RAN1 to support the priority-based UE measurement configuration and reporting of the subset of PRS resources via the LPP </w:t>
            </w:r>
            <w:proofErr w:type="spellStart"/>
            <w:r w:rsidRPr="00181E3B">
              <w:rPr>
                <w:b/>
                <w:bCs/>
                <w:i/>
                <w:iCs/>
                <w:lang w:val="en-US"/>
              </w:rPr>
              <w:t>RequestLocationInformation</w:t>
            </w:r>
            <w:proofErr w:type="spellEnd"/>
            <w:r w:rsidRPr="00181E3B">
              <w:rPr>
                <w:b/>
                <w:bCs/>
                <w:i/>
                <w:iCs/>
                <w:lang w:val="en-US"/>
              </w:rPr>
              <w:t xml:space="preserve"> and </w:t>
            </w:r>
            <w:proofErr w:type="spellStart"/>
            <w:r w:rsidRPr="00181E3B">
              <w:rPr>
                <w:b/>
                <w:bCs/>
                <w:i/>
                <w:iCs/>
                <w:lang w:val="en-US"/>
              </w:rPr>
              <w:t>ProvideLocationInformation</w:t>
            </w:r>
            <w:proofErr w:type="spellEnd"/>
            <w:r w:rsidRPr="00181E3B">
              <w:rPr>
                <w:b/>
                <w:bCs/>
                <w:i/>
                <w:iCs/>
                <w:lang w:val="en-US"/>
              </w:rPr>
              <w:t xml:space="preserve"> messages, respectively. </w:t>
            </w:r>
          </w:p>
          <w:p w14:paraId="000A891B" w14:textId="77777777" w:rsidR="00031F86" w:rsidRPr="00181E3B" w:rsidRDefault="00031F86">
            <w:pPr>
              <w:rPr>
                <w:b/>
                <w:i/>
                <w:lang w:val="en-US"/>
              </w:rPr>
            </w:pPr>
          </w:p>
        </w:tc>
      </w:tr>
      <w:tr w:rsidR="00031F86" w:rsidRPr="00181E3B" w14:paraId="000A8920" w14:textId="77777777">
        <w:tc>
          <w:tcPr>
            <w:tcW w:w="987" w:type="dxa"/>
            <w:shd w:val="clear" w:color="auto" w:fill="auto"/>
          </w:tcPr>
          <w:p w14:paraId="000A891D" w14:textId="77777777" w:rsidR="00031F86" w:rsidRPr="00181E3B" w:rsidRDefault="002860CE">
            <w:pPr>
              <w:rPr>
                <w:rFonts w:eastAsia="Calibri"/>
                <w:lang w:val="en-US"/>
              </w:rPr>
            </w:pPr>
            <w:r w:rsidRPr="00181E3B">
              <w:rPr>
                <w:rFonts w:eastAsia="Calibri"/>
                <w:lang w:val="en-US"/>
              </w:rPr>
              <w:t>[16]</w:t>
            </w:r>
          </w:p>
        </w:tc>
        <w:tc>
          <w:tcPr>
            <w:tcW w:w="8642" w:type="dxa"/>
            <w:shd w:val="clear" w:color="auto" w:fill="auto"/>
          </w:tcPr>
          <w:p w14:paraId="000A891E" w14:textId="77777777" w:rsidR="00031F86" w:rsidRPr="00181E3B" w:rsidRDefault="002860CE">
            <w:pPr>
              <w:pStyle w:val="Proposal"/>
              <w:tabs>
                <w:tab w:val="clear" w:pos="1730"/>
              </w:tabs>
              <w:spacing w:line="240" w:lineRule="auto"/>
              <w:jc w:val="both"/>
              <w:rPr>
                <w:lang w:val="en-US"/>
              </w:rPr>
            </w:pPr>
            <w:bookmarkStart w:id="49" w:name="_Toc95773481"/>
            <w:r w:rsidRPr="00181E3B">
              <w:rPr>
                <w:lang w:val="en-US"/>
              </w:rPr>
              <w:t>Proposal 9: Path PRS-RSRP measurements of adjacent DL PRS Resources that the UE reports should be performed using the same Rx-beam.</w:t>
            </w:r>
            <w:bookmarkEnd w:id="49"/>
          </w:p>
          <w:p w14:paraId="000A891F" w14:textId="77777777" w:rsidR="00031F86" w:rsidRPr="00181E3B" w:rsidRDefault="00031F86">
            <w:pPr>
              <w:pStyle w:val="Caption"/>
              <w:jc w:val="both"/>
              <w:rPr>
                <w:i/>
                <w:lang w:val="en-US"/>
              </w:rPr>
            </w:pPr>
          </w:p>
        </w:tc>
      </w:tr>
    </w:tbl>
    <w:p w14:paraId="000A8921" w14:textId="77777777" w:rsidR="00031F86" w:rsidRPr="00181E3B" w:rsidRDefault="002860CE">
      <w:pPr>
        <w:pStyle w:val="Heading4"/>
        <w:numPr>
          <w:ilvl w:val="3"/>
          <w:numId w:val="2"/>
        </w:numPr>
        <w:ind w:left="0" w:firstLine="0"/>
      </w:pPr>
      <w:r w:rsidRPr="00181E3B">
        <w:lastRenderedPageBreak/>
        <w:t>Proposal 3.1 (priority of PRS resources in subsets)</w:t>
      </w:r>
    </w:p>
    <w:p w14:paraId="000A8922" w14:textId="77777777" w:rsidR="00031F86" w:rsidRPr="00181E3B" w:rsidRDefault="002860CE">
      <w:pPr>
        <w:pStyle w:val="Heading4"/>
        <w:numPr>
          <w:ilvl w:val="4"/>
          <w:numId w:val="2"/>
        </w:numPr>
      </w:pPr>
      <w:r w:rsidRPr="00181E3B">
        <w:t xml:space="preserve"> First round of discussion</w:t>
      </w:r>
    </w:p>
    <w:p w14:paraId="000A8923" w14:textId="77777777" w:rsidR="00031F86" w:rsidRPr="00181E3B" w:rsidRDefault="002860CE">
      <w:r w:rsidRPr="00181E3B">
        <w:t xml:space="preserve"> Regarding prioritization of subsets and resources in the subset, an update to the priority framework is needed. </w:t>
      </w:r>
    </w:p>
    <w:p w14:paraId="000A8924" w14:textId="77777777" w:rsidR="00031F86" w:rsidRPr="00181E3B" w:rsidRDefault="002860CE">
      <w:r w:rsidRPr="00181E3B">
        <w:t>As a starting point, it is proposed to combine the proposals from [15] and [12</w:t>
      </w:r>
      <w:proofErr w:type="gramStart"/>
      <w:r w:rsidRPr="00181E3B">
        <w:t>] :</w:t>
      </w:r>
      <w:proofErr w:type="gramEnd"/>
    </w:p>
    <w:p w14:paraId="000A8925" w14:textId="77777777" w:rsidR="00031F86" w:rsidRPr="00181E3B" w:rsidRDefault="002860CE">
      <w:pPr>
        <w:pStyle w:val="ListParagraph"/>
        <w:numPr>
          <w:ilvl w:val="0"/>
          <w:numId w:val="20"/>
        </w:numPr>
        <w:rPr>
          <w:b/>
          <w:bCs/>
        </w:rPr>
      </w:pPr>
      <w:r w:rsidRPr="00181E3B">
        <w:t xml:space="preserve"> the assistance data ordering of the resources in the subset defines the PRS resource priority within a subset</w:t>
      </w:r>
    </w:p>
    <w:p w14:paraId="000A8926" w14:textId="77777777" w:rsidR="00031F86" w:rsidRPr="00181E3B" w:rsidRDefault="002860CE">
      <w:pPr>
        <w:pStyle w:val="ListParagraph"/>
        <w:numPr>
          <w:ilvl w:val="0"/>
          <w:numId w:val="20"/>
        </w:numPr>
        <w:rPr>
          <w:b/>
          <w:bCs/>
        </w:rPr>
      </w:pPr>
      <w:r w:rsidRPr="00181E3B">
        <w:t xml:space="preserve">A subset is given a priority index which can be equal for several subset. </w:t>
      </w:r>
    </w:p>
    <w:p w14:paraId="000A8927" w14:textId="77777777" w:rsidR="00031F86" w:rsidRPr="00181E3B" w:rsidRDefault="00031F86"/>
    <w:p w14:paraId="000A8928" w14:textId="77777777" w:rsidR="00031F86" w:rsidRPr="00181E3B" w:rsidRDefault="002860CE">
      <w:pPr>
        <w:rPr>
          <w:b/>
          <w:bCs/>
        </w:rPr>
      </w:pPr>
      <w:r w:rsidRPr="00181E3B">
        <w:rPr>
          <w:b/>
          <w:bCs/>
        </w:rPr>
        <w:t>Proposal 3.1:  for the prioritization of the processing and reporting of PRS resources in PRS subsets:</w:t>
      </w:r>
    </w:p>
    <w:p w14:paraId="000A8929" w14:textId="77777777" w:rsidR="00031F86" w:rsidRPr="00181E3B" w:rsidRDefault="002860CE">
      <w:pPr>
        <w:pStyle w:val="ListParagraph"/>
        <w:numPr>
          <w:ilvl w:val="1"/>
          <w:numId w:val="20"/>
        </w:numPr>
        <w:rPr>
          <w:b/>
          <w:bCs/>
        </w:rPr>
      </w:pPr>
      <w:r w:rsidRPr="00181E3B">
        <w:rPr>
          <w:b/>
          <w:bCs/>
        </w:rPr>
        <w:t xml:space="preserve">The priority of the resource within a subset follows the order of the resources in the PRS subset assistance data </w:t>
      </w:r>
    </w:p>
    <w:p w14:paraId="000A892A" w14:textId="77777777" w:rsidR="00031F86" w:rsidRPr="00181E3B" w:rsidRDefault="002860CE">
      <w:pPr>
        <w:pStyle w:val="ListParagraph"/>
        <w:numPr>
          <w:ilvl w:val="1"/>
          <w:numId w:val="20"/>
        </w:numPr>
        <w:rPr>
          <w:b/>
          <w:bCs/>
        </w:rPr>
      </w:pPr>
      <w:r w:rsidRPr="00181E3B">
        <w:rPr>
          <w:b/>
          <w:bCs/>
        </w:rPr>
        <w:t>The priority between subsets is indicated with a priority level indicator</w:t>
      </w:r>
    </w:p>
    <w:p w14:paraId="000A892B" w14:textId="77777777" w:rsidR="00031F86" w:rsidRPr="00181E3B" w:rsidRDefault="002860CE">
      <w:pPr>
        <w:pStyle w:val="ListParagraph"/>
        <w:numPr>
          <w:ilvl w:val="2"/>
          <w:numId w:val="20"/>
        </w:numPr>
        <w:rPr>
          <w:b/>
          <w:bCs/>
        </w:rPr>
      </w:pPr>
      <w:r w:rsidRPr="00181E3B">
        <w:rPr>
          <w:b/>
          <w:bCs/>
        </w:rPr>
        <w:t>FFS granularity of the indicator</w:t>
      </w:r>
    </w:p>
    <w:p w14:paraId="000A892C" w14:textId="77777777" w:rsidR="00031F86" w:rsidRPr="00181E3B" w:rsidRDefault="00031F86">
      <w:pPr>
        <w:rPr>
          <w:b/>
          <w:bCs/>
        </w:rPr>
      </w:pPr>
    </w:p>
    <w:p w14:paraId="000A892D" w14:textId="77777777" w:rsidR="00031F86" w:rsidRPr="00181E3B" w:rsidRDefault="002860CE">
      <w:r w:rsidRPr="00181E3B">
        <w:t>Companies are encouraged to provide comments in the table below.</w:t>
      </w:r>
    </w:p>
    <w:p w14:paraId="000A892E" w14:textId="77777777" w:rsidR="00031F86" w:rsidRPr="00181E3B" w:rsidRDefault="002860CE">
      <w:pPr>
        <w:rPr>
          <w:b/>
          <w:bCs/>
        </w:rPr>
      </w:pPr>
      <w:r w:rsidRPr="00181E3B">
        <w:rPr>
          <w:b/>
          <w:bCs/>
        </w:rPr>
        <w:t xml:space="preserve">Proposal 3.1:  </w:t>
      </w:r>
    </w:p>
    <w:tbl>
      <w:tblPr>
        <w:tblStyle w:val="TableGrid"/>
        <w:tblpPr w:leftFromText="180" w:rightFromText="180" w:vertAnchor="text" w:horzAnchor="margin" w:tblpY="101"/>
        <w:tblW w:w="9745" w:type="dxa"/>
        <w:tblCellMar>
          <w:left w:w="103" w:type="dxa"/>
        </w:tblCellMar>
        <w:tblLook w:val="04A0" w:firstRow="1" w:lastRow="0" w:firstColumn="1" w:lastColumn="0" w:noHBand="0" w:noVBand="1"/>
      </w:tblPr>
      <w:tblGrid>
        <w:gridCol w:w="1211"/>
        <w:gridCol w:w="8572"/>
      </w:tblGrid>
      <w:tr w:rsidR="00031F86" w:rsidRPr="00181E3B" w14:paraId="000A8931" w14:textId="77777777" w:rsidTr="00C7008C">
        <w:tc>
          <w:tcPr>
            <w:tcW w:w="1192" w:type="dxa"/>
            <w:shd w:val="clear" w:color="auto" w:fill="auto"/>
          </w:tcPr>
          <w:p w14:paraId="000A892F" w14:textId="77777777" w:rsidR="00031F86" w:rsidRPr="00181E3B" w:rsidRDefault="002860CE">
            <w:pPr>
              <w:jc w:val="center"/>
              <w:rPr>
                <w:rFonts w:eastAsia="DengXian"/>
                <w:lang w:val="en-US"/>
              </w:rPr>
            </w:pPr>
            <w:r w:rsidRPr="00181E3B">
              <w:rPr>
                <w:rFonts w:eastAsia="Calibri"/>
                <w:b/>
                <w:lang w:val="en-US"/>
              </w:rPr>
              <w:t>Company</w:t>
            </w:r>
          </w:p>
        </w:tc>
        <w:tc>
          <w:tcPr>
            <w:tcW w:w="8553" w:type="dxa"/>
            <w:shd w:val="clear" w:color="auto" w:fill="auto"/>
          </w:tcPr>
          <w:p w14:paraId="000A8930" w14:textId="77777777" w:rsidR="00031F86" w:rsidRPr="00181E3B" w:rsidRDefault="002860CE">
            <w:pPr>
              <w:jc w:val="center"/>
              <w:rPr>
                <w:rFonts w:eastAsia="DengXian"/>
                <w:lang w:val="en-US"/>
              </w:rPr>
            </w:pPr>
            <w:r w:rsidRPr="00181E3B">
              <w:rPr>
                <w:rFonts w:eastAsia="Calibri"/>
                <w:b/>
                <w:lang w:val="en-US"/>
              </w:rPr>
              <w:t>Comment</w:t>
            </w:r>
          </w:p>
        </w:tc>
      </w:tr>
      <w:tr w:rsidR="00031F86" w:rsidRPr="00181E3B" w14:paraId="000A8936" w14:textId="77777777" w:rsidTr="00C7008C">
        <w:tc>
          <w:tcPr>
            <w:tcW w:w="1192" w:type="dxa"/>
            <w:shd w:val="clear" w:color="auto" w:fill="auto"/>
          </w:tcPr>
          <w:p w14:paraId="000A8932" w14:textId="77777777" w:rsidR="00031F86" w:rsidRPr="00181E3B" w:rsidRDefault="002860CE">
            <w:pPr>
              <w:rPr>
                <w:rFonts w:eastAsia="DengXian"/>
                <w:lang w:val="en-US"/>
              </w:rPr>
            </w:pPr>
            <w:r w:rsidRPr="00181E3B">
              <w:rPr>
                <w:rFonts w:eastAsia="DengXian"/>
                <w:lang w:val="en-US"/>
              </w:rPr>
              <w:t>Qualcomm</w:t>
            </w:r>
          </w:p>
        </w:tc>
        <w:tc>
          <w:tcPr>
            <w:tcW w:w="8553" w:type="dxa"/>
            <w:shd w:val="clear" w:color="auto" w:fill="auto"/>
          </w:tcPr>
          <w:p w14:paraId="000A8933" w14:textId="77777777" w:rsidR="00031F86" w:rsidRPr="00181E3B" w:rsidRDefault="002860CE">
            <w:pPr>
              <w:rPr>
                <w:rFonts w:eastAsia="DengXian"/>
                <w:lang w:val="en-US"/>
              </w:rPr>
            </w:pPr>
            <w:r w:rsidRPr="00181E3B">
              <w:rPr>
                <w:rFonts w:eastAsia="DengXian"/>
                <w:lang w:val="en-US"/>
              </w:rPr>
              <w:t>We are OK with the 1</w:t>
            </w:r>
            <w:r w:rsidRPr="00181E3B">
              <w:rPr>
                <w:rFonts w:eastAsia="DengXian"/>
                <w:vertAlign w:val="superscript"/>
                <w:lang w:val="en-US"/>
              </w:rPr>
              <w:t>st</w:t>
            </w:r>
            <w:r w:rsidRPr="00181E3B">
              <w:rPr>
                <w:rFonts w:eastAsia="DengXian"/>
                <w:lang w:val="en-US"/>
              </w:rPr>
              <w:t xml:space="preserve"> </w:t>
            </w:r>
            <w:proofErr w:type="spellStart"/>
            <w:r w:rsidRPr="00181E3B">
              <w:rPr>
                <w:rFonts w:eastAsia="DengXian"/>
                <w:lang w:val="en-US"/>
              </w:rPr>
              <w:t>subbulet</w:t>
            </w:r>
            <w:proofErr w:type="spellEnd"/>
            <w:r w:rsidRPr="00181E3B">
              <w:rPr>
                <w:rFonts w:eastAsia="DengXian"/>
                <w:lang w:val="en-US"/>
              </w:rPr>
              <w:t>, but we are unclear about the 2</w:t>
            </w:r>
            <w:r w:rsidRPr="00181E3B">
              <w:rPr>
                <w:rFonts w:eastAsia="DengXian"/>
                <w:vertAlign w:val="superscript"/>
                <w:lang w:val="en-US"/>
              </w:rPr>
              <w:t>nd</w:t>
            </w:r>
            <w:r w:rsidRPr="00181E3B">
              <w:rPr>
                <w:rFonts w:eastAsia="DengXian"/>
                <w:lang w:val="en-US"/>
              </w:rPr>
              <w:t xml:space="preserve">. </w:t>
            </w:r>
          </w:p>
          <w:p w14:paraId="000A8934" w14:textId="77777777" w:rsidR="00031F86" w:rsidRPr="00181E3B" w:rsidRDefault="002860CE">
            <w:pPr>
              <w:rPr>
                <w:rFonts w:eastAsia="DengXian"/>
                <w:lang w:val="en-US"/>
              </w:rPr>
            </w:pPr>
            <w:r w:rsidRPr="00181E3B">
              <w:rPr>
                <w:rFonts w:eastAsia="DengXian"/>
                <w:lang w:val="en-US"/>
              </w:rPr>
              <w:t>Specifically, it is unclear to us how useful the priority among subsets will be. For each PRS resource, there is going be a single associated subset. Then, if the UE measures that PRS resource, and reports it, it should also try to report the resources in the subset. Why would there be multiple subsets for a single PRS resource? Our understanding is that there is going be single subset for each PRS resource.</w:t>
            </w:r>
          </w:p>
          <w:p w14:paraId="000A8935" w14:textId="77777777" w:rsidR="00031F86" w:rsidRPr="00181E3B" w:rsidRDefault="002860CE">
            <w:pPr>
              <w:rPr>
                <w:rFonts w:eastAsia="DengXian"/>
                <w:lang w:val="en-US"/>
              </w:rPr>
            </w:pPr>
            <w:r w:rsidRPr="00181E3B">
              <w:rPr>
                <w:rFonts w:eastAsia="DengXian"/>
                <w:lang w:val="en-US"/>
              </w:rPr>
              <w:t xml:space="preserve">Now, with regards to which PRS resource is more important, it was discussed in NR Rel-16, and the proposal there was to order the PRS resources based on their index (similar to the TRP/set ordering). Then, implicitly also the subsets are prioritized; a subset associated with a higher priority PRS resource will be a higher priority subset compared to a subset associated with a lower priority PRS resource. </w:t>
            </w:r>
          </w:p>
        </w:tc>
      </w:tr>
      <w:tr w:rsidR="00031F86" w:rsidRPr="00181E3B" w14:paraId="000A8939" w14:textId="77777777" w:rsidTr="00C7008C">
        <w:tc>
          <w:tcPr>
            <w:tcW w:w="1192" w:type="dxa"/>
            <w:shd w:val="clear" w:color="auto" w:fill="auto"/>
          </w:tcPr>
          <w:p w14:paraId="000A8937" w14:textId="77777777" w:rsidR="00031F86" w:rsidRPr="00181E3B" w:rsidRDefault="002860CE">
            <w:pPr>
              <w:rPr>
                <w:rFonts w:eastAsia="DengXian"/>
                <w:lang w:val="en-US"/>
              </w:rPr>
            </w:pPr>
            <w:r w:rsidRPr="00181E3B">
              <w:rPr>
                <w:rFonts w:eastAsia="DengXian"/>
                <w:lang w:val="en-US"/>
              </w:rPr>
              <w:t>Nokia/NSB</w:t>
            </w:r>
          </w:p>
        </w:tc>
        <w:tc>
          <w:tcPr>
            <w:tcW w:w="8553" w:type="dxa"/>
            <w:shd w:val="clear" w:color="auto" w:fill="auto"/>
          </w:tcPr>
          <w:p w14:paraId="000A8938" w14:textId="77777777" w:rsidR="00031F86" w:rsidRPr="00181E3B" w:rsidRDefault="002860CE">
            <w:pPr>
              <w:rPr>
                <w:rFonts w:eastAsia="DengXian"/>
                <w:lang w:val="en-US"/>
              </w:rPr>
            </w:pPr>
            <w:r w:rsidRPr="00181E3B">
              <w:rPr>
                <w:rFonts w:eastAsia="DengXian"/>
                <w:lang w:val="en-US"/>
              </w:rPr>
              <w:t xml:space="preserve">We would like to clarify what the motivation and necessity to define further priority within a subset and between subsets. </w:t>
            </w:r>
          </w:p>
        </w:tc>
      </w:tr>
      <w:tr w:rsidR="00031F86" w:rsidRPr="00181E3B" w14:paraId="000A893E" w14:textId="77777777" w:rsidTr="00C7008C">
        <w:tc>
          <w:tcPr>
            <w:tcW w:w="1192" w:type="dxa"/>
            <w:shd w:val="clear" w:color="auto" w:fill="auto"/>
          </w:tcPr>
          <w:p w14:paraId="000A893A" w14:textId="77777777" w:rsidR="00031F86" w:rsidRPr="00181E3B" w:rsidRDefault="002860CE">
            <w:pPr>
              <w:rPr>
                <w:rFonts w:eastAsia="DengXian"/>
                <w:lang w:val="en-US" w:eastAsia="zh-CN"/>
              </w:rPr>
            </w:pPr>
            <w:r w:rsidRPr="00181E3B">
              <w:rPr>
                <w:rFonts w:eastAsia="DengXian"/>
                <w:lang w:val="en-US" w:eastAsia="zh-CN"/>
              </w:rPr>
              <w:t>CATT</w:t>
            </w:r>
          </w:p>
        </w:tc>
        <w:tc>
          <w:tcPr>
            <w:tcW w:w="8553" w:type="dxa"/>
            <w:shd w:val="clear" w:color="auto" w:fill="auto"/>
          </w:tcPr>
          <w:p w14:paraId="000A893B" w14:textId="77777777" w:rsidR="00031F86" w:rsidRPr="00181E3B" w:rsidRDefault="002860CE">
            <w:pPr>
              <w:rPr>
                <w:rFonts w:eastAsia="DengXian"/>
                <w:lang w:val="en-US" w:eastAsia="zh-CN"/>
              </w:rPr>
            </w:pPr>
            <w:r w:rsidRPr="00181E3B">
              <w:rPr>
                <w:rFonts w:eastAsia="DengXian"/>
                <w:lang w:val="en-US" w:eastAsia="zh-CN"/>
              </w:rPr>
              <w:t xml:space="preserve">We only support the first </w:t>
            </w:r>
            <w:proofErr w:type="spellStart"/>
            <w:r w:rsidRPr="00181E3B">
              <w:rPr>
                <w:rFonts w:eastAsia="DengXian"/>
                <w:lang w:val="en-US" w:eastAsia="zh-CN"/>
              </w:rPr>
              <w:t>subbullet</w:t>
            </w:r>
            <w:proofErr w:type="spellEnd"/>
            <w:r w:rsidRPr="00181E3B">
              <w:rPr>
                <w:rFonts w:eastAsia="DengXian"/>
                <w:lang w:val="en-US" w:eastAsia="zh-CN"/>
              </w:rPr>
              <w:t xml:space="preserve"> as follows:</w:t>
            </w:r>
          </w:p>
          <w:p w14:paraId="000A893C" w14:textId="77777777" w:rsidR="00031F86" w:rsidRPr="00181E3B" w:rsidRDefault="002860CE">
            <w:pPr>
              <w:pStyle w:val="ListParagraph"/>
              <w:numPr>
                <w:ilvl w:val="1"/>
                <w:numId w:val="20"/>
              </w:numPr>
              <w:rPr>
                <w:b/>
                <w:bCs/>
                <w:lang w:val="en-US"/>
              </w:rPr>
            </w:pPr>
            <w:r w:rsidRPr="00181E3B">
              <w:rPr>
                <w:b/>
                <w:bCs/>
                <w:lang w:val="en-US"/>
              </w:rPr>
              <w:t xml:space="preserve">The priority of the resource within a subset follows the order of the resources in the PRS subset assistance data </w:t>
            </w:r>
          </w:p>
          <w:p w14:paraId="000A893D" w14:textId="77777777" w:rsidR="00031F86" w:rsidRPr="00181E3B" w:rsidRDefault="00031F86">
            <w:pPr>
              <w:rPr>
                <w:rFonts w:eastAsia="DengXian"/>
                <w:lang w:val="en-US" w:eastAsia="zh-CN"/>
              </w:rPr>
            </w:pPr>
          </w:p>
        </w:tc>
      </w:tr>
      <w:tr w:rsidR="00031F86" w:rsidRPr="00181E3B" w14:paraId="000A8941" w14:textId="77777777" w:rsidTr="00C7008C">
        <w:tc>
          <w:tcPr>
            <w:tcW w:w="1192" w:type="dxa"/>
            <w:shd w:val="clear" w:color="auto" w:fill="auto"/>
          </w:tcPr>
          <w:p w14:paraId="000A893F" w14:textId="77777777" w:rsidR="00031F86" w:rsidRPr="00181E3B" w:rsidRDefault="002860CE">
            <w:pPr>
              <w:rPr>
                <w:rFonts w:eastAsia="DengXian"/>
                <w:lang w:val="en-US" w:eastAsia="zh-CN"/>
              </w:rPr>
            </w:pPr>
            <w:r w:rsidRPr="00181E3B">
              <w:rPr>
                <w:rFonts w:eastAsia="DengXian"/>
                <w:lang w:val="en-US" w:eastAsia="zh-CN"/>
              </w:rPr>
              <w:lastRenderedPageBreak/>
              <w:t>OPPO</w:t>
            </w:r>
          </w:p>
        </w:tc>
        <w:tc>
          <w:tcPr>
            <w:tcW w:w="8553" w:type="dxa"/>
            <w:shd w:val="clear" w:color="auto" w:fill="auto"/>
          </w:tcPr>
          <w:p w14:paraId="000A8940" w14:textId="77777777" w:rsidR="00031F86" w:rsidRPr="00181E3B" w:rsidRDefault="002860CE">
            <w:pPr>
              <w:rPr>
                <w:rFonts w:eastAsia="DengXian"/>
                <w:lang w:val="en-US" w:eastAsia="zh-CN"/>
              </w:rPr>
            </w:pPr>
            <w:r w:rsidRPr="00181E3B">
              <w:rPr>
                <w:rFonts w:eastAsia="DengXian"/>
                <w:lang w:val="en-US" w:eastAsia="zh-CN"/>
              </w:rPr>
              <w:t xml:space="preserve">We do not think defining priority within a subset is needed.  The UE is provided with the association between PRS resource and the subset. It is be up to UE to measure the subset. Priority seems not necessary.  </w:t>
            </w:r>
          </w:p>
        </w:tc>
      </w:tr>
      <w:tr w:rsidR="00031F86" w:rsidRPr="00181E3B" w14:paraId="000A8944" w14:textId="77777777" w:rsidTr="00C7008C">
        <w:tc>
          <w:tcPr>
            <w:tcW w:w="1192" w:type="dxa"/>
            <w:shd w:val="clear" w:color="auto" w:fill="auto"/>
          </w:tcPr>
          <w:p w14:paraId="000A8942" w14:textId="77777777" w:rsidR="00031F86" w:rsidRPr="00181E3B" w:rsidRDefault="002860CE">
            <w:pPr>
              <w:rPr>
                <w:rFonts w:eastAsia="DengXian"/>
                <w:lang w:val="en-US" w:eastAsia="zh-CN"/>
              </w:rPr>
            </w:pPr>
            <w:r w:rsidRPr="00181E3B">
              <w:rPr>
                <w:rFonts w:eastAsia="DengXian"/>
                <w:lang w:val="en-US" w:eastAsia="zh-CN"/>
              </w:rPr>
              <w:t xml:space="preserve">Huawei, </w:t>
            </w:r>
            <w:proofErr w:type="spellStart"/>
            <w:r w:rsidRPr="00181E3B">
              <w:rPr>
                <w:rFonts w:eastAsia="DengXian"/>
                <w:lang w:val="en-US" w:eastAsia="zh-CN"/>
              </w:rPr>
              <w:t>HiSilicon</w:t>
            </w:r>
            <w:proofErr w:type="spellEnd"/>
          </w:p>
        </w:tc>
        <w:tc>
          <w:tcPr>
            <w:tcW w:w="8553" w:type="dxa"/>
            <w:shd w:val="clear" w:color="auto" w:fill="auto"/>
          </w:tcPr>
          <w:p w14:paraId="000A8943" w14:textId="77777777" w:rsidR="00031F86" w:rsidRPr="00181E3B" w:rsidRDefault="002860CE">
            <w:pPr>
              <w:rPr>
                <w:rFonts w:eastAsia="DengXian"/>
                <w:lang w:val="en-US" w:eastAsia="zh-CN"/>
              </w:rPr>
            </w:pPr>
            <w:r w:rsidRPr="00181E3B">
              <w:rPr>
                <w:rFonts w:eastAsia="DengXian"/>
                <w:lang w:val="en-US" w:eastAsia="zh-CN"/>
              </w:rPr>
              <w:t>Do not support further priority rule within a subset and between subsets/target PRS resource.</w:t>
            </w:r>
          </w:p>
        </w:tc>
      </w:tr>
      <w:tr w:rsidR="00031F86" w:rsidRPr="00181E3B" w14:paraId="000A8949" w14:textId="77777777" w:rsidTr="00C7008C">
        <w:tc>
          <w:tcPr>
            <w:tcW w:w="1192" w:type="dxa"/>
            <w:shd w:val="clear" w:color="auto" w:fill="auto"/>
          </w:tcPr>
          <w:p w14:paraId="000A8945" w14:textId="77777777" w:rsidR="00031F86" w:rsidRPr="00181E3B" w:rsidRDefault="002860CE">
            <w:pPr>
              <w:rPr>
                <w:rFonts w:eastAsia="DengXian"/>
                <w:lang w:val="en-US" w:eastAsia="zh-CN"/>
              </w:rPr>
            </w:pPr>
            <w:r w:rsidRPr="00181E3B">
              <w:rPr>
                <w:rFonts w:eastAsia="DengXian"/>
                <w:lang w:val="en-US" w:eastAsia="zh-CN"/>
              </w:rPr>
              <w:t>vivo</w:t>
            </w:r>
          </w:p>
        </w:tc>
        <w:tc>
          <w:tcPr>
            <w:tcW w:w="8553" w:type="dxa"/>
            <w:shd w:val="clear" w:color="auto" w:fill="auto"/>
          </w:tcPr>
          <w:p w14:paraId="000A8946" w14:textId="77777777" w:rsidR="00031F86" w:rsidRPr="00181E3B" w:rsidRDefault="002860CE">
            <w:pPr>
              <w:rPr>
                <w:rFonts w:eastAsia="DengXian"/>
                <w:lang w:val="en-US" w:eastAsia="zh-CN"/>
              </w:rPr>
            </w:pPr>
            <w:r w:rsidRPr="00181E3B">
              <w:rPr>
                <w:rFonts w:eastAsia="DengXian"/>
                <w:lang w:val="en-US" w:eastAsia="zh-CN"/>
              </w:rPr>
              <w:t>Not supported</w:t>
            </w:r>
          </w:p>
          <w:p w14:paraId="000A8947" w14:textId="77777777" w:rsidR="00031F86" w:rsidRPr="00181E3B" w:rsidRDefault="002860CE">
            <w:pPr>
              <w:rPr>
                <w:rFonts w:eastAsia="DengXian"/>
                <w:lang w:val="en-US" w:eastAsia="zh-CN"/>
              </w:rPr>
            </w:pPr>
            <w:r w:rsidRPr="00181E3B">
              <w:rPr>
                <w:rFonts w:eastAsia="DengXian"/>
                <w:lang w:val="en-US" w:eastAsia="zh-CN"/>
              </w:rPr>
              <w:t xml:space="preserve">We think the concept of the subset is introduced for adjacent beams, based on the following figure, it is difficult to say which adjacent </w:t>
            </w:r>
            <w:proofErr w:type="gramStart"/>
            <w:r w:rsidRPr="00181E3B">
              <w:rPr>
                <w:rFonts w:eastAsia="DengXian"/>
                <w:lang w:val="en-US" w:eastAsia="zh-CN"/>
              </w:rPr>
              <w:t>resource(</w:t>
            </w:r>
            <w:proofErr w:type="gramEnd"/>
            <w:r w:rsidRPr="00181E3B">
              <w:rPr>
                <w:rFonts w:eastAsia="DengXian"/>
                <w:lang w:val="en-US" w:eastAsia="zh-CN"/>
              </w:rPr>
              <w:t>E, B, D,F) in a subset is a high priority.</w:t>
            </w:r>
          </w:p>
          <w:p w14:paraId="000A8948" w14:textId="77777777" w:rsidR="00031F86" w:rsidRPr="00181E3B" w:rsidRDefault="001264DB">
            <w:pPr>
              <w:rPr>
                <w:rFonts w:eastAsia="DengXian"/>
                <w:lang w:val="en-US" w:eastAsia="zh-CN"/>
              </w:rPr>
            </w:pPr>
            <w:r w:rsidRPr="001264DB">
              <w:rPr>
                <w:noProof/>
                <w:lang w:val="en-US"/>
              </w:rPr>
              <w:object w:dxaOrig="8340" w:dyaOrig="3870" w14:anchorId="74E33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05pt;height:193.65pt;mso-width-percent:0;mso-height-percent:0;mso-width-percent:0;mso-height-percent:0" o:ole="">
                  <v:imagedata r:id="rId16" o:title=""/>
                </v:shape>
                <o:OLEObject Type="Embed" ProgID="PBrush" ShapeID="_x0000_i1025" DrawAspect="Content" ObjectID="_1707042503" r:id="rId17"/>
              </w:object>
            </w:r>
          </w:p>
        </w:tc>
      </w:tr>
      <w:tr w:rsidR="00031F86" w:rsidRPr="00181E3B" w14:paraId="000A894C" w14:textId="77777777" w:rsidTr="00C7008C">
        <w:tc>
          <w:tcPr>
            <w:tcW w:w="1192" w:type="dxa"/>
            <w:shd w:val="clear" w:color="auto" w:fill="auto"/>
          </w:tcPr>
          <w:p w14:paraId="000A894A" w14:textId="77777777" w:rsidR="00031F86" w:rsidRPr="00181E3B" w:rsidRDefault="002860CE">
            <w:pPr>
              <w:rPr>
                <w:rFonts w:eastAsia="DengXian"/>
                <w:lang w:val="en-US" w:eastAsia="zh-CN"/>
              </w:rPr>
            </w:pPr>
            <w:r w:rsidRPr="00181E3B">
              <w:rPr>
                <w:rFonts w:eastAsia="DengXian"/>
                <w:lang w:val="en-US" w:eastAsia="zh-CN"/>
              </w:rPr>
              <w:t xml:space="preserve">Intel </w:t>
            </w:r>
          </w:p>
        </w:tc>
        <w:tc>
          <w:tcPr>
            <w:tcW w:w="8553" w:type="dxa"/>
            <w:shd w:val="clear" w:color="auto" w:fill="auto"/>
          </w:tcPr>
          <w:p w14:paraId="000A894B" w14:textId="77777777" w:rsidR="00031F86" w:rsidRPr="00181E3B" w:rsidRDefault="002860CE">
            <w:pPr>
              <w:rPr>
                <w:rFonts w:eastAsia="DengXian"/>
                <w:lang w:val="en-US" w:eastAsia="zh-CN"/>
              </w:rPr>
            </w:pPr>
            <w:r w:rsidRPr="00181E3B">
              <w:rPr>
                <w:rFonts w:eastAsia="DengXian"/>
                <w:lang w:val="en-US" w:eastAsia="zh-CN"/>
              </w:rPr>
              <w:t xml:space="preserve">We do not see a strong motivation to introduce the priority within the subset. </w:t>
            </w:r>
          </w:p>
        </w:tc>
      </w:tr>
      <w:tr w:rsidR="00031F86" w:rsidRPr="00181E3B" w14:paraId="000A894F" w14:textId="77777777" w:rsidTr="00C7008C">
        <w:tc>
          <w:tcPr>
            <w:tcW w:w="1192" w:type="dxa"/>
            <w:shd w:val="clear" w:color="auto" w:fill="auto"/>
          </w:tcPr>
          <w:p w14:paraId="000A894D" w14:textId="77777777" w:rsidR="00031F86" w:rsidRPr="00181E3B" w:rsidRDefault="002860CE">
            <w:pPr>
              <w:rPr>
                <w:rFonts w:eastAsia="DengXian"/>
                <w:lang w:val="en-US" w:eastAsia="zh-CN"/>
              </w:rPr>
            </w:pPr>
            <w:r w:rsidRPr="00181E3B">
              <w:rPr>
                <w:rFonts w:eastAsia="DengXian"/>
                <w:lang w:val="en-US" w:eastAsia="zh-CN"/>
              </w:rPr>
              <w:t>ZTE</w:t>
            </w:r>
          </w:p>
        </w:tc>
        <w:tc>
          <w:tcPr>
            <w:tcW w:w="8553" w:type="dxa"/>
            <w:shd w:val="clear" w:color="auto" w:fill="auto"/>
          </w:tcPr>
          <w:p w14:paraId="000A894E" w14:textId="77777777" w:rsidR="00031F86" w:rsidRPr="00181E3B" w:rsidRDefault="002860CE">
            <w:pPr>
              <w:rPr>
                <w:rFonts w:eastAsia="DengXian"/>
                <w:lang w:val="en-US" w:eastAsia="zh-CN"/>
              </w:rPr>
            </w:pPr>
            <w:r w:rsidRPr="00181E3B">
              <w:rPr>
                <w:rFonts w:eastAsia="DengXian"/>
                <w:lang w:val="en-US" w:eastAsia="zh-CN"/>
              </w:rPr>
              <w:t xml:space="preserve">Rel-16 has already defined the prioritization for PRS. We don’t see the need to further enhance this. </w:t>
            </w:r>
          </w:p>
        </w:tc>
      </w:tr>
      <w:tr w:rsidR="005058CE" w:rsidRPr="00181E3B" w14:paraId="000A8952" w14:textId="77777777" w:rsidTr="00C7008C">
        <w:tc>
          <w:tcPr>
            <w:tcW w:w="1192" w:type="dxa"/>
            <w:shd w:val="clear" w:color="auto" w:fill="auto"/>
          </w:tcPr>
          <w:p w14:paraId="000A8950" w14:textId="77777777" w:rsidR="005058CE" w:rsidRPr="00181E3B" w:rsidRDefault="005058CE" w:rsidP="005058CE">
            <w:pPr>
              <w:rPr>
                <w:rFonts w:eastAsia="DengXian"/>
                <w:lang w:val="en-US"/>
              </w:rPr>
            </w:pPr>
            <w:r w:rsidRPr="00181E3B">
              <w:rPr>
                <w:rFonts w:eastAsia="DengXian"/>
                <w:lang w:val="en-US"/>
              </w:rPr>
              <w:t>LGE</w:t>
            </w:r>
          </w:p>
        </w:tc>
        <w:tc>
          <w:tcPr>
            <w:tcW w:w="8553" w:type="dxa"/>
            <w:shd w:val="clear" w:color="auto" w:fill="auto"/>
          </w:tcPr>
          <w:p w14:paraId="000A8951" w14:textId="77777777" w:rsidR="005058CE" w:rsidRPr="00181E3B" w:rsidRDefault="005058CE" w:rsidP="005058CE">
            <w:pPr>
              <w:rPr>
                <w:rFonts w:eastAsia="DengXian"/>
                <w:lang w:val="en-US"/>
              </w:rPr>
            </w:pPr>
            <w:r w:rsidRPr="00181E3B">
              <w:rPr>
                <w:rFonts w:eastAsia="DengXian"/>
                <w:lang w:val="en-US"/>
              </w:rPr>
              <w:t xml:space="preserve">We only support the first main bullet. For second main bullet, we think </w:t>
            </w:r>
            <w:proofErr w:type="gramStart"/>
            <w:r w:rsidRPr="00181E3B">
              <w:rPr>
                <w:rFonts w:eastAsia="DengXian"/>
                <w:lang w:val="en-US"/>
              </w:rPr>
              <w:t>supporting  priority</w:t>
            </w:r>
            <w:proofErr w:type="gramEnd"/>
            <w:r w:rsidRPr="00181E3B">
              <w:rPr>
                <w:rFonts w:eastAsia="DengXian"/>
                <w:lang w:val="en-US"/>
              </w:rPr>
              <w:t xml:space="preserve"> level indicator seems quiet unnecessary.</w:t>
            </w:r>
          </w:p>
        </w:tc>
      </w:tr>
      <w:tr w:rsidR="00C7008C" w:rsidRPr="00181E3B" w14:paraId="4DE0D53F" w14:textId="77777777" w:rsidTr="00C7008C">
        <w:tc>
          <w:tcPr>
            <w:tcW w:w="1192" w:type="dxa"/>
            <w:shd w:val="clear" w:color="auto" w:fill="auto"/>
          </w:tcPr>
          <w:p w14:paraId="63479E0B" w14:textId="42A83549" w:rsidR="00C7008C" w:rsidRPr="00B270CA" w:rsidRDefault="00C7008C" w:rsidP="00C7008C">
            <w:pPr>
              <w:rPr>
                <w:rFonts w:eastAsia="DengXian"/>
              </w:rPr>
            </w:pPr>
            <w:r>
              <w:rPr>
                <w:rFonts w:eastAsia="DengXian"/>
              </w:rPr>
              <w:t>Lenovo, Motorola Mobility</w:t>
            </w:r>
          </w:p>
        </w:tc>
        <w:tc>
          <w:tcPr>
            <w:tcW w:w="8553" w:type="dxa"/>
            <w:shd w:val="clear" w:color="auto" w:fill="auto"/>
          </w:tcPr>
          <w:p w14:paraId="4D86F7E4" w14:textId="435F0370" w:rsidR="00C7008C" w:rsidRPr="004638C1" w:rsidRDefault="00C7008C" w:rsidP="00C7008C">
            <w:pPr>
              <w:rPr>
                <w:rFonts w:eastAsia="DengXian"/>
                <w:lang w:val="en-US"/>
              </w:rPr>
            </w:pPr>
            <w:proofErr w:type="spellStart"/>
            <w:r>
              <w:rPr>
                <w:rFonts w:eastAsia="DengXian"/>
                <w:lang w:val="en-US"/>
              </w:rPr>
              <w:t>Perfer</w:t>
            </w:r>
            <w:proofErr w:type="spellEnd"/>
            <w:r>
              <w:rPr>
                <w:rFonts w:eastAsia="DengXian"/>
                <w:lang w:val="en-US"/>
              </w:rPr>
              <w:t xml:space="preserve"> 2</w:t>
            </w:r>
            <w:r w:rsidRPr="00ED7798">
              <w:rPr>
                <w:rFonts w:eastAsia="DengXian"/>
                <w:vertAlign w:val="superscript"/>
                <w:lang w:val="en-US"/>
              </w:rPr>
              <w:t>nd</w:t>
            </w:r>
            <w:r>
              <w:rPr>
                <w:rFonts w:eastAsia="DengXian"/>
                <w:lang w:val="en-US"/>
              </w:rPr>
              <w:t xml:space="preserve"> bullet, of </w:t>
            </w:r>
            <w:proofErr w:type="spellStart"/>
            <w:r>
              <w:rPr>
                <w:rFonts w:eastAsia="DengXian"/>
                <w:lang w:val="en-US"/>
              </w:rPr>
              <w:t>inidicating</w:t>
            </w:r>
            <w:proofErr w:type="spellEnd"/>
            <w:r>
              <w:rPr>
                <w:rFonts w:eastAsia="DengXian"/>
                <w:lang w:val="en-US"/>
              </w:rPr>
              <w:t xml:space="preserve"> priority between subsets. </w:t>
            </w:r>
            <w:r w:rsidRPr="00ED7798">
              <w:rPr>
                <w:rFonts w:eastAsia="DengXian"/>
                <w:lang w:val="en-US"/>
              </w:rPr>
              <w:t>If there are multiple s</w:t>
            </w:r>
            <w:r>
              <w:rPr>
                <w:rFonts w:eastAsia="DengXian"/>
                <w:lang w:val="en-US"/>
              </w:rPr>
              <w:t xml:space="preserve">ubsets, then </w:t>
            </w:r>
            <w:proofErr w:type="spellStart"/>
            <w:proofErr w:type="gramStart"/>
            <w:r>
              <w:rPr>
                <w:rFonts w:eastAsia="DengXian"/>
                <w:lang w:val="en-US"/>
              </w:rPr>
              <w:t>a</w:t>
            </w:r>
            <w:proofErr w:type="spellEnd"/>
            <w:proofErr w:type="gramEnd"/>
            <w:r>
              <w:rPr>
                <w:rFonts w:eastAsia="DengXian"/>
                <w:lang w:val="en-US"/>
              </w:rPr>
              <w:t xml:space="preserve"> explicit priority would be preferred in the event that multiple subsets share the same priority, which cannot be solved via list ordering of resources (as in Rel-16). </w:t>
            </w:r>
          </w:p>
        </w:tc>
      </w:tr>
      <w:tr w:rsidR="00D10597" w:rsidRPr="00181E3B" w14:paraId="4674605F" w14:textId="77777777" w:rsidTr="00C7008C">
        <w:tc>
          <w:tcPr>
            <w:tcW w:w="1192" w:type="dxa"/>
            <w:shd w:val="clear" w:color="auto" w:fill="auto"/>
          </w:tcPr>
          <w:p w14:paraId="16A2904D" w14:textId="1A68E519" w:rsidR="00D10597" w:rsidRPr="00B270CA" w:rsidRDefault="00D10597" w:rsidP="005058CE">
            <w:pPr>
              <w:rPr>
                <w:rFonts w:eastAsia="DengXian"/>
                <w:lang w:val="en-US"/>
              </w:rPr>
            </w:pPr>
            <w:r w:rsidRPr="00B270CA">
              <w:rPr>
                <w:rFonts w:eastAsia="DengXian"/>
                <w:lang w:val="en-US"/>
              </w:rPr>
              <w:t>Ericsson</w:t>
            </w:r>
          </w:p>
        </w:tc>
        <w:tc>
          <w:tcPr>
            <w:tcW w:w="8553" w:type="dxa"/>
            <w:shd w:val="clear" w:color="auto" w:fill="auto"/>
          </w:tcPr>
          <w:p w14:paraId="758690F8" w14:textId="3777532C" w:rsidR="00D10597" w:rsidRPr="00B270CA" w:rsidRDefault="00D10597" w:rsidP="005058CE">
            <w:pPr>
              <w:rPr>
                <w:rFonts w:eastAsia="DengXian"/>
                <w:lang w:val="en-US"/>
              </w:rPr>
            </w:pPr>
            <w:r w:rsidRPr="00B270CA">
              <w:rPr>
                <w:rFonts w:eastAsia="DengXian"/>
                <w:lang w:val="en-US"/>
              </w:rPr>
              <w:t xml:space="preserve">Support the main bullet for now. </w:t>
            </w:r>
            <w:r w:rsidR="00152048" w:rsidRPr="00B270CA">
              <w:rPr>
                <w:rFonts w:eastAsia="DengXian"/>
                <w:lang w:val="en-US"/>
              </w:rPr>
              <w:t xml:space="preserve">Regarding the use of priority, we wonder how the </w:t>
            </w:r>
            <w:r w:rsidR="00BD2DC5" w:rsidRPr="00B270CA">
              <w:rPr>
                <w:rFonts w:eastAsia="DengXian"/>
                <w:lang w:val="en-US"/>
              </w:rPr>
              <w:t>UE will efficiently use the limited processing capability without a prioritization between subsets</w:t>
            </w:r>
          </w:p>
        </w:tc>
      </w:tr>
      <w:tr w:rsidR="004638C1" w:rsidRPr="00181E3B" w14:paraId="42A3C516" w14:textId="77777777" w:rsidTr="00C7008C">
        <w:tc>
          <w:tcPr>
            <w:tcW w:w="1192" w:type="dxa"/>
            <w:shd w:val="clear" w:color="auto" w:fill="auto"/>
          </w:tcPr>
          <w:p w14:paraId="6222EDD3" w14:textId="76EEFDEF" w:rsidR="004638C1" w:rsidRPr="00B270CA" w:rsidRDefault="004638C1" w:rsidP="004638C1">
            <w:pPr>
              <w:rPr>
                <w:rFonts w:eastAsia="DengXian"/>
              </w:rPr>
            </w:pPr>
            <w:r>
              <w:rPr>
                <w:rFonts w:eastAsia="DengXian"/>
              </w:rPr>
              <w:t>Fraunhofer</w:t>
            </w:r>
          </w:p>
        </w:tc>
        <w:tc>
          <w:tcPr>
            <w:tcW w:w="8553" w:type="dxa"/>
            <w:shd w:val="clear" w:color="auto" w:fill="auto"/>
          </w:tcPr>
          <w:p w14:paraId="710AB3E1" w14:textId="4990A3FF" w:rsidR="004638C1" w:rsidRPr="004638C1" w:rsidRDefault="004638C1" w:rsidP="004638C1">
            <w:pPr>
              <w:rPr>
                <w:rFonts w:eastAsia="DengXian"/>
                <w:lang w:val="en-US"/>
              </w:rPr>
            </w:pPr>
            <w:r w:rsidRPr="0087100B">
              <w:rPr>
                <w:rFonts w:eastAsia="DengXian"/>
                <w:lang w:val="en-US"/>
              </w:rPr>
              <w:t>We are fine with the 1st bullet.</w:t>
            </w:r>
          </w:p>
        </w:tc>
      </w:tr>
    </w:tbl>
    <w:p w14:paraId="000A8953" w14:textId="77777777" w:rsidR="00031F86" w:rsidRPr="00181E3B" w:rsidRDefault="002860CE">
      <w:pPr>
        <w:rPr>
          <w:rFonts w:eastAsia="Malgun Gothic"/>
        </w:rPr>
      </w:pPr>
      <w:r w:rsidRPr="00181E3B">
        <w:t xml:space="preserve">  </w:t>
      </w:r>
    </w:p>
    <w:p w14:paraId="000A8954" w14:textId="77777777" w:rsidR="00031F86" w:rsidRPr="00181E3B" w:rsidRDefault="002860CE">
      <w:pPr>
        <w:pStyle w:val="Heading4"/>
        <w:numPr>
          <w:ilvl w:val="3"/>
          <w:numId w:val="2"/>
        </w:numPr>
        <w:ind w:left="0" w:firstLine="0"/>
      </w:pPr>
      <w:r w:rsidRPr="00181E3B">
        <w:t>Proposal 3.2 to 3.5 (further details on reporting for PRS subsets)</w:t>
      </w:r>
    </w:p>
    <w:p w14:paraId="000A8955" w14:textId="77777777" w:rsidR="00031F86" w:rsidRPr="00181E3B" w:rsidRDefault="002860CE">
      <w:pPr>
        <w:pStyle w:val="Heading4"/>
        <w:numPr>
          <w:ilvl w:val="4"/>
          <w:numId w:val="2"/>
        </w:numPr>
      </w:pPr>
      <w:r w:rsidRPr="00181E3B">
        <w:t xml:space="preserve"> First round of discussion</w:t>
      </w:r>
    </w:p>
    <w:p w14:paraId="000A8956" w14:textId="77777777" w:rsidR="00031F86" w:rsidRPr="00181E3B" w:rsidRDefault="002860CE">
      <w:pPr>
        <w:rPr>
          <w:b/>
          <w:bCs/>
        </w:rPr>
      </w:pPr>
      <w:r w:rsidRPr="00181E3B">
        <w:t xml:space="preserve"> For the reporting of PRSs measurements from a </w:t>
      </w:r>
      <w:proofErr w:type="gramStart"/>
      <w:r w:rsidRPr="00181E3B">
        <w:t>subsets</w:t>
      </w:r>
      <w:proofErr w:type="gramEnd"/>
      <w:r w:rsidRPr="00181E3B">
        <w:t>, we propose to start with the following proposals:</w:t>
      </w:r>
    </w:p>
    <w:p w14:paraId="000A8957" w14:textId="77777777" w:rsidR="00031F86" w:rsidRPr="00181E3B" w:rsidRDefault="00031F86"/>
    <w:p w14:paraId="000A8958" w14:textId="77777777" w:rsidR="00031F86" w:rsidRPr="00181E3B" w:rsidRDefault="002860CE">
      <w:pPr>
        <w:rPr>
          <w:b/>
          <w:bCs/>
        </w:rPr>
      </w:pPr>
      <w:r w:rsidRPr="00181E3B">
        <w:rPr>
          <w:b/>
          <w:bCs/>
        </w:rPr>
        <w:t xml:space="preserve">Proposal 3.2:  for the reporting of DL PRS measurements from a PRS subsets, the UE uses the same Rx Beam as for the PRS resource to which the PRS subset is attached. </w:t>
      </w:r>
    </w:p>
    <w:p w14:paraId="000A8959" w14:textId="77777777" w:rsidR="00031F86" w:rsidRPr="00181E3B" w:rsidRDefault="002860CE">
      <w:pPr>
        <w:rPr>
          <w:b/>
          <w:bCs/>
        </w:rPr>
      </w:pPr>
      <w:r w:rsidRPr="00181E3B">
        <w:rPr>
          <w:b/>
          <w:bCs/>
        </w:rPr>
        <w:lastRenderedPageBreak/>
        <w:t xml:space="preserve">Proposal 3.3:  for the reporting of DL PRS measurements from a PRS subsets, the UE may use differential reporting with respect to the </w:t>
      </w:r>
      <w:proofErr w:type="spellStart"/>
      <w:r w:rsidRPr="00181E3B">
        <w:rPr>
          <w:b/>
          <w:bCs/>
        </w:rPr>
        <w:t>the</w:t>
      </w:r>
      <w:proofErr w:type="spellEnd"/>
      <w:r w:rsidRPr="00181E3B">
        <w:rPr>
          <w:b/>
          <w:bCs/>
        </w:rPr>
        <w:t xml:space="preserve"> PRS resource to which the PRS subset is attached.</w:t>
      </w:r>
    </w:p>
    <w:p w14:paraId="000A895A" w14:textId="77777777" w:rsidR="00031F86" w:rsidRPr="00181E3B" w:rsidRDefault="002860CE">
      <w:pPr>
        <w:rPr>
          <w:b/>
          <w:bCs/>
          <w:strike/>
        </w:rPr>
      </w:pPr>
      <w:r w:rsidRPr="00181E3B">
        <w:rPr>
          <w:b/>
          <w:bCs/>
          <w:strike/>
        </w:rPr>
        <w:t xml:space="preserve">Proposal 3.4:  for the reporting of DL PRS measurements from a PRS subsets, the UE may use differential reporting with respect to the </w:t>
      </w:r>
      <w:proofErr w:type="spellStart"/>
      <w:r w:rsidRPr="00181E3B">
        <w:rPr>
          <w:b/>
          <w:bCs/>
          <w:strike/>
        </w:rPr>
        <w:t>the</w:t>
      </w:r>
      <w:proofErr w:type="spellEnd"/>
      <w:r w:rsidRPr="00181E3B">
        <w:rPr>
          <w:b/>
          <w:bCs/>
          <w:strike/>
        </w:rPr>
        <w:t xml:space="preserve"> PRS resource to which the PRS subset is attached.</w:t>
      </w:r>
    </w:p>
    <w:p w14:paraId="000A895B" w14:textId="77777777" w:rsidR="00031F86" w:rsidRPr="00181E3B" w:rsidRDefault="002860CE">
      <w:pPr>
        <w:rPr>
          <w:b/>
          <w:bCs/>
        </w:rPr>
      </w:pPr>
      <w:r w:rsidRPr="00181E3B">
        <w:rPr>
          <w:b/>
          <w:bCs/>
        </w:rPr>
        <w:t xml:space="preserve">Proposal 3.5:  the LMF sends a request to the UE when measurement reports based on the PRS subsets are expected from the UE. </w:t>
      </w:r>
    </w:p>
    <w:p w14:paraId="000A895C" w14:textId="77777777" w:rsidR="00031F86" w:rsidRPr="00181E3B" w:rsidRDefault="00031F86"/>
    <w:p w14:paraId="000A895D" w14:textId="77777777" w:rsidR="00031F86" w:rsidRPr="00181E3B" w:rsidRDefault="002860CE">
      <w:r w:rsidRPr="00181E3B">
        <w:t>Companies are encouraged to provide comments in the table below.</w:t>
      </w:r>
    </w:p>
    <w:p w14:paraId="000A895E" w14:textId="77777777" w:rsidR="00031F86" w:rsidRPr="00181E3B" w:rsidRDefault="002860CE">
      <w:pPr>
        <w:rPr>
          <w:b/>
          <w:bCs/>
        </w:rPr>
      </w:pPr>
      <w:r w:rsidRPr="00181E3B">
        <w:rPr>
          <w:b/>
          <w:bCs/>
        </w:rPr>
        <w:t xml:space="preserve">Proposal 3.2: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31F86" w:rsidRPr="00181E3B" w14:paraId="000A8961" w14:textId="77777777">
        <w:tc>
          <w:tcPr>
            <w:tcW w:w="2075" w:type="dxa"/>
            <w:shd w:val="clear" w:color="auto" w:fill="auto"/>
          </w:tcPr>
          <w:p w14:paraId="000A895F" w14:textId="77777777" w:rsidR="00031F86" w:rsidRPr="00181E3B" w:rsidRDefault="002860CE">
            <w:pPr>
              <w:jc w:val="center"/>
              <w:rPr>
                <w:rFonts w:eastAsia="DengXian"/>
                <w:lang w:val="en-US"/>
              </w:rPr>
            </w:pPr>
            <w:r w:rsidRPr="00181E3B">
              <w:rPr>
                <w:rFonts w:eastAsia="Calibri"/>
                <w:b/>
                <w:lang w:val="en-US"/>
              </w:rPr>
              <w:t>Company</w:t>
            </w:r>
          </w:p>
        </w:tc>
        <w:tc>
          <w:tcPr>
            <w:tcW w:w="7554" w:type="dxa"/>
            <w:shd w:val="clear" w:color="auto" w:fill="auto"/>
          </w:tcPr>
          <w:p w14:paraId="000A8960" w14:textId="77777777" w:rsidR="00031F86" w:rsidRPr="00181E3B" w:rsidRDefault="002860CE">
            <w:pPr>
              <w:jc w:val="center"/>
              <w:rPr>
                <w:rFonts w:eastAsia="DengXian"/>
                <w:lang w:val="en-US"/>
              </w:rPr>
            </w:pPr>
            <w:r w:rsidRPr="00181E3B">
              <w:rPr>
                <w:rFonts w:eastAsia="Calibri"/>
                <w:b/>
                <w:lang w:val="en-US"/>
              </w:rPr>
              <w:t>Comment</w:t>
            </w:r>
          </w:p>
        </w:tc>
      </w:tr>
      <w:tr w:rsidR="00031F86" w:rsidRPr="00181E3B" w14:paraId="000A8964" w14:textId="77777777">
        <w:tc>
          <w:tcPr>
            <w:tcW w:w="2075" w:type="dxa"/>
            <w:shd w:val="clear" w:color="auto" w:fill="auto"/>
          </w:tcPr>
          <w:p w14:paraId="000A8962" w14:textId="77777777" w:rsidR="00031F86" w:rsidRPr="00181E3B" w:rsidRDefault="002860CE">
            <w:pPr>
              <w:rPr>
                <w:rFonts w:eastAsia="DengXian"/>
                <w:lang w:val="en-US"/>
              </w:rPr>
            </w:pPr>
            <w:r w:rsidRPr="00181E3B">
              <w:rPr>
                <w:rFonts w:eastAsia="DengXian"/>
                <w:lang w:val="en-US"/>
              </w:rPr>
              <w:t>Qualcomm</w:t>
            </w:r>
          </w:p>
        </w:tc>
        <w:tc>
          <w:tcPr>
            <w:tcW w:w="7554" w:type="dxa"/>
            <w:shd w:val="clear" w:color="auto" w:fill="auto"/>
          </w:tcPr>
          <w:p w14:paraId="000A8963" w14:textId="77777777" w:rsidR="00031F86" w:rsidRPr="00181E3B" w:rsidRDefault="002860CE">
            <w:pPr>
              <w:rPr>
                <w:rFonts w:eastAsia="DengXian"/>
                <w:lang w:val="en-US"/>
              </w:rPr>
            </w:pPr>
            <w:r w:rsidRPr="00181E3B">
              <w:rPr>
                <w:rFonts w:eastAsia="DengXian"/>
                <w:lang w:val="en-US"/>
              </w:rPr>
              <w:t>Not needed; we support leaving the understanding of Nr Rel-16: if the UE uses the same Rx beam, it will report that accordingly, otherwise it should have the option to report a different Rx beam.</w:t>
            </w:r>
          </w:p>
        </w:tc>
      </w:tr>
      <w:tr w:rsidR="00031F86" w:rsidRPr="00181E3B" w14:paraId="000A8967" w14:textId="77777777">
        <w:tc>
          <w:tcPr>
            <w:tcW w:w="2075" w:type="dxa"/>
            <w:shd w:val="clear" w:color="auto" w:fill="auto"/>
          </w:tcPr>
          <w:p w14:paraId="000A8965" w14:textId="77777777" w:rsidR="00031F86" w:rsidRPr="00181E3B" w:rsidRDefault="002860CE">
            <w:pPr>
              <w:rPr>
                <w:rFonts w:eastAsia="DengXian"/>
                <w:lang w:val="en-US"/>
              </w:rPr>
            </w:pPr>
            <w:r w:rsidRPr="00181E3B">
              <w:rPr>
                <w:rFonts w:eastAsia="DengXian"/>
                <w:lang w:val="en-US"/>
              </w:rPr>
              <w:t>Nokia/NSB</w:t>
            </w:r>
          </w:p>
        </w:tc>
        <w:tc>
          <w:tcPr>
            <w:tcW w:w="7554" w:type="dxa"/>
            <w:shd w:val="clear" w:color="auto" w:fill="auto"/>
          </w:tcPr>
          <w:p w14:paraId="000A8966" w14:textId="77777777" w:rsidR="00031F86" w:rsidRPr="00181E3B" w:rsidRDefault="002860CE">
            <w:pPr>
              <w:rPr>
                <w:rFonts w:eastAsia="DengXian"/>
                <w:lang w:val="en-US"/>
              </w:rPr>
            </w:pPr>
            <w:r w:rsidRPr="00181E3B">
              <w:rPr>
                <w:rFonts w:eastAsia="DengXian"/>
                <w:lang w:val="en-US"/>
              </w:rPr>
              <w:t>We do not think this restriction is necessary.</w:t>
            </w:r>
            <w:r w:rsidRPr="00181E3B">
              <w:rPr>
                <w:lang w:val="en-US"/>
              </w:rPr>
              <w:t xml:space="preserve"> </w:t>
            </w:r>
            <w:r w:rsidRPr="00181E3B">
              <w:rPr>
                <w:rFonts w:eastAsia="DengXian"/>
                <w:lang w:val="en-US"/>
              </w:rPr>
              <w:t xml:space="preserve">If PRS resources within a subset are configured with different QCL source RSs, it is </w:t>
            </w:r>
            <w:proofErr w:type="spellStart"/>
            <w:r w:rsidRPr="00181E3B">
              <w:rPr>
                <w:rFonts w:eastAsia="DengXian"/>
                <w:lang w:val="en-US"/>
              </w:rPr>
              <w:t>uncelar</w:t>
            </w:r>
            <w:proofErr w:type="spellEnd"/>
            <w:r w:rsidRPr="00181E3B">
              <w:rPr>
                <w:rFonts w:eastAsia="DengXian"/>
                <w:lang w:val="en-US"/>
              </w:rPr>
              <w:t xml:space="preserve"> what QCL assumption UE has to follow.</w:t>
            </w:r>
          </w:p>
        </w:tc>
      </w:tr>
      <w:tr w:rsidR="00031F86" w:rsidRPr="00181E3B" w14:paraId="000A896A" w14:textId="77777777">
        <w:tc>
          <w:tcPr>
            <w:tcW w:w="2075" w:type="dxa"/>
            <w:shd w:val="clear" w:color="auto" w:fill="auto"/>
          </w:tcPr>
          <w:p w14:paraId="000A8968" w14:textId="77777777" w:rsidR="00031F86" w:rsidRPr="00181E3B" w:rsidRDefault="002860CE">
            <w:pPr>
              <w:rPr>
                <w:rFonts w:eastAsia="DengXian"/>
                <w:lang w:val="en-US"/>
              </w:rPr>
            </w:pPr>
            <w:r w:rsidRPr="00181E3B">
              <w:rPr>
                <w:rFonts w:eastAsia="DengXian"/>
                <w:lang w:val="en-US"/>
              </w:rPr>
              <w:t>CATT</w:t>
            </w:r>
          </w:p>
        </w:tc>
        <w:tc>
          <w:tcPr>
            <w:tcW w:w="7554" w:type="dxa"/>
            <w:shd w:val="clear" w:color="auto" w:fill="auto"/>
          </w:tcPr>
          <w:p w14:paraId="000A8969" w14:textId="77777777" w:rsidR="00031F86" w:rsidRPr="00181E3B" w:rsidRDefault="002860CE">
            <w:pPr>
              <w:rPr>
                <w:rFonts w:eastAsia="DengXian"/>
                <w:lang w:val="en-US" w:eastAsia="zh-CN"/>
              </w:rPr>
            </w:pPr>
            <w:r w:rsidRPr="00181E3B">
              <w:rPr>
                <w:rFonts w:eastAsia="DengXian"/>
                <w:lang w:val="en-US" w:eastAsia="zh-CN"/>
              </w:rPr>
              <w:t>It seems that such restriction is not need.</w:t>
            </w:r>
          </w:p>
        </w:tc>
      </w:tr>
      <w:tr w:rsidR="00031F86" w:rsidRPr="00181E3B" w14:paraId="000A896D" w14:textId="77777777">
        <w:tc>
          <w:tcPr>
            <w:tcW w:w="2075" w:type="dxa"/>
            <w:shd w:val="clear" w:color="auto" w:fill="auto"/>
          </w:tcPr>
          <w:p w14:paraId="000A896B" w14:textId="77777777" w:rsidR="00031F86" w:rsidRPr="00181E3B" w:rsidRDefault="002860CE">
            <w:pPr>
              <w:rPr>
                <w:rFonts w:eastAsia="DengXian"/>
                <w:lang w:val="en-US"/>
              </w:rPr>
            </w:pPr>
            <w:r w:rsidRPr="00181E3B">
              <w:rPr>
                <w:rFonts w:eastAsia="DengXian"/>
                <w:lang w:val="en-US"/>
              </w:rPr>
              <w:t>OPPO</w:t>
            </w:r>
          </w:p>
        </w:tc>
        <w:tc>
          <w:tcPr>
            <w:tcW w:w="7554" w:type="dxa"/>
            <w:shd w:val="clear" w:color="auto" w:fill="auto"/>
          </w:tcPr>
          <w:p w14:paraId="000A896C" w14:textId="77777777" w:rsidR="00031F86" w:rsidRPr="00181E3B" w:rsidRDefault="002860CE">
            <w:pPr>
              <w:rPr>
                <w:rFonts w:eastAsia="DengXian"/>
                <w:lang w:val="en-US" w:eastAsia="zh-CN"/>
              </w:rPr>
            </w:pPr>
            <w:r w:rsidRPr="00181E3B">
              <w:rPr>
                <w:rFonts w:eastAsia="DengXian"/>
                <w:lang w:val="en-US" w:eastAsia="zh-CN"/>
              </w:rPr>
              <w:t xml:space="preserve">In our view, such </w:t>
            </w:r>
            <w:proofErr w:type="spellStart"/>
            <w:r w:rsidRPr="00181E3B">
              <w:rPr>
                <w:rFonts w:eastAsia="DengXian"/>
                <w:lang w:val="en-US" w:eastAsia="zh-CN"/>
              </w:rPr>
              <w:t>restructin</w:t>
            </w:r>
            <w:proofErr w:type="spellEnd"/>
            <w:r w:rsidRPr="00181E3B">
              <w:rPr>
                <w:rFonts w:eastAsia="DengXian"/>
                <w:lang w:val="en-US" w:eastAsia="zh-CN"/>
              </w:rPr>
              <w:t xml:space="preserve"> is needed.  Only if the Tx beams of associated PRS </w:t>
            </w:r>
            <w:proofErr w:type="spellStart"/>
            <w:r w:rsidRPr="00181E3B">
              <w:rPr>
                <w:rFonts w:eastAsia="DengXian"/>
                <w:lang w:val="en-US" w:eastAsia="zh-CN"/>
              </w:rPr>
              <w:t>resorces</w:t>
            </w:r>
            <w:proofErr w:type="spellEnd"/>
            <w:r w:rsidRPr="00181E3B">
              <w:rPr>
                <w:rFonts w:eastAsia="DengXian"/>
                <w:lang w:val="en-US" w:eastAsia="zh-CN"/>
              </w:rPr>
              <w:t xml:space="preserve"> are measured with same Rx beam, the reported RSRP can provide valid information for the LMF to refine the direction of UE. </w:t>
            </w:r>
          </w:p>
        </w:tc>
      </w:tr>
      <w:tr w:rsidR="00031F86" w:rsidRPr="00181E3B" w14:paraId="000A8970" w14:textId="77777777">
        <w:tc>
          <w:tcPr>
            <w:tcW w:w="2075" w:type="dxa"/>
            <w:shd w:val="clear" w:color="auto" w:fill="auto"/>
          </w:tcPr>
          <w:p w14:paraId="000A896E" w14:textId="77777777" w:rsidR="00031F86" w:rsidRPr="00181E3B" w:rsidRDefault="002860CE">
            <w:pPr>
              <w:rPr>
                <w:rFonts w:eastAsia="DengXian"/>
                <w:lang w:val="en-US"/>
              </w:rPr>
            </w:pPr>
            <w:r w:rsidRPr="00181E3B">
              <w:rPr>
                <w:rFonts w:eastAsia="DengXian"/>
                <w:lang w:val="en-US" w:eastAsia="zh-CN"/>
              </w:rPr>
              <w:t xml:space="preserve">Huawei, </w:t>
            </w:r>
            <w:proofErr w:type="spellStart"/>
            <w:r w:rsidRPr="00181E3B">
              <w:rPr>
                <w:rFonts w:eastAsia="DengXian"/>
                <w:lang w:val="en-US" w:eastAsia="zh-CN"/>
              </w:rPr>
              <w:t>HiSilicon</w:t>
            </w:r>
            <w:proofErr w:type="spellEnd"/>
          </w:p>
        </w:tc>
        <w:tc>
          <w:tcPr>
            <w:tcW w:w="7554" w:type="dxa"/>
            <w:shd w:val="clear" w:color="auto" w:fill="auto"/>
          </w:tcPr>
          <w:p w14:paraId="000A896F" w14:textId="77777777" w:rsidR="00031F86" w:rsidRPr="00181E3B" w:rsidRDefault="002860CE">
            <w:pPr>
              <w:rPr>
                <w:rFonts w:eastAsia="DengXian"/>
                <w:lang w:val="en-US" w:eastAsia="zh-CN"/>
              </w:rPr>
            </w:pPr>
            <w:r w:rsidRPr="00181E3B">
              <w:rPr>
                <w:rFonts w:eastAsia="DengXian"/>
                <w:lang w:val="en-US"/>
              </w:rPr>
              <w:t>No need.</w:t>
            </w:r>
          </w:p>
        </w:tc>
      </w:tr>
      <w:tr w:rsidR="00031F86" w:rsidRPr="00181E3B" w14:paraId="000A8973" w14:textId="77777777">
        <w:tc>
          <w:tcPr>
            <w:tcW w:w="2075" w:type="dxa"/>
            <w:shd w:val="clear" w:color="auto" w:fill="auto"/>
          </w:tcPr>
          <w:p w14:paraId="000A8971" w14:textId="77777777" w:rsidR="00031F86" w:rsidRPr="00181E3B" w:rsidRDefault="002860CE">
            <w:pPr>
              <w:rPr>
                <w:rFonts w:eastAsia="DengXian"/>
                <w:lang w:val="en-US" w:eastAsia="zh-CN"/>
              </w:rPr>
            </w:pPr>
            <w:r w:rsidRPr="00181E3B">
              <w:rPr>
                <w:rFonts w:eastAsia="DengXian"/>
                <w:lang w:val="en-US" w:eastAsia="zh-CN"/>
              </w:rPr>
              <w:t>vivo</w:t>
            </w:r>
          </w:p>
        </w:tc>
        <w:tc>
          <w:tcPr>
            <w:tcW w:w="7554" w:type="dxa"/>
            <w:shd w:val="clear" w:color="auto" w:fill="auto"/>
          </w:tcPr>
          <w:p w14:paraId="000A8972" w14:textId="77777777" w:rsidR="00031F86" w:rsidRPr="00181E3B" w:rsidRDefault="002860CE">
            <w:pPr>
              <w:rPr>
                <w:rFonts w:eastAsia="DengXian"/>
                <w:lang w:val="en-US"/>
              </w:rPr>
            </w:pPr>
            <w:r w:rsidRPr="00181E3B">
              <w:rPr>
                <w:rFonts w:eastAsia="DengXian"/>
                <w:lang w:val="en-US" w:eastAsia="zh-CN"/>
              </w:rPr>
              <w:t>We think the UE can be requested to use the same Rx beam for subset measurement.</w:t>
            </w:r>
          </w:p>
        </w:tc>
      </w:tr>
      <w:tr w:rsidR="00031F86" w:rsidRPr="00181E3B" w14:paraId="000A8976" w14:textId="77777777">
        <w:tc>
          <w:tcPr>
            <w:tcW w:w="2075" w:type="dxa"/>
            <w:shd w:val="clear" w:color="auto" w:fill="auto"/>
          </w:tcPr>
          <w:p w14:paraId="000A8974" w14:textId="77777777" w:rsidR="00031F86" w:rsidRPr="00181E3B" w:rsidRDefault="002860CE">
            <w:pPr>
              <w:rPr>
                <w:rFonts w:eastAsia="DengXian"/>
                <w:lang w:val="en-US" w:eastAsia="zh-CN"/>
              </w:rPr>
            </w:pPr>
            <w:r w:rsidRPr="00181E3B">
              <w:rPr>
                <w:rFonts w:eastAsia="DengXian"/>
                <w:lang w:val="en-US"/>
              </w:rPr>
              <w:t xml:space="preserve">Intel </w:t>
            </w:r>
          </w:p>
        </w:tc>
        <w:tc>
          <w:tcPr>
            <w:tcW w:w="7554" w:type="dxa"/>
            <w:shd w:val="clear" w:color="auto" w:fill="auto"/>
          </w:tcPr>
          <w:p w14:paraId="000A8975" w14:textId="77777777" w:rsidR="00031F86" w:rsidRPr="00181E3B" w:rsidRDefault="002860CE">
            <w:pPr>
              <w:rPr>
                <w:rFonts w:eastAsia="DengXian"/>
                <w:lang w:val="en-US" w:eastAsia="zh-CN"/>
              </w:rPr>
            </w:pPr>
            <w:r w:rsidRPr="00181E3B">
              <w:rPr>
                <w:rFonts w:eastAsia="DengXian"/>
                <w:lang w:val="en-US" w:eastAsia="zh-CN"/>
              </w:rPr>
              <w:t xml:space="preserve">We do not see the need. </w:t>
            </w:r>
          </w:p>
        </w:tc>
      </w:tr>
      <w:tr w:rsidR="00031F86" w:rsidRPr="00181E3B" w14:paraId="000A8979" w14:textId="77777777">
        <w:tc>
          <w:tcPr>
            <w:tcW w:w="2075" w:type="dxa"/>
            <w:shd w:val="clear" w:color="auto" w:fill="auto"/>
          </w:tcPr>
          <w:p w14:paraId="000A8977" w14:textId="77777777" w:rsidR="00031F86" w:rsidRPr="00181E3B" w:rsidRDefault="002860CE">
            <w:pPr>
              <w:rPr>
                <w:rFonts w:eastAsia="DengXian"/>
                <w:lang w:val="en-US"/>
              </w:rPr>
            </w:pPr>
            <w:r w:rsidRPr="00181E3B">
              <w:rPr>
                <w:rFonts w:eastAsia="DengXian"/>
                <w:lang w:val="en-US" w:eastAsia="zh-CN"/>
              </w:rPr>
              <w:t>ZTE</w:t>
            </w:r>
          </w:p>
        </w:tc>
        <w:tc>
          <w:tcPr>
            <w:tcW w:w="7554" w:type="dxa"/>
            <w:shd w:val="clear" w:color="auto" w:fill="auto"/>
          </w:tcPr>
          <w:p w14:paraId="000A8978" w14:textId="77777777" w:rsidR="00031F86" w:rsidRPr="00181E3B" w:rsidRDefault="002860CE">
            <w:pPr>
              <w:rPr>
                <w:rFonts w:eastAsia="DengXian"/>
                <w:lang w:val="en-US" w:eastAsia="zh-CN"/>
              </w:rPr>
            </w:pPr>
            <w:r w:rsidRPr="00181E3B">
              <w:rPr>
                <w:rFonts w:eastAsia="DengXian"/>
                <w:lang w:val="en-US" w:eastAsia="zh-CN"/>
              </w:rPr>
              <w:t>Not needed for the restriction. It’s up to UE to select appropriate Rx beam.</w:t>
            </w:r>
          </w:p>
        </w:tc>
      </w:tr>
      <w:tr w:rsidR="004A4F27" w:rsidRPr="00181E3B" w14:paraId="1E38673E" w14:textId="77777777">
        <w:tc>
          <w:tcPr>
            <w:tcW w:w="2075" w:type="dxa"/>
            <w:shd w:val="clear" w:color="auto" w:fill="auto"/>
          </w:tcPr>
          <w:p w14:paraId="6B00267C" w14:textId="00CF0036" w:rsidR="004A4F27" w:rsidRPr="00181E3B" w:rsidRDefault="004A4F27">
            <w:pPr>
              <w:rPr>
                <w:rFonts w:eastAsia="DengXian"/>
                <w:lang w:val="en-US" w:eastAsia="zh-CN"/>
              </w:rPr>
            </w:pPr>
            <w:r w:rsidRPr="00181E3B">
              <w:rPr>
                <w:rFonts w:eastAsia="DengXian"/>
                <w:lang w:val="en-US" w:eastAsia="zh-CN"/>
              </w:rPr>
              <w:t>Ericsson</w:t>
            </w:r>
          </w:p>
        </w:tc>
        <w:tc>
          <w:tcPr>
            <w:tcW w:w="7554" w:type="dxa"/>
            <w:shd w:val="clear" w:color="auto" w:fill="auto"/>
          </w:tcPr>
          <w:p w14:paraId="7FD15F0D" w14:textId="7556361F" w:rsidR="004A4F27" w:rsidRPr="00181E3B" w:rsidRDefault="00DF5D31">
            <w:pPr>
              <w:rPr>
                <w:rFonts w:eastAsia="DengXian"/>
                <w:lang w:val="en-US" w:eastAsia="zh-CN"/>
              </w:rPr>
            </w:pPr>
            <w:r w:rsidRPr="00181E3B">
              <w:rPr>
                <w:rFonts w:eastAsia="DengXian"/>
                <w:lang w:val="en-US" w:eastAsia="zh-CN"/>
              </w:rPr>
              <w:t>The proposal could make the report more useful and remove unnecessary reporting</w:t>
            </w:r>
            <w:r w:rsidR="00477996" w:rsidRPr="00181E3B">
              <w:rPr>
                <w:rFonts w:eastAsia="DengXian"/>
                <w:lang w:val="en-US" w:eastAsia="zh-CN"/>
              </w:rPr>
              <w:t xml:space="preserve">. </w:t>
            </w:r>
          </w:p>
        </w:tc>
      </w:tr>
    </w:tbl>
    <w:p w14:paraId="000A897A" w14:textId="77777777" w:rsidR="00031F86" w:rsidRPr="00181E3B" w:rsidRDefault="002860CE">
      <w:r w:rsidRPr="00181E3B">
        <w:t xml:space="preserve">  </w:t>
      </w:r>
    </w:p>
    <w:p w14:paraId="000A897B" w14:textId="77777777" w:rsidR="00031F86" w:rsidRPr="00181E3B" w:rsidRDefault="002860CE">
      <w:pPr>
        <w:rPr>
          <w:b/>
          <w:bCs/>
        </w:rPr>
      </w:pPr>
      <w:r w:rsidRPr="00181E3B">
        <w:rPr>
          <w:b/>
          <w:bCs/>
        </w:rPr>
        <w:t xml:space="preserve">Proposal 3.3: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31F86" w:rsidRPr="00181E3B" w14:paraId="000A897E" w14:textId="77777777">
        <w:tc>
          <w:tcPr>
            <w:tcW w:w="2075" w:type="dxa"/>
            <w:shd w:val="clear" w:color="auto" w:fill="auto"/>
          </w:tcPr>
          <w:p w14:paraId="000A897C" w14:textId="77777777" w:rsidR="00031F86" w:rsidRPr="00181E3B" w:rsidRDefault="002860CE">
            <w:pPr>
              <w:jc w:val="center"/>
              <w:rPr>
                <w:rFonts w:eastAsia="DengXian"/>
                <w:lang w:val="en-US"/>
              </w:rPr>
            </w:pPr>
            <w:r w:rsidRPr="00181E3B">
              <w:rPr>
                <w:rFonts w:eastAsia="Calibri"/>
                <w:b/>
                <w:lang w:val="en-US"/>
              </w:rPr>
              <w:t>Company</w:t>
            </w:r>
          </w:p>
        </w:tc>
        <w:tc>
          <w:tcPr>
            <w:tcW w:w="7554" w:type="dxa"/>
            <w:shd w:val="clear" w:color="auto" w:fill="auto"/>
          </w:tcPr>
          <w:p w14:paraId="000A897D" w14:textId="77777777" w:rsidR="00031F86" w:rsidRPr="00181E3B" w:rsidRDefault="002860CE">
            <w:pPr>
              <w:jc w:val="center"/>
              <w:rPr>
                <w:rFonts w:eastAsia="DengXian"/>
                <w:lang w:val="en-US"/>
              </w:rPr>
            </w:pPr>
            <w:r w:rsidRPr="00181E3B">
              <w:rPr>
                <w:rFonts w:eastAsia="Calibri"/>
                <w:b/>
                <w:lang w:val="en-US"/>
              </w:rPr>
              <w:t>Comment</w:t>
            </w:r>
          </w:p>
        </w:tc>
      </w:tr>
      <w:tr w:rsidR="00031F86" w:rsidRPr="00181E3B" w14:paraId="000A8981" w14:textId="77777777">
        <w:tc>
          <w:tcPr>
            <w:tcW w:w="2075" w:type="dxa"/>
            <w:shd w:val="clear" w:color="auto" w:fill="auto"/>
          </w:tcPr>
          <w:p w14:paraId="000A897F" w14:textId="77777777" w:rsidR="00031F86" w:rsidRPr="00181E3B" w:rsidRDefault="002860CE">
            <w:pPr>
              <w:rPr>
                <w:rFonts w:eastAsia="DengXian"/>
                <w:lang w:val="en-US"/>
              </w:rPr>
            </w:pPr>
            <w:r w:rsidRPr="00181E3B">
              <w:rPr>
                <w:rFonts w:eastAsia="DengXian"/>
                <w:lang w:val="en-US"/>
              </w:rPr>
              <w:t>Qualcomm</w:t>
            </w:r>
          </w:p>
        </w:tc>
        <w:tc>
          <w:tcPr>
            <w:tcW w:w="7554" w:type="dxa"/>
            <w:shd w:val="clear" w:color="auto" w:fill="auto"/>
          </w:tcPr>
          <w:p w14:paraId="000A8980" w14:textId="77777777" w:rsidR="00031F86" w:rsidRPr="00181E3B" w:rsidRDefault="002860CE">
            <w:pPr>
              <w:rPr>
                <w:rFonts w:eastAsia="DengXian"/>
                <w:lang w:val="en-US"/>
              </w:rPr>
            </w:pPr>
            <w:r w:rsidRPr="00181E3B">
              <w:rPr>
                <w:rFonts w:eastAsia="DengXian"/>
                <w:lang w:val="en-US"/>
              </w:rPr>
              <w:t>Not needed. There is going to be differential reporting of the RSRPP (there is already for RSRP). No need to have additional “differential reporting”</w:t>
            </w:r>
          </w:p>
        </w:tc>
      </w:tr>
      <w:tr w:rsidR="00031F86" w:rsidRPr="00181E3B" w14:paraId="000A8984" w14:textId="77777777">
        <w:tc>
          <w:tcPr>
            <w:tcW w:w="2075" w:type="dxa"/>
            <w:shd w:val="clear" w:color="auto" w:fill="auto"/>
          </w:tcPr>
          <w:p w14:paraId="000A8982" w14:textId="77777777" w:rsidR="00031F86" w:rsidRPr="00181E3B" w:rsidRDefault="002860CE">
            <w:pPr>
              <w:rPr>
                <w:rFonts w:eastAsia="DengXian"/>
                <w:lang w:val="en-US"/>
              </w:rPr>
            </w:pPr>
            <w:r w:rsidRPr="00181E3B">
              <w:rPr>
                <w:rFonts w:eastAsia="DengXian"/>
                <w:lang w:val="en-US"/>
              </w:rPr>
              <w:t>Nokia/NSB</w:t>
            </w:r>
          </w:p>
        </w:tc>
        <w:tc>
          <w:tcPr>
            <w:tcW w:w="7554" w:type="dxa"/>
            <w:shd w:val="clear" w:color="auto" w:fill="auto"/>
          </w:tcPr>
          <w:p w14:paraId="000A8983" w14:textId="77777777" w:rsidR="00031F86" w:rsidRPr="00181E3B" w:rsidRDefault="002860CE">
            <w:pPr>
              <w:rPr>
                <w:rFonts w:eastAsia="DengXian"/>
                <w:lang w:val="en-US"/>
              </w:rPr>
            </w:pPr>
            <w:r w:rsidRPr="00181E3B">
              <w:rPr>
                <w:rFonts w:eastAsia="DengXian"/>
                <w:lang w:val="en-US"/>
              </w:rPr>
              <w:t>Do not support. According to the current agreement, the UE can report PRS measurements from subset only. This restriction is not aligned with the current agreement in our understanding.</w:t>
            </w:r>
          </w:p>
        </w:tc>
      </w:tr>
      <w:tr w:rsidR="00031F86" w:rsidRPr="00181E3B" w14:paraId="000A8987" w14:textId="77777777">
        <w:tc>
          <w:tcPr>
            <w:tcW w:w="2075" w:type="dxa"/>
            <w:shd w:val="clear" w:color="auto" w:fill="auto"/>
          </w:tcPr>
          <w:p w14:paraId="000A8985" w14:textId="77777777" w:rsidR="00031F86" w:rsidRPr="00181E3B" w:rsidRDefault="002860CE">
            <w:pPr>
              <w:rPr>
                <w:rFonts w:eastAsia="DengXian"/>
                <w:lang w:val="en-US" w:eastAsia="zh-CN"/>
              </w:rPr>
            </w:pPr>
            <w:r w:rsidRPr="00181E3B">
              <w:rPr>
                <w:rFonts w:eastAsia="DengXian"/>
                <w:lang w:val="en-US" w:eastAsia="zh-CN"/>
              </w:rPr>
              <w:lastRenderedPageBreak/>
              <w:t>CATT</w:t>
            </w:r>
          </w:p>
        </w:tc>
        <w:tc>
          <w:tcPr>
            <w:tcW w:w="7554" w:type="dxa"/>
            <w:shd w:val="clear" w:color="auto" w:fill="auto"/>
          </w:tcPr>
          <w:p w14:paraId="000A8986" w14:textId="77777777" w:rsidR="00031F86" w:rsidRPr="00181E3B" w:rsidRDefault="002860CE">
            <w:pPr>
              <w:rPr>
                <w:rFonts w:eastAsia="DengXian"/>
                <w:lang w:val="en-US" w:eastAsia="zh-CN"/>
              </w:rPr>
            </w:pPr>
            <w:r w:rsidRPr="00181E3B">
              <w:rPr>
                <w:rFonts w:eastAsia="DengXian"/>
                <w:lang w:val="en-US" w:eastAsia="zh-CN"/>
              </w:rPr>
              <w:t xml:space="preserve">We prefer not to define the </w:t>
            </w:r>
            <w:proofErr w:type="spellStart"/>
            <w:r w:rsidRPr="00181E3B">
              <w:rPr>
                <w:rFonts w:eastAsia="DengXian"/>
                <w:lang w:val="en-US" w:eastAsia="zh-CN"/>
              </w:rPr>
              <w:t>addtional</w:t>
            </w:r>
            <w:proofErr w:type="spellEnd"/>
            <w:r w:rsidRPr="00181E3B">
              <w:rPr>
                <w:rFonts w:eastAsia="DengXian"/>
                <w:lang w:val="en-US" w:eastAsia="zh-CN"/>
              </w:rPr>
              <w:t xml:space="preserve"> differential reporting of the RSRPP within the subset for adjacent beaming reporting.</w:t>
            </w:r>
          </w:p>
        </w:tc>
      </w:tr>
      <w:tr w:rsidR="00031F86" w:rsidRPr="00181E3B" w14:paraId="000A898A" w14:textId="77777777">
        <w:tc>
          <w:tcPr>
            <w:tcW w:w="2075" w:type="dxa"/>
            <w:shd w:val="clear" w:color="auto" w:fill="auto"/>
          </w:tcPr>
          <w:p w14:paraId="000A8988" w14:textId="77777777" w:rsidR="00031F86" w:rsidRPr="00181E3B" w:rsidRDefault="002860CE">
            <w:pPr>
              <w:rPr>
                <w:rFonts w:eastAsia="DengXian"/>
                <w:lang w:val="en-US" w:eastAsia="zh-CN"/>
              </w:rPr>
            </w:pPr>
            <w:r w:rsidRPr="00181E3B">
              <w:rPr>
                <w:rFonts w:eastAsia="DengXian"/>
                <w:lang w:val="en-US" w:eastAsia="zh-CN"/>
              </w:rPr>
              <w:t xml:space="preserve">Huawei, </w:t>
            </w:r>
            <w:proofErr w:type="spellStart"/>
            <w:r w:rsidRPr="00181E3B">
              <w:rPr>
                <w:rFonts w:eastAsia="DengXian"/>
                <w:lang w:val="en-US" w:eastAsia="zh-CN"/>
              </w:rPr>
              <w:t>HiSilicon</w:t>
            </w:r>
            <w:proofErr w:type="spellEnd"/>
          </w:p>
        </w:tc>
        <w:tc>
          <w:tcPr>
            <w:tcW w:w="7554" w:type="dxa"/>
            <w:shd w:val="clear" w:color="auto" w:fill="auto"/>
          </w:tcPr>
          <w:p w14:paraId="000A8989" w14:textId="77777777" w:rsidR="00031F86" w:rsidRPr="00181E3B" w:rsidRDefault="002860CE">
            <w:pPr>
              <w:rPr>
                <w:rFonts w:eastAsia="DengXian"/>
                <w:lang w:val="en-US" w:eastAsia="zh-CN"/>
              </w:rPr>
            </w:pPr>
            <w:r w:rsidRPr="00181E3B">
              <w:rPr>
                <w:rFonts w:eastAsia="DengXian"/>
                <w:lang w:val="en-US" w:eastAsia="zh-CN"/>
              </w:rPr>
              <w:t>Agree with Qualcomm. That the reporting should follow the existing differential/relative reporting framework.</w:t>
            </w:r>
          </w:p>
        </w:tc>
      </w:tr>
      <w:tr w:rsidR="00031F86" w:rsidRPr="00181E3B" w14:paraId="000A898D" w14:textId="77777777">
        <w:tc>
          <w:tcPr>
            <w:tcW w:w="2075" w:type="dxa"/>
            <w:shd w:val="clear" w:color="auto" w:fill="auto"/>
          </w:tcPr>
          <w:p w14:paraId="000A898B" w14:textId="77777777" w:rsidR="00031F86" w:rsidRPr="00181E3B" w:rsidRDefault="002860CE">
            <w:pPr>
              <w:rPr>
                <w:rFonts w:eastAsia="DengXian"/>
                <w:lang w:val="en-US" w:eastAsia="zh-CN"/>
              </w:rPr>
            </w:pPr>
            <w:r w:rsidRPr="00181E3B">
              <w:rPr>
                <w:rFonts w:eastAsia="DengXian"/>
                <w:lang w:val="en-US" w:eastAsia="zh-CN"/>
              </w:rPr>
              <w:t>vivo</w:t>
            </w:r>
          </w:p>
        </w:tc>
        <w:tc>
          <w:tcPr>
            <w:tcW w:w="7554" w:type="dxa"/>
            <w:shd w:val="clear" w:color="auto" w:fill="auto"/>
          </w:tcPr>
          <w:p w14:paraId="000A898C" w14:textId="77777777" w:rsidR="00031F86" w:rsidRPr="00181E3B" w:rsidRDefault="002860CE">
            <w:pPr>
              <w:rPr>
                <w:rFonts w:eastAsia="DengXian"/>
                <w:lang w:val="en-US" w:eastAsia="zh-CN"/>
              </w:rPr>
            </w:pPr>
            <w:r w:rsidRPr="00181E3B">
              <w:rPr>
                <w:rFonts w:eastAsia="DengXian"/>
                <w:lang w:val="en-US"/>
              </w:rPr>
              <w:t>Not needed.</w:t>
            </w:r>
          </w:p>
        </w:tc>
      </w:tr>
      <w:tr w:rsidR="00031F86" w:rsidRPr="00181E3B" w14:paraId="000A8990" w14:textId="77777777">
        <w:tc>
          <w:tcPr>
            <w:tcW w:w="2075" w:type="dxa"/>
            <w:shd w:val="clear" w:color="auto" w:fill="auto"/>
          </w:tcPr>
          <w:p w14:paraId="000A898E" w14:textId="77777777" w:rsidR="00031F86" w:rsidRPr="00181E3B" w:rsidRDefault="002860CE">
            <w:pPr>
              <w:rPr>
                <w:rFonts w:eastAsia="DengXian"/>
                <w:lang w:val="en-US" w:eastAsia="zh-CN"/>
              </w:rPr>
            </w:pPr>
            <w:r w:rsidRPr="00181E3B">
              <w:rPr>
                <w:rFonts w:eastAsia="DengXian"/>
                <w:lang w:val="en-US" w:eastAsia="zh-CN"/>
              </w:rPr>
              <w:t xml:space="preserve">Intel </w:t>
            </w:r>
          </w:p>
        </w:tc>
        <w:tc>
          <w:tcPr>
            <w:tcW w:w="7554" w:type="dxa"/>
            <w:shd w:val="clear" w:color="auto" w:fill="auto"/>
          </w:tcPr>
          <w:p w14:paraId="000A898F" w14:textId="77777777" w:rsidR="00031F86" w:rsidRPr="00181E3B" w:rsidRDefault="002860CE">
            <w:pPr>
              <w:rPr>
                <w:rFonts w:eastAsia="DengXian"/>
                <w:lang w:val="en-US"/>
              </w:rPr>
            </w:pPr>
            <w:r w:rsidRPr="00181E3B">
              <w:rPr>
                <w:rFonts w:eastAsia="DengXian"/>
                <w:lang w:val="en-US" w:eastAsia="zh-CN"/>
              </w:rPr>
              <w:t xml:space="preserve">Not needed. </w:t>
            </w:r>
          </w:p>
        </w:tc>
      </w:tr>
      <w:tr w:rsidR="00031F86" w:rsidRPr="00181E3B" w14:paraId="000A8993" w14:textId="77777777">
        <w:tc>
          <w:tcPr>
            <w:tcW w:w="2075" w:type="dxa"/>
            <w:shd w:val="clear" w:color="auto" w:fill="auto"/>
          </w:tcPr>
          <w:p w14:paraId="000A8991" w14:textId="77777777" w:rsidR="00031F86" w:rsidRPr="00181E3B" w:rsidRDefault="002860CE">
            <w:pPr>
              <w:rPr>
                <w:rFonts w:eastAsia="DengXian"/>
                <w:lang w:val="en-US" w:eastAsia="zh-CN"/>
              </w:rPr>
            </w:pPr>
            <w:r w:rsidRPr="00181E3B">
              <w:rPr>
                <w:rFonts w:eastAsia="DengXian"/>
                <w:lang w:val="en-US" w:eastAsia="zh-CN"/>
              </w:rPr>
              <w:t>ZTE</w:t>
            </w:r>
          </w:p>
        </w:tc>
        <w:tc>
          <w:tcPr>
            <w:tcW w:w="7554" w:type="dxa"/>
            <w:shd w:val="clear" w:color="auto" w:fill="auto"/>
          </w:tcPr>
          <w:p w14:paraId="000A8992" w14:textId="77777777" w:rsidR="00031F86" w:rsidRPr="00181E3B" w:rsidRDefault="002860CE">
            <w:pPr>
              <w:rPr>
                <w:rFonts w:eastAsia="DengXian"/>
                <w:lang w:val="en-US" w:eastAsia="zh-CN"/>
              </w:rPr>
            </w:pPr>
            <w:r w:rsidRPr="00181E3B">
              <w:rPr>
                <w:rFonts w:eastAsia="DengXian"/>
                <w:lang w:val="en-US" w:eastAsia="zh-CN"/>
              </w:rPr>
              <w:t xml:space="preserve">Do not support. There should be </w:t>
            </w:r>
            <w:proofErr w:type="gramStart"/>
            <w:r w:rsidRPr="00181E3B">
              <w:rPr>
                <w:rFonts w:eastAsia="DengXian"/>
                <w:lang w:val="en-US" w:eastAsia="zh-CN"/>
              </w:rPr>
              <w:t>a  single</w:t>
            </w:r>
            <w:proofErr w:type="gramEnd"/>
            <w:r w:rsidRPr="00181E3B">
              <w:rPr>
                <w:rFonts w:eastAsia="DengXian"/>
                <w:lang w:val="en-US" w:eastAsia="zh-CN"/>
              </w:rPr>
              <w:t xml:space="preserve"> reference for differential reporting., which is applied to all PRS resources from the same TRP.</w:t>
            </w:r>
          </w:p>
        </w:tc>
      </w:tr>
      <w:tr w:rsidR="005058CE" w:rsidRPr="00181E3B" w14:paraId="000A8996" w14:textId="77777777">
        <w:tc>
          <w:tcPr>
            <w:tcW w:w="2075" w:type="dxa"/>
            <w:shd w:val="clear" w:color="auto" w:fill="auto"/>
          </w:tcPr>
          <w:p w14:paraId="000A8994" w14:textId="77777777" w:rsidR="005058CE" w:rsidRPr="00181E3B" w:rsidRDefault="005058CE" w:rsidP="005058CE">
            <w:pPr>
              <w:rPr>
                <w:rFonts w:eastAsia="DengXian"/>
                <w:lang w:val="en-US"/>
              </w:rPr>
            </w:pPr>
            <w:r w:rsidRPr="00181E3B">
              <w:rPr>
                <w:rFonts w:eastAsia="DengXian"/>
                <w:lang w:val="en-US"/>
              </w:rPr>
              <w:t>LGE</w:t>
            </w:r>
          </w:p>
        </w:tc>
        <w:tc>
          <w:tcPr>
            <w:tcW w:w="7554" w:type="dxa"/>
            <w:shd w:val="clear" w:color="auto" w:fill="auto"/>
          </w:tcPr>
          <w:p w14:paraId="000A8995" w14:textId="77777777" w:rsidR="005058CE" w:rsidRPr="00181E3B" w:rsidRDefault="005058CE" w:rsidP="005058CE">
            <w:pPr>
              <w:rPr>
                <w:rFonts w:eastAsia="DengXian"/>
                <w:lang w:val="en-US"/>
              </w:rPr>
            </w:pPr>
            <w:r w:rsidRPr="00181E3B">
              <w:rPr>
                <w:rFonts w:eastAsia="DengXian"/>
                <w:lang w:val="en-US"/>
              </w:rPr>
              <w:t xml:space="preserve">We don’t need to discuss the proposal since making </w:t>
            </w:r>
            <w:proofErr w:type="gramStart"/>
            <w:r w:rsidRPr="00181E3B">
              <w:rPr>
                <w:rFonts w:eastAsia="DengXian"/>
                <w:lang w:val="en-US"/>
              </w:rPr>
              <w:t>an</w:t>
            </w:r>
            <w:proofErr w:type="gramEnd"/>
            <w:r w:rsidRPr="00181E3B">
              <w:rPr>
                <w:rFonts w:eastAsia="DengXian"/>
                <w:lang w:val="en-US"/>
              </w:rPr>
              <w:t xml:space="preserve"> too many restriction for UE </w:t>
            </w:r>
            <w:proofErr w:type="spellStart"/>
            <w:r w:rsidRPr="00181E3B">
              <w:rPr>
                <w:rFonts w:eastAsia="DengXian"/>
                <w:lang w:val="en-US"/>
              </w:rPr>
              <w:t>behaviour</w:t>
            </w:r>
            <w:proofErr w:type="spellEnd"/>
            <w:r w:rsidRPr="00181E3B">
              <w:rPr>
                <w:rFonts w:eastAsia="DengXian"/>
                <w:lang w:val="en-US"/>
              </w:rPr>
              <w:t xml:space="preserve"> would not be desirable.</w:t>
            </w:r>
          </w:p>
        </w:tc>
      </w:tr>
      <w:tr w:rsidR="00F418A6" w:rsidRPr="00181E3B" w14:paraId="0C5D90A8" w14:textId="77777777">
        <w:tc>
          <w:tcPr>
            <w:tcW w:w="2075" w:type="dxa"/>
            <w:shd w:val="clear" w:color="auto" w:fill="auto"/>
          </w:tcPr>
          <w:p w14:paraId="4F9E4EE4" w14:textId="2A8501F8" w:rsidR="00F418A6" w:rsidRPr="00181E3B" w:rsidRDefault="0000340C" w:rsidP="005058CE">
            <w:pPr>
              <w:rPr>
                <w:rFonts w:eastAsia="DengXian"/>
                <w:lang w:val="en-US"/>
              </w:rPr>
            </w:pPr>
            <w:r w:rsidRPr="00181E3B">
              <w:rPr>
                <w:rFonts w:eastAsia="DengXian"/>
                <w:lang w:val="en-US"/>
              </w:rPr>
              <w:t>Ericsson</w:t>
            </w:r>
          </w:p>
        </w:tc>
        <w:tc>
          <w:tcPr>
            <w:tcW w:w="7554" w:type="dxa"/>
            <w:shd w:val="clear" w:color="auto" w:fill="auto"/>
          </w:tcPr>
          <w:p w14:paraId="074565C3" w14:textId="290CDEBB" w:rsidR="00F418A6" w:rsidRPr="00181E3B" w:rsidRDefault="00EF3F28" w:rsidP="005058CE">
            <w:pPr>
              <w:rPr>
                <w:rFonts w:eastAsia="DengXian"/>
                <w:lang w:val="en-US"/>
              </w:rPr>
            </w:pPr>
            <w:r w:rsidRPr="00181E3B">
              <w:rPr>
                <w:rFonts w:eastAsia="DengXian"/>
                <w:lang w:val="en-US"/>
              </w:rPr>
              <w:t xml:space="preserve">Agree with other this may not be needed.  </w:t>
            </w:r>
          </w:p>
        </w:tc>
      </w:tr>
    </w:tbl>
    <w:p w14:paraId="000A8997" w14:textId="77777777" w:rsidR="00031F86" w:rsidRPr="00181E3B" w:rsidRDefault="002860CE">
      <w:pPr>
        <w:rPr>
          <w:rFonts w:eastAsia="Malgun Gothic"/>
        </w:rPr>
      </w:pPr>
      <w:r w:rsidRPr="00181E3B">
        <w:t xml:space="preserve">  </w:t>
      </w:r>
    </w:p>
    <w:p w14:paraId="000A8998" w14:textId="77777777" w:rsidR="00031F86" w:rsidRPr="00181E3B" w:rsidRDefault="002860CE">
      <w:pPr>
        <w:rPr>
          <w:b/>
          <w:bCs/>
          <w:strike/>
        </w:rPr>
      </w:pPr>
      <w:r w:rsidRPr="00181E3B">
        <w:rPr>
          <w:b/>
          <w:bCs/>
          <w:strike/>
        </w:rPr>
        <w:t xml:space="preserve">Proposal 3.4: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31F86" w:rsidRPr="00181E3B" w14:paraId="000A899B" w14:textId="77777777">
        <w:tc>
          <w:tcPr>
            <w:tcW w:w="2075" w:type="dxa"/>
            <w:shd w:val="clear" w:color="auto" w:fill="auto"/>
          </w:tcPr>
          <w:p w14:paraId="000A8999" w14:textId="77777777" w:rsidR="00031F86" w:rsidRPr="00181E3B" w:rsidRDefault="002860CE">
            <w:pPr>
              <w:jc w:val="center"/>
              <w:rPr>
                <w:rFonts w:eastAsia="DengXian"/>
                <w:lang w:val="en-US"/>
              </w:rPr>
            </w:pPr>
            <w:r w:rsidRPr="00181E3B">
              <w:rPr>
                <w:rFonts w:eastAsia="Calibri"/>
                <w:b/>
                <w:lang w:val="en-US"/>
              </w:rPr>
              <w:t>Company</w:t>
            </w:r>
          </w:p>
        </w:tc>
        <w:tc>
          <w:tcPr>
            <w:tcW w:w="7554" w:type="dxa"/>
            <w:shd w:val="clear" w:color="auto" w:fill="auto"/>
          </w:tcPr>
          <w:p w14:paraId="000A899A" w14:textId="77777777" w:rsidR="00031F86" w:rsidRPr="00181E3B" w:rsidRDefault="002860CE">
            <w:pPr>
              <w:jc w:val="center"/>
              <w:rPr>
                <w:rFonts w:eastAsia="DengXian"/>
                <w:lang w:val="en-US"/>
              </w:rPr>
            </w:pPr>
            <w:r w:rsidRPr="00181E3B">
              <w:rPr>
                <w:rFonts w:eastAsia="Calibri"/>
                <w:b/>
                <w:lang w:val="en-US"/>
              </w:rPr>
              <w:t>Comment</w:t>
            </w:r>
          </w:p>
        </w:tc>
      </w:tr>
      <w:tr w:rsidR="00031F86" w:rsidRPr="00181E3B" w14:paraId="000A899E" w14:textId="77777777">
        <w:tc>
          <w:tcPr>
            <w:tcW w:w="2075" w:type="dxa"/>
            <w:shd w:val="clear" w:color="auto" w:fill="auto"/>
          </w:tcPr>
          <w:p w14:paraId="000A899C" w14:textId="77777777" w:rsidR="00031F86" w:rsidRPr="00181E3B" w:rsidRDefault="002860CE">
            <w:pPr>
              <w:rPr>
                <w:rFonts w:eastAsia="DengXian"/>
                <w:lang w:val="en-US"/>
              </w:rPr>
            </w:pPr>
            <w:r w:rsidRPr="00181E3B">
              <w:rPr>
                <w:rFonts w:eastAsia="DengXian"/>
                <w:lang w:val="en-US"/>
              </w:rPr>
              <w:t>Qualcomm</w:t>
            </w:r>
          </w:p>
        </w:tc>
        <w:tc>
          <w:tcPr>
            <w:tcW w:w="7554" w:type="dxa"/>
            <w:shd w:val="clear" w:color="auto" w:fill="auto"/>
          </w:tcPr>
          <w:p w14:paraId="000A899D" w14:textId="77777777" w:rsidR="00031F86" w:rsidRPr="00181E3B" w:rsidRDefault="002860CE">
            <w:pPr>
              <w:rPr>
                <w:rFonts w:eastAsia="DengXian"/>
                <w:lang w:val="en-US"/>
              </w:rPr>
            </w:pPr>
            <w:r w:rsidRPr="00181E3B">
              <w:rPr>
                <w:rFonts w:eastAsia="DengXian"/>
                <w:lang w:val="en-US"/>
              </w:rPr>
              <w:t>Not needed. There is going to be differential reporting of the RSRPP (there is already for RSRP). No need to have additional “differential reporting”</w:t>
            </w:r>
          </w:p>
        </w:tc>
      </w:tr>
      <w:tr w:rsidR="00031F86" w:rsidRPr="00181E3B" w14:paraId="000A89A1" w14:textId="77777777">
        <w:tc>
          <w:tcPr>
            <w:tcW w:w="2075" w:type="dxa"/>
            <w:shd w:val="clear" w:color="auto" w:fill="auto"/>
          </w:tcPr>
          <w:p w14:paraId="000A899F" w14:textId="77777777" w:rsidR="00031F86" w:rsidRPr="00181E3B" w:rsidRDefault="002860CE">
            <w:pPr>
              <w:rPr>
                <w:rFonts w:eastAsia="DengXian"/>
                <w:lang w:val="en-US"/>
              </w:rPr>
            </w:pPr>
            <w:r w:rsidRPr="00181E3B">
              <w:rPr>
                <w:rFonts w:eastAsia="DengXian"/>
                <w:lang w:val="en-US"/>
              </w:rPr>
              <w:t>CATT</w:t>
            </w:r>
          </w:p>
        </w:tc>
        <w:tc>
          <w:tcPr>
            <w:tcW w:w="7554" w:type="dxa"/>
            <w:shd w:val="clear" w:color="auto" w:fill="auto"/>
          </w:tcPr>
          <w:p w14:paraId="000A89A0" w14:textId="77777777" w:rsidR="00031F86" w:rsidRPr="00181E3B" w:rsidRDefault="002860CE">
            <w:pPr>
              <w:rPr>
                <w:rFonts w:eastAsia="DengXian"/>
                <w:lang w:val="en-US" w:eastAsia="zh-CN"/>
              </w:rPr>
            </w:pPr>
            <w:r w:rsidRPr="00181E3B">
              <w:rPr>
                <w:rFonts w:eastAsia="DengXian"/>
                <w:lang w:val="en-US"/>
              </w:rPr>
              <w:t>This</w:t>
            </w:r>
            <w:r w:rsidRPr="00181E3B">
              <w:rPr>
                <w:rFonts w:eastAsia="DengXian"/>
                <w:lang w:val="en-US" w:eastAsia="zh-CN"/>
              </w:rPr>
              <w:t xml:space="preserve"> proposal is the same </w:t>
            </w:r>
            <w:proofErr w:type="gramStart"/>
            <w:r w:rsidRPr="00181E3B">
              <w:rPr>
                <w:rFonts w:eastAsia="DengXian"/>
                <w:lang w:val="en-US" w:eastAsia="zh-CN"/>
              </w:rPr>
              <w:t xml:space="preserve">as </w:t>
            </w:r>
            <w:r w:rsidRPr="00181E3B">
              <w:rPr>
                <w:lang w:val="en-US"/>
              </w:rPr>
              <w:t xml:space="preserve"> </w:t>
            </w:r>
            <w:r w:rsidRPr="00181E3B">
              <w:rPr>
                <w:rFonts w:eastAsia="DengXian"/>
                <w:lang w:val="en-US" w:eastAsia="zh-CN"/>
              </w:rPr>
              <w:t>Proposal</w:t>
            </w:r>
            <w:proofErr w:type="gramEnd"/>
            <w:r w:rsidRPr="00181E3B">
              <w:rPr>
                <w:rFonts w:eastAsia="DengXian"/>
                <w:lang w:val="en-US" w:eastAsia="zh-CN"/>
              </w:rPr>
              <w:t xml:space="preserve"> 3.3.</w:t>
            </w:r>
          </w:p>
        </w:tc>
      </w:tr>
      <w:tr w:rsidR="00031F86" w:rsidRPr="00181E3B" w14:paraId="000A89A4" w14:textId="77777777">
        <w:tc>
          <w:tcPr>
            <w:tcW w:w="2075" w:type="dxa"/>
            <w:shd w:val="clear" w:color="auto" w:fill="auto"/>
          </w:tcPr>
          <w:p w14:paraId="000A89A2" w14:textId="77777777" w:rsidR="00031F86" w:rsidRPr="00181E3B" w:rsidRDefault="002860CE">
            <w:pPr>
              <w:rPr>
                <w:rFonts w:eastAsia="DengXian"/>
                <w:lang w:val="en-US"/>
              </w:rPr>
            </w:pPr>
            <w:r w:rsidRPr="00181E3B">
              <w:rPr>
                <w:rFonts w:eastAsia="DengXian"/>
                <w:lang w:val="en-US" w:eastAsia="zh-CN"/>
              </w:rPr>
              <w:t>vivo</w:t>
            </w:r>
          </w:p>
        </w:tc>
        <w:tc>
          <w:tcPr>
            <w:tcW w:w="7554" w:type="dxa"/>
            <w:shd w:val="clear" w:color="auto" w:fill="auto"/>
          </w:tcPr>
          <w:p w14:paraId="000A89A3" w14:textId="77777777" w:rsidR="00031F86" w:rsidRPr="00181E3B" w:rsidRDefault="002860CE">
            <w:pPr>
              <w:rPr>
                <w:rFonts w:eastAsia="DengXian"/>
                <w:lang w:val="en-US"/>
              </w:rPr>
            </w:pPr>
            <w:r w:rsidRPr="00181E3B">
              <w:rPr>
                <w:rFonts w:eastAsia="DengXian"/>
                <w:lang w:val="en-US"/>
              </w:rPr>
              <w:t>Not needed.</w:t>
            </w:r>
          </w:p>
        </w:tc>
      </w:tr>
      <w:tr w:rsidR="00031F86" w:rsidRPr="00181E3B" w14:paraId="000A89A7" w14:textId="77777777">
        <w:tc>
          <w:tcPr>
            <w:tcW w:w="2075" w:type="dxa"/>
            <w:shd w:val="clear" w:color="auto" w:fill="auto"/>
          </w:tcPr>
          <w:p w14:paraId="000A89A5" w14:textId="77777777" w:rsidR="00031F86" w:rsidRPr="00181E3B" w:rsidRDefault="002860CE">
            <w:pPr>
              <w:rPr>
                <w:rFonts w:eastAsia="DengXian"/>
                <w:lang w:val="en-US" w:eastAsia="zh-CN"/>
              </w:rPr>
            </w:pPr>
            <w:r w:rsidRPr="00181E3B">
              <w:rPr>
                <w:rFonts w:eastAsia="DengXian"/>
                <w:lang w:val="en-US"/>
              </w:rPr>
              <w:t xml:space="preserve">Intel </w:t>
            </w:r>
          </w:p>
        </w:tc>
        <w:tc>
          <w:tcPr>
            <w:tcW w:w="7554" w:type="dxa"/>
            <w:shd w:val="clear" w:color="auto" w:fill="auto"/>
          </w:tcPr>
          <w:p w14:paraId="000A89A6" w14:textId="77777777" w:rsidR="00031F86" w:rsidRPr="00181E3B" w:rsidRDefault="002860CE">
            <w:pPr>
              <w:rPr>
                <w:rFonts w:eastAsia="DengXian"/>
                <w:lang w:val="en-US"/>
              </w:rPr>
            </w:pPr>
            <w:r w:rsidRPr="00181E3B">
              <w:rPr>
                <w:rFonts w:eastAsia="DengXian"/>
                <w:lang w:val="en-US"/>
              </w:rPr>
              <w:t xml:space="preserve">Looks as duplicated proposal to 3.3 </w:t>
            </w:r>
          </w:p>
        </w:tc>
      </w:tr>
      <w:tr w:rsidR="000E5947" w:rsidRPr="00181E3B" w14:paraId="7CDD9464" w14:textId="77777777">
        <w:tc>
          <w:tcPr>
            <w:tcW w:w="2075" w:type="dxa"/>
            <w:shd w:val="clear" w:color="auto" w:fill="auto"/>
          </w:tcPr>
          <w:p w14:paraId="0D7B69CE" w14:textId="297501C5" w:rsidR="000E5947" w:rsidRPr="00181E3B" w:rsidRDefault="000E5947">
            <w:pPr>
              <w:rPr>
                <w:rFonts w:eastAsia="DengXian"/>
                <w:lang w:val="en-US"/>
              </w:rPr>
            </w:pPr>
            <w:r w:rsidRPr="00181E3B">
              <w:rPr>
                <w:rFonts w:eastAsia="DengXian"/>
                <w:lang w:val="en-US"/>
              </w:rPr>
              <w:t>FL</w:t>
            </w:r>
          </w:p>
        </w:tc>
        <w:tc>
          <w:tcPr>
            <w:tcW w:w="7554" w:type="dxa"/>
            <w:shd w:val="clear" w:color="auto" w:fill="auto"/>
          </w:tcPr>
          <w:p w14:paraId="5296C3AD" w14:textId="755CC122" w:rsidR="000E5947" w:rsidRPr="00181E3B" w:rsidRDefault="000E5947">
            <w:pPr>
              <w:rPr>
                <w:rFonts w:eastAsia="DengXian"/>
                <w:lang w:val="en-US"/>
              </w:rPr>
            </w:pPr>
            <w:r w:rsidRPr="00181E3B">
              <w:rPr>
                <w:rFonts w:eastAsia="DengXian"/>
                <w:lang w:val="en-US"/>
              </w:rPr>
              <w:t xml:space="preserve">Apologies for the duplicate. Let’s close this proposal. </w:t>
            </w:r>
          </w:p>
        </w:tc>
      </w:tr>
    </w:tbl>
    <w:p w14:paraId="000A89A8" w14:textId="77777777" w:rsidR="00031F86" w:rsidRPr="00181E3B" w:rsidRDefault="00031F86"/>
    <w:p w14:paraId="000A89A9" w14:textId="77777777" w:rsidR="00031F86" w:rsidRPr="00181E3B" w:rsidRDefault="002860CE">
      <w:pPr>
        <w:rPr>
          <w:b/>
          <w:bCs/>
        </w:rPr>
      </w:pPr>
      <w:r w:rsidRPr="00181E3B">
        <w:rPr>
          <w:b/>
          <w:bCs/>
        </w:rPr>
        <w:t xml:space="preserve">Proposal 3.5: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31F86" w:rsidRPr="00181E3B" w14:paraId="000A89AC" w14:textId="77777777">
        <w:tc>
          <w:tcPr>
            <w:tcW w:w="2075" w:type="dxa"/>
            <w:shd w:val="clear" w:color="auto" w:fill="auto"/>
          </w:tcPr>
          <w:p w14:paraId="000A89AA" w14:textId="77777777" w:rsidR="00031F86" w:rsidRPr="00181E3B" w:rsidRDefault="002860CE">
            <w:pPr>
              <w:jc w:val="center"/>
              <w:rPr>
                <w:rFonts w:eastAsia="DengXian"/>
                <w:lang w:val="en-US"/>
              </w:rPr>
            </w:pPr>
            <w:r w:rsidRPr="00181E3B">
              <w:rPr>
                <w:rFonts w:eastAsia="Calibri"/>
                <w:b/>
                <w:lang w:val="en-US"/>
              </w:rPr>
              <w:t>Company</w:t>
            </w:r>
          </w:p>
        </w:tc>
        <w:tc>
          <w:tcPr>
            <w:tcW w:w="7554" w:type="dxa"/>
            <w:shd w:val="clear" w:color="auto" w:fill="auto"/>
          </w:tcPr>
          <w:p w14:paraId="000A89AB" w14:textId="77777777" w:rsidR="00031F86" w:rsidRPr="00181E3B" w:rsidRDefault="002860CE">
            <w:pPr>
              <w:jc w:val="center"/>
              <w:rPr>
                <w:rFonts w:eastAsia="DengXian"/>
                <w:lang w:val="en-US"/>
              </w:rPr>
            </w:pPr>
            <w:r w:rsidRPr="00181E3B">
              <w:rPr>
                <w:rFonts w:eastAsia="Calibri"/>
                <w:b/>
                <w:lang w:val="en-US"/>
              </w:rPr>
              <w:t>Comment</w:t>
            </w:r>
          </w:p>
        </w:tc>
      </w:tr>
      <w:tr w:rsidR="00031F86" w:rsidRPr="00181E3B" w14:paraId="000A89AF" w14:textId="77777777">
        <w:tc>
          <w:tcPr>
            <w:tcW w:w="2075" w:type="dxa"/>
            <w:shd w:val="clear" w:color="auto" w:fill="auto"/>
          </w:tcPr>
          <w:p w14:paraId="000A89AD" w14:textId="77777777" w:rsidR="00031F86" w:rsidRPr="00181E3B" w:rsidRDefault="002860CE">
            <w:pPr>
              <w:rPr>
                <w:rFonts w:eastAsia="DengXian"/>
                <w:lang w:val="en-US"/>
              </w:rPr>
            </w:pPr>
            <w:r w:rsidRPr="00181E3B">
              <w:rPr>
                <w:rFonts w:eastAsia="DengXian"/>
                <w:lang w:val="en-US"/>
              </w:rPr>
              <w:t>Nokia/NSB</w:t>
            </w:r>
          </w:p>
        </w:tc>
        <w:tc>
          <w:tcPr>
            <w:tcW w:w="7554" w:type="dxa"/>
            <w:shd w:val="clear" w:color="auto" w:fill="auto"/>
          </w:tcPr>
          <w:p w14:paraId="000A89AE" w14:textId="77777777" w:rsidR="00031F86" w:rsidRPr="00181E3B" w:rsidRDefault="002860CE">
            <w:pPr>
              <w:rPr>
                <w:rFonts w:eastAsia="DengXian"/>
                <w:lang w:val="en-US"/>
              </w:rPr>
            </w:pPr>
            <w:r w:rsidRPr="00181E3B">
              <w:rPr>
                <w:rFonts w:eastAsia="DengXian"/>
                <w:lang w:val="en-US"/>
              </w:rPr>
              <w:t xml:space="preserve">This proposal is unclear to us. It may be necessary to </w:t>
            </w:r>
            <w:proofErr w:type="spellStart"/>
            <w:r w:rsidRPr="00181E3B">
              <w:rPr>
                <w:rFonts w:eastAsia="DengXian"/>
                <w:lang w:val="en-US"/>
              </w:rPr>
              <w:t>calarify</w:t>
            </w:r>
            <w:proofErr w:type="spellEnd"/>
            <w:r w:rsidRPr="00181E3B">
              <w:rPr>
                <w:rFonts w:eastAsia="DengXian"/>
                <w:lang w:val="en-US"/>
              </w:rPr>
              <w:t xml:space="preserve"> what the LMF request. </w:t>
            </w:r>
          </w:p>
        </w:tc>
      </w:tr>
      <w:tr w:rsidR="00031F86" w:rsidRPr="00181E3B" w14:paraId="000A89B2" w14:textId="77777777">
        <w:tc>
          <w:tcPr>
            <w:tcW w:w="2075" w:type="dxa"/>
            <w:shd w:val="clear" w:color="auto" w:fill="auto"/>
          </w:tcPr>
          <w:p w14:paraId="000A89B0" w14:textId="77777777" w:rsidR="00031F86" w:rsidRPr="00181E3B" w:rsidRDefault="002860CE">
            <w:pPr>
              <w:rPr>
                <w:rFonts w:eastAsia="DengXian"/>
                <w:lang w:val="en-US"/>
              </w:rPr>
            </w:pPr>
            <w:r w:rsidRPr="00181E3B">
              <w:rPr>
                <w:rFonts w:eastAsia="DengXian"/>
                <w:lang w:val="en-US"/>
              </w:rPr>
              <w:t>CATT</w:t>
            </w:r>
          </w:p>
        </w:tc>
        <w:tc>
          <w:tcPr>
            <w:tcW w:w="7554" w:type="dxa"/>
            <w:shd w:val="clear" w:color="auto" w:fill="auto"/>
          </w:tcPr>
          <w:p w14:paraId="000A89B1" w14:textId="77777777" w:rsidR="00031F86" w:rsidRPr="00181E3B" w:rsidRDefault="002860CE">
            <w:pPr>
              <w:rPr>
                <w:rFonts w:eastAsia="DengXian"/>
                <w:lang w:val="en-US" w:eastAsia="zh-CN"/>
              </w:rPr>
            </w:pPr>
            <w:r w:rsidRPr="00181E3B">
              <w:rPr>
                <w:rFonts w:eastAsia="DengXian"/>
                <w:lang w:val="en-US"/>
              </w:rPr>
              <w:t>Support</w:t>
            </w:r>
            <w:r w:rsidRPr="00181E3B">
              <w:rPr>
                <w:rFonts w:eastAsia="DengXian"/>
                <w:lang w:val="en-US" w:eastAsia="zh-CN"/>
              </w:rPr>
              <w:t xml:space="preserve"> the request from LMF to UE for </w:t>
            </w:r>
            <w:proofErr w:type="gramStart"/>
            <w:r w:rsidRPr="00181E3B">
              <w:rPr>
                <w:rFonts w:eastAsia="DengXian"/>
                <w:lang w:val="en-US" w:eastAsia="zh-CN"/>
              </w:rPr>
              <w:t>the  adjacent</w:t>
            </w:r>
            <w:proofErr w:type="gramEnd"/>
            <w:r w:rsidRPr="00181E3B">
              <w:rPr>
                <w:rFonts w:eastAsia="DengXian"/>
                <w:lang w:val="en-US" w:eastAsia="zh-CN"/>
              </w:rPr>
              <w:t xml:space="preserve"> beaming reporting.</w:t>
            </w:r>
          </w:p>
        </w:tc>
      </w:tr>
      <w:tr w:rsidR="00031F86" w:rsidRPr="00181E3B" w14:paraId="000A89B5" w14:textId="77777777">
        <w:tc>
          <w:tcPr>
            <w:tcW w:w="2075" w:type="dxa"/>
            <w:shd w:val="clear" w:color="auto" w:fill="auto"/>
          </w:tcPr>
          <w:p w14:paraId="000A89B3" w14:textId="77777777" w:rsidR="00031F86" w:rsidRPr="00181E3B" w:rsidRDefault="002860CE">
            <w:pPr>
              <w:rPr>
                <w:rFonts w:eastAsia="DengXian"/>
                <w:lang w:val="en-US"/>
              </w:rPr>
            </w:pPr>
            <w:r w:rsidRPr="00181E3B">
              <w:rPr>
                <w:rFonts w:eastAsia="DengXian"/>
                <w:lang w:val="en-US"/>
              </w:rPr>
              <w:t>OPPO</w:t>
            </w:r>
          </w:p>
        </w:tc>
        <w:tc>
          <w:tcPr>
            <w:tcW w:w="7554" w:type="dxa"/>
            <w:shd w:val="clear" w:color="auto" w:fill="auto"/>
          </w:tcPr>
          <w:p w14:paraId="000A89B4" w14:textId="77777777" w:rsidR="00031F86" w:rsidRPr="00181E3B" w:rsidRDefault="002860CE">
            <w:pPr>
              <w:rPr>
                <w:rFonts w:eastAsia="DengXian"/>
                <w:lang w:val="en-US"/>
              </w:rPr>
            </w:pPr>
            <w:r w:rsidRPr="00181E3B">
              <w:rPr>
                <w:rFonts w:eastAsia="DengXian"/>
                <w:lang w:val="en-US"/>
              </w:rPr>
              <w:t>It looks like the proposal is that the LMF can configure the UE to report measurement of associated subsets. If so, we support the proposal.</w:t>
            </w:r>
          </w:p>
        </w:tc>
      </w:tr>
      <w:tr w:rsidR="00031F86" w:rsidRPr="00181E3B" w14:paraId="000A89B9" w14:textId="77777777">
        <w:tc>
          <w:tcPr>
            <w:tcW w:w="2075" w:type="dxa"/>
            <w:shd w:val="clear" w:color="auto" w:fill="auto"/>
          </w:tcPr>
          <w:p w14:paraId="000A89B6" w14:textId="77777777" w:rsidR="00031F86" w:rsidRPr="00181E3B" w:rsidRDefault="002860CE">
            <w:pPr>
              <w:rPr>
                <w:rFonts w:eastAsia="DengXian"/>
                <w:lang w:val="en-US"/>
              </w:rPr>
            </w:pPr>
            <w:r w:rsidRPr="00181E3B">
              <w:rPr>
                <w:rFonts w:eastAsia="DengXian"/>
                <w:lang w:val="en-US" w:eastAsia="zh-CN"/>
              </w:rPr>
              <w:t xml:space="preserve">Huawei, </w:t>
            </w:r>
            <w:proofErr w:type="spellStart"/>
            <w:r w:rsidRPr="00181E3B">
              <w:rPr>
                <w:rFonts w:eastAsia="DengXian"/>
                <w:lang w:val="en-US" w:eastAsia="zh-CN"/>
              </w:rPr>
              <w:t>HiSilicon</w:t>
            </w:r>
            <w:proofErr w:type="spellEnd"/>
          </w:p>
        </w:tc>
        <w:tc>
          <w:tcPr>
            <w:tcW w:w="7554" w:type="dxa"/>
            <w:shd w:val="clear" w:color="auto" w:fill="auto"/>
          </w:tcPr>
          <w:p w14:paraId="000A89B7" w14:textId="77777777" w:rsidR="00031F86" w:rsidRPr="00181E3B" w:rsidRDefault="002860CE">
            <w:pPr>
              <w:rPr>
                <w:rFonts w:eastAsia="DengXian"/>
                <w:lang w:val="en-US" w:eastAsia="zh-CN"/>
              </w:rPr>
            </w:pPr>
            <w:r w:rsidRPr="00181E3B">
              <w:rPr>
                <w:rFonts w:eastAsia="DengXian"/>
                <w:lang w:val="en-US" w:eastAsia="zh-CN"/>
              </w:rPr>
              <w:t xml:space="preserve">We prefer to leave all the subset related assistance data as a best effort </w:t>
            </w:r>
            <w:proofErr w:type="spellStart"/>
            <w:r w:rsidRPr="00181E3B">
              <w:rPr>
                <w:rFonts w:eastAsia="DengXian"/>
                <w:lang w:val="en-US" w:eastAsia="zh-CN"/>
              </w:rPr>
              <w:t>catogory</w:t>
            </w:r>
            <w:proofErr w:type="spellEnd"/>
            <w:r w:rsidRPr="00181E3B">
              <w:rPr>
                <w:rFonts w:eastAsia="DengXian"/>
                <w:lang w:val="en-US" w:eastAsia="zh-CN"/>
              </w:rPr>
              <w:t>.</w:t>
            </w:r>
          </w:p>
          <w:p w14:paraId="000A89B8" w14:textId="77777777" w:rsidR="00031F86" w:rsidRPr="00181E3B" w:rsidRDefault="002860CE">
            <w:pPr>
              <w:rPr>
                <w:rFonts w:eastAsia="DengXian"/>
                <w:lang w:val="en-US"/>
              </w:rPr>
            </w:pPr>
            <w:r w:rsidRPr="00181E3B">
              <w:rPr>
                <w:rFonts w:eastAsia="DengXian"/>
                <w:lang w:val="en-US" w:eastAsia="zh-CN"/>
              </w:rPr>
              <w:t xml:space="preserve">When we dig into the detailed UE </w:t>
            </w:r>
            <w:proofErr w:type="spellStart"/>
            <w:r w:rsidRPr="00181E3B">
              <w:rPr>
                <w:rFonts w:eastAsia="DengXian"/>
                <w:lang w:val="en-US" w:eastAsia="zh-CN"/>
              </w:rPr>
              <w:t>behaviour</w:t>
            </w:r>
            <w:proofErr w:type="spellEnd"/>
            <w:r w:rsidRPr="00181E3B">
              <w:rPr>
                <w:rFonts w:eastAsia="DengXian"/>
                <w:lang w:val="en-US" w:eastAsia="zh-CN"/>
              </w:rPr>
              <w:t xml:space="preserve"> to handle the assistance data, it really becomes complicated.</w:t>
            </w:r>
          </w:p>
        </w:tc>
      </w:tr>
      <w:tr w:rsidR="00031F86" w:rsidRPr="00181E3B" w14:paraId="000A89BC" w14:textId="77777777">
        <w:tc>
          <w:tcPr>
            <w:tcW w:w="2075" w:type="dxa"/>
            <w:shd w:val="clear" w:color="auto" w:fill="auto"/>
          </w:tcPr>
          <w:p w14:paraId="000A89BA" w14:textId="77777777" w:rsidR="00031F86" w:rsidRPr="00181E3B" w:rsidRDefault="002860CE">
            <w:pPr>
              <w:rPr>
                <w:rFonts w:eastAsia="DengXian"/>
                <w:lang w:val="en-US" w:eastAsia="zh-CN"/>
              </w:rPr>
            </w:pPr>
            <w:r w:rsidRPr="00181E3B">
              <w:rPr>
                <w:rFonts w:eastAsia="DengXian"/>
                <w:lang w:val="en-US" w:eastAsia="zh-CN"/>
              </w:rPr>
              <w:t>vivo</w:t>
            </w:r>
          </w:p>
        </w:tc>
        <w:tc>
          <w:tcPr>
            <w:tcW w:w="7554" w:type="dxa"/>
            <w:shd w:val="clear" w:color="auto" w:fill="auto"/>
          </w:tcPr>
          <w:p w14:paraId="000A89BB" w14:textId="77777777" w:rsidR="00031F86" w:rsidRPr="00181E3B" w:rsidRDefault="002860CE">
            <w:pPr>
              <w:rPr>
                <w:rFonts w:eastAsia="DengXian"/>
                <w:lang w:val="en-US" w:eastAsia="zh-CN"/>
              </w:rPr>
            </w:pPr>
            <w:r w:rsidRPr="00181E3B">
              <w:rPr>
                <w:rFonts w:eastAsia="DengXian"/>
                <w:lang w:val="en-US" w:eastAsia="zh-CN"/>
              </w:rPr>
              <w:t>Similar view with OPPO, and we agree to add a request from LMF to UE to request associated subset reporting.</w:t>
            </w:r>
          </w:p>
        </w:tc>
      </w:tr>
      <w:tr w:rsidR="00031F86" w:rsidRPr="00181E3B" w14:paraId="000A89BF" w14:textId="77777777">
        <w:tc>
          <w:tcPr>
            <w:tcW w:w="2075" w:type="dxa"/>
            <w:shd w:val="clear" w:color="auto" w:fill="auto"/>
          </w:tcPr>
          <w:p w14:paraId="000A89BD" w14:textId="77777777" w:rsidR="00031F86" w:rsidRPr="00181E3B" w:rsidRDefault="002860CE">
            <w:pPr>
              <w:rPr>
                <w:rFonts w:eastAsia="DengXian"/>
                <w:lang w:val="en-US" w:eastAsia="zh-CN"/>
              </w:rPr>
            </w:pPr>
            <w:r w:rsidRPr="00181E3B">
              <w:rPr>
                <w:rFonts w:eastAsia="DengXian"/>
                <w:lang w:val="en-US"/>
              </w:rPr>
              <w:t xml:space="preserve">Intel </w:t>
            </w:r>
          </w:p>
        </w:tc>
        <w:tc>
          <w:tcPr>
            <w:tcW w:w="7554" w:type="dxa"/>
            <w:shd w:val="clear" w:color="auto" w:fill="auto"/>
          </w:tcPr>
          <w:p w14:paraId="000A89BE" w14:textId="77777777" w:rsidR="00031F86" w:rsidRPr="00181E3B" w:rsidRDefault="002860CE">
            <w:pPr>
              <w:rPr>
                <w:rFonts w:eastAsia="DengXian"/>
                <w:lang w:val="en-US" w:eastAsia="zh-CN"/>
              </w:rPr>
            </w:pPr>
            <w:r w:rsidRPr="00181E3B">
              <w:rPr>
                <w:rFonts w:eastAsia="DengXian"/>
                <w:lang w:val="en-US"/>
              </w:rPr>
              <w:t xml:space="preserve">The same comment as from Nokia. </w:t>
            </w:r>
          </w:p>
        </w:tc>
      </w:tr>
      <w:tr w:rsidR="00031F86" w:rsidRPr="00181E3B" w14:paraId="000A89C2" w14:textId="77777777">
        <w:tc>
          <w:tcPr>
            <w:tcW w:w="2075" w:type="dxa"/>
            <w:shd w:val="clear" w:color="auto" w:fill="auto"/>
          </w:tcPr>
          <w:p w14:paraId="000A89C0" w14:textId="77777777" w:rsidR="00031F86" w:rsidRPr="00181E3B" w:rsidRDefault="002860CE">
            <w:pPr>
              <w:rPr>
                <w:rFonts w:eastAsia="DengXian"/>
                <w:lang w:val="en-US"/>
              </w:rPr>
            </w:pPr>
            <w:r w:rsidRPr="00181E3B">
              <w:rPr>
                <w:rFonts w:eastAsia="DengXian"/>
                <w:lang w:val="en-US" w:eastAsia="zh-CN"/>
              </w:rPr>
              <w:lastRenderedPageBreak/>
              <w:t>ZTE</w:t>
            </w:r>
          </w:p>
        </w:tc>
        <w:tc>
          <w:tcPr>
            <w:tcW w:w="7554" w:type="dxa"/>
            <w:shd w:val="clear" w:color="auto" w:fill="auto"/>
          </w:tcPr>
          <w:p w14:paraId="000A89C1" w14:textId="77777777" w:rsidR="00031F86" w:rsidRPr="00181E3B" w:rsidRDefault="002860CE">
            <w:pPr>
              <w:rPr>
                <w:rFonts w:eastAsia="DengXian"/>
                <w:lang w:val="en-US"/>
              </w:rPr>
            </w:pPr>
            <w:r w:rsidRPr="00181E3B">
              <w:rPr>
                <w:rFonts w:eastAsia="DengXian"/>
                <w:lang w:val="en-US" w:eastAsia="zh-CN"/>
              </w:rPr>
              <w:t>Not needed. As we have discussed in previous meetings, the subset is only used as assistance data. How to report the measurements is up to UE.</w:t>
            </w:r>
          </w:p>
        </w:tc>
      </w:tr>
      <w:tr w:rsidR="008C2129" w:rsidRPr="00181E3B" w14:paraId="20D70D2A" w14:textId="77777777">
        <w:tc>
          <w:tcPr>
            <w:tcW w:w="2075" w:type="dxa"/>
            <w:shd w:val="clear" w:color="auto" w:fill="auto"/>
          </w:tcPr>
          <w:p w14:paraId="31DA4639" w14:textId="7A65BED1" w:rsidR="008C2129" w:rsidRPr="00181E3B" w:rsidRDefault="008C2129">
            <w:pPr>
              <w:rPr>
                <w:rFonts w:eastAsia="DengXian"/>
                <w:lang w:val="en-US" w:eastAsia="zh-CN"/>
              </w:rPr>
            </w:pPr>
            <w:r w:rsidRPr="00181E3B">
              <w:rPr>
                <w:rFonts w:eastAsia="DengXian"/>
                <w:lang w:val="en-US" w:eastAsia="zh-CN"/>
              </w:rPr>
              <w:t>Ericsson</w:t>
            </w:r>
          </w:p>
        </w:tc>
        <w:tc>
          <w:tcPr>
            <w:tcW w:w="7554" w:type="dxa"/>
            <w:shd w:val="clear" w:color="auto" w:fill="auto"/>
          </w:tcPr>
          <w:p w14:paraId="1DC4C570" w14:textId="6575939A" w:rsidR="008C2129" w:rsidRPr="00181E3B" w:rsidRDefault="008C2129">
            <w:pPr>
              <w:rPr>
                <w:rFonts w:eastAsia="DengXian"/>
                <w:lang w:val="en-US" w:eastAsia="zh-CN"/>
              </w:rPr>
            </w:pPr>
            <w:r w:rsidRPr="00181E3B">
              <w:rPr>
                <w:rFonts w:eastAsia="DengXian"/>
                <w:lang w:val="en-US" w:eastAsia="zh-CN"/>
              </w:rPr>
              <w:t>Support</w:t>
            </w:r>
            <w:r w:rsidR="00275F81" w:rsidRPr="00181E3B">
              <w:rPr>
                <w:rFonts w:eastAsia="DengXian"/>
                <w:lang w:val="en-US" w:eastAsia="zh-CN"/>
              </w:rPr>
              <w:t xml:space="preserve">, as it may guide the UE to direct </w:t>
            </w:r>
            <w:proofErr w:type="spellStart"/>
            <w:r w:rsidR="00275F81" w:rsidRPr="00181E3B">
              <w:rPr>
                <w:rFonts w:eastAsia="DengXian"/>
                <w:lang w:val="en-US" w:eastAsia="zh-CN"/>
              </w:rPr>
              <w:t>ist</w:t>
            </w:r>
            <w:proofErr w:type="spellEnd"/>
            <w:r w:rsidR="00275F81" w:rsidRPr="00181E3B">
              <w:rPr>
                <w:rFonts w:eastAsia="DengXian"/>
                <w:lang w:val="en-US" w:eastAsia="zh-CN"/>
              </w:rPr>
              <w:t xml:space="preserve"> processing toward adjacent beams</w:t>
            </w:r>
            <w:r w:rsidR="00D45492" w:rsidRPr="00181E3B">
              <w:rPr>
                <w:rFonts w:eastAsia="DengXian"/>
                <w:lang w:val="en-US" w:eastAsia="zh-CN"/>
              </w:rPr>
              <w:t xml:space="preserve"> in priority</w:t>
            </w:r>
            <w:r w:rsidR="00275F81" w:rsidRPr="00181E3B">
              <w:rPr>
                <w:rFonts w:eastAsia="DengXian"/>
                <w:lang w:val="en-US" w:eastAsia="zh-CN"/>
              </w:rPr>
              <w:t>.</w:t>
            </w:r>
          </w:p>
        </w:tc>
      </w:tr>
    </w:tbl>
    <w:p w14:paraId="000A89C3" w14:textId="77777777" w:rsidR="00031F86" w:rsidRPr="00181E3B" w:rsidRDefault="00031F86"/>
    <w:p w14:paraId="000A89C4" w14:textId="77777777" w:rsidR="00031F86" w:rsidRPr="00181E3B" w:rsidRDefault="002860CE">
      <w:pPr>
        <w:pStyle w:val="Heading4"/>
        <w:numPr>
          <w:ilvl w:val="3"/>
          <w:numId w:val="2"/>
        </w:numPr>
        <w:ind w:left="0" w:firstLine="0"/>
      </w:pPr>
      <w:r w:rsidRPr="00181E3B">
        <w:t>Proposal 3.6 (reporting according the boresight information)</w:t>
      </w:r>
    </w:p>
    <w:p w14:paraId="000A89C5" w14:textId="77777777" w:rsidR="00031F86" w:rsidRPr="00181E3B" w:rsidRDefault="00031F86"/>
    <w:p w14:paraId="000A89C6" w14:textId="77777777" w:rsidR="00031F86" w:rsidRPr="00181E3B" w:rsidRDefault="002860CE">
      <w:r w:rsidRPr="00181E3B">
        <w:t>Based on the proposals in [4] and [11], the following is proposed:</w:t>
      </w:r>
    </w:p>
    <w:p w14:paraId="000A89C7" w14:textId="77777777" w:rsidR="00031F86" w:rsidRPr="00181E3B" w:rsidRDefault="002860CE">
      <w:pPr>
        <w:rPr>
          <w:b/>
          <w:bCs/>
        </w:rPr>
      </w:pPr>
      <w:r w:rsidRPr="00181E3B">
        <w:rPr>
          <w:b/>
          <w:bCs/>
        </w:rPr>
        <w:t xml:space="preserve">Proposal 3.6:  for the subset reporting based on the boresight information of the PRS resource, the UE may </w:t>
      </w:r>
      <w:proofErr w:type="gramStart"/>
      <w:r w:rsidRPr="00181E3B">
        <w:rPr>
          <w:b/>
          <w:bCs/>
        </w:rPr>
        <w:t>reports</w:t>
      </w:r>
      <w:proofErr w:type="gramEnd"/>
      <w:r w:rsidRPr="00181E3B">
        <w:rPr>
          <w:b/>
          <w:bCs/>
        </w:rPr>
        <w:t xml:space="preserve"> the associated PRS measurements which share a common SSB as QCL relation with the PRS resource to which the subset is attached. </w:t>
      </w:r>
    </w:p>
    <w:p w14:paraId="000A89C8" w14:textId="77777777" w:rsidR="00031F86" w:rsidRPr="00181E3B" w:rsidRDefault="00031F86"/>
    <w:p w14:paraId="000A89C9" w14:textId="77777777" w:rsidR="00031F86" w:rsidRPr="00181E3B" w:rsidRDefault="002860CE">
      <w:r w:rsidRPr="00181E3B">
        <w:t>Companies are encouraged to provide comments in the table below.</w:t>
      </w:r>
    </w:p>
    <w:p w14:paraId="000A89CA" w14:textId="77777777" w:rsidR="00031F86" w:rsidRPr="00181E3B" w:rsidRDefault="002860CE">
      <w:pPr>
        <w:rPr>
          <w:b/>
          <w:bCs/>
        </w:rPr>
      </w:pPr>
      <w:r w:rsidRPr="00181E3B">
        <w:rPr>
          <w:b/>
          <w:bCs/>
        </w:rPr>
        <w:t xml:space="preserve">Proposal 3.6: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31F86" w:rsidRPr="00181E3B" w14:paraId="000A89CD" w14:textId="77777777">
        <w:tc>
          <w:tcPr>
            <w:tcW w:w="2075" w:type="dxa"/>
            <w:shd w:val="clear" w:color="auto" w:fill="auto"/>
          </w:tcPr>
          <w:p w14:paraId="000A89CB" w14:textId="77777777" w:rsidR="00031F86" w:rsidRPr="00181E3B" w:rsidRDefault="002860CE">
            <w:pPr>
              <w:jc w:val="center"/>
              <w:rPr>
                <w:rFonts w:eastAsia="DengXian"/>
                <w:lang w:val="en-US"/>
              </w:rPr>
            </w:pPr>
            <w:r w:rsidRPr="00181E3B">
              <w:rPr>
                <w:rFonts w:eastAsia="Calibri"/>
                <w:b/>
                <w:lang w:val="en-US"/>
              </w:rPr>
              <w:t>Company</w:t>
            </w:r>
          </w:p>
        </w:tc>
        <w:tc>
          <w:tcPr>
            <w:tcW w:w="7554" w:type="dxa"/>
            <w:shd w:val="clear" w:color="auto" w:fill="auto"/>
          </w:tcPr>
          <w:p w14:paraId="000A89CC" w14:textId="77777777" w:rsidR="00031F86" w:rsidRPr="00181E3B" w:rsidRDefault="002860CE">
            <w:pPr>
              <w:jc w:val="center"/>
              <w:rPr>
                <w:rFonts w:eastAsia="DengXian"/>
                <w:lang w:val="en-US"/>
              </w:rPr>
            </w:pPr>
            <w:r w:rsidRPr="00181E3B">
              <w:rPr>
                <w:rFonts w:eastAsia="Calibri"/>
                <w:b/>
                <w:lang w:val="en-US"/>
              </w:rPr>
              <w:t>Comment</w:t>
            </w:r>
          </w:p>
        </w:tc>
      </w:tr>
      <w:tr w:rsidR="00031F86" w:rsidRPr="00181E3B" w14:paraId="000A89D0" w14:textId="77777777">
        <w:tc>
          <w:tcPr>
            <w:tcW w:w="2075" w:type="dxa"/>
            <w:shd w:val="clear" w:color="auto" w:fill="auto"/>
          </w:tcPr>
          <w:p w14:paraId="000A89CE" w14:textId="77777777" w:rsidR="00031F86" w:rsidRPr="00181E3B" w:rsidRDefault="002860CE">
            <w:pPr>
              <w:rPr>
                <w:rFonts w:eastAsia="DengXian"/>
                <w:lang w:val="en-US"/>
              </w:rPr>
            </w:pPr>
            <w:r w:rsidRPr="00181E3B">
              <w:rPr>
                <w:rFonts w:eastAsia="DengXian"/>
                <w:lang w:val="en-US"/>
              </w:rPr>
              <w:t>Nokia/NSB</w:t>
            </w:r>
          </w:p>
        </w:tc>
        <w:tc>
          <w:tcPr>
            <w:tcW w:w="7554" w:type="dxa"/>
            <w:shd w:val="clear" w:color="auto" w:fill="auto"/>
          </w:tcPr>
          <w:p w14:paraId="000A89CF" w14:textId="77777777" w:rsidR="00031F86" w:rsidRPr="00181E3B" w:rsidRDefault="002860CE">
            <w:pPr>
              <w:rPr>
                <w:rFonts w:eastAsia="DengXian"/>
                <w:lang w:val="en-US"/>
              </w:rPr>
            </w:pPr>
            <w:r w:rsidRPr="00181E3B">
              <w:rPr>
                <w:rFonts w:eastAsia="DengXian"/>
                <w:lang w:val="en-US"/>
              </w:rPr>
              <w:t>We think it is necessary to clarify motivation and necessity of this feature.</w:t>
            </w:r>
          </w:p>
        </w:tc>
      </w:tr>
      <w:tr w:rsidR="00031F86" w:rsidRPr="00181E3B" w14:paraId="000A89D3" w14:textId="77777777">
        <w:tc>
          <w:tcPr>
            <w:tcW w:w="2075" w:type="dxa"/>
            <w:shd w:val="clear" w:color="auto" w:fill="auto"/>
          </w:tcPr>
          <w:p w14:paraId="000A89D1" w14:textId="77777777" w:rsidR="00031F86" w:rsidRPr="00181E3B" w:rsidRDefault="002860CE">
            <w:pPr>
              <w:rPr>
                <w:rFonts w:eastAsia="DengXian"/>
                <w:lang w:val="en-US"/>
              </w:rPr>
            </w:pPr>
            <w:r w:rsidRPr="00181E3B">
              <w:rPr>
                <w:rFonts w:eastAsia="DengXian"/>
                <w:lang w:val="en-US"/>
              </w:rPr>
              <w:t>CATT</w:t>
            </w:r>
          </w:p>
        </w:tc>
        <w:tc>
          <w:tcPr>
            <w:tcW w:w="7554" w:type="dxa"/>
            <w:shd w:val="clear" w:color="auto" w:fill="auto"/>
          </w:tcPr>
          <w:p w14:paraId="000A89D2" w14:textId="77777777" w:rsidR="00031F86" w:rsidRPr="00181E3B" w:rsidRDefault="002860CE">
            <w:pPr>
              <w:rPr>
                <w:rFonts w:eastAsia="DengXian"/>
                <w:lang w:val="en-US" w:eastAsia="zh-CN"/>
              </w:rPr>
            </w:pPr>
            <w:r w:rsidRPr="00181E3B">
              <w:rPr>
                <w:rFonts w:eastAsia="DengXian"/>
                <w:lang w:val="en-US"/>
              </w:rPr>
              <w:t>It</w:t>
            </w:r>
            <w:r w:rsidRPr="00181E3B">
              <w:rPr>
                <w:rFonts w:eastAsia="DengXian"/>
                <w:lang w:val="en-US" w:eastAsia="zh-CN"/>
              </w:rPr>
              <w:t xml:space="preserve"> seems that no need this proposal.</w:t>
            </w:r>
          </w:p>
        </w:tc>
      </w:tr>
      <w:tr w:rsidR="00031F86" w:rsidRPr="00181E3B" w14:paraId="000A89D6" w14:textId="77777777">
        <w:tc>
          <w:tcPr>
            <w:tcW w:w="2075" w:type="dxa"/>
            <w:shd w:val="clear" w:color="auto" w:fill="auto"/>
          </w:tcPr>
          <w:p w14:paraId="000A89D4" w14:textId="77777777" w:rsidR="00031F86" w:rsidRPr="00181E3B" w:rsidRDefault="002860CE">
            <w:pPr>
              <w:rPr>
                <w:rFonts w:eastAsia="DengXian"/>
                <w:lang w:val="en-US"/>
              </w:rPr>
            </w:pPr>
            <w:r w:rsidRPr="00181E3B">
              <w:rPr>
                <w:rFonts w:eastAsia="DengXian"/>
                <w:lang w:val="en-US"/>
              </w:rPr>
              <w:t>OPPO</w:t>
            </w:r>
          </w:p>
        </w:tc>
        <w:tc>
          <w:tcPr>
            <w:tcW w:w="7554" w:type="dxa"/>
            <w:shd w:val="clear" w:color="auto" w:fill="auto"/>
          </w:tcPr>
          <w:p w14:paraId="000A89D5" w14:textId="77777777" w:rsidR="00031F86" w:rsidRPr="00181E3B" w:rsidRDefault="002860CE">
            <w:pPr>
              <w:rPr>
                <w:rFonts w:eastAsia="Malgun Gothic"/>
                <w:lang w:val="en-US" w:eastAsia="zh-CN"/>
              </w:rPr>
            </w:pPr>
            <w:r w:rsidRPr="00181E3B">
              <w:rPr>
                <w:rFonts w:eastAsia="DengXian"/>
                <w:lang w:val="en-US"/>
              </w:rPr>
              <w:t xml:space="preserve">The proposal is not clear.  The boresight </w:t>
            </w:r>
            <w:proofErr w:type="spellStart"/>
            <w:r w:rsidRPr="00181E3B">
              <w:rPr>
                <w:rFonts w:eastAsia="DengXian"/>
                <w:lang w:val="en-US"/>
              </w:rPr>
              <w:t>informaiton</w:t>
            </w:r>
            <w:proofErr w:type="spellEnd"/>
            <w:r w:rsidRPr="00181E3B">
              <w:rPr>
                <w:rFonts w:eastAsia="DengXian"/>
                <w:lang w:val="en-US"/>
              </w:rPr>
              <w:t xml:space="preserve"> is not provided through QCL.  Boresight </w:t>
            </w:r>
            <w:proofErr w:type="spellStart"/>
            <w:r w:rsidRPr="00181E3B">
              <w:rPr>
                <w:rFonts w:eastAsia="DengXian"/>
                <w:lang w:val="en-US"/>
              </w:rPr>
              <w:t>informaiton</w:t>
            </w:r>
            <w:proofErr w:type="spellEnd"/>
            <w:r w:rsidRPr="00181E3B">
              <w:rPr>
                <w:rFonts w:eastAsia="DengXian"/>
                <w:lang w:val="en-US"/>
              </w:rPr>
              <w:t xml:space="preserve"> is the physical direction of Tx beam but the </w:t>
            </w:r>
            <w:r w:rsidRPr="00181E3B">
              <w:rPr>
                <w:rFonts w:eastAsia="DengXian"/>
                <w:lang w:val="en-US" w:eastAsia="zh-CN"/>
              </w:rPr>
              <w:t>QCL</w:t>
            </w:r>
            <w:r w:rsidRPr="00181E3B">
              <w:rPr>
                <w:rFonts w:eastAsia="DengXian"/>
                <w:lang w:val="en-US"/>
              </w:rPr>
              <w:t xml:space="preserve"> </w:t>
            </w:r>
            <w:r w:rsidRPr="00181E3B">
              <w:rPr>
                <w:rFonts w:eastAsia="DengXian"/>
                <w:lang w:val="en-US" w:eastAsia="zh-CN"/>
              </w:rPr>
              <w:t>is</w:t>
            </w:r>
            <w:r w:rsidRPr="00181E3B">
              <w:rPr>
                <w:rFonts w:eastAsia="DengXian"/>
                <w:lang w:val="en-US"/>
              </w:rPr>
              <w:t xml:space="preserve"> </w:t>
            </w:r>
            <w:r w:rsidRPr="00181E3B">
              <w:rPr>
                <w:rFonts w:eastAsia="DengXian"/>
                <w:lang w:val="en-US" w:eastAsia="zh-CN"/>
              </w:rPr>
              <w:t xml:space="preserve">the Rx </w:t>
            </w:r>
            <w:proofErr w:type="spellStart"/>
            <w:r w:rsidRPr="00181E3B">
              <w:rPr>
                <w:rFonts w:eastAsia="DengXian"/>
                <w:lang w:val="en-US" w:eastAsia="zh-CN"/>
              </w:rPr>
              <w:t>refernece</w:t>
            </w:r>
            <w:proofErr w:type="spellEnd"/>
            <w:r w:rsidRPr="00181E3B">
              <w:rPr>
                <w:rFonts w:eastAsia="DengXian"/>
                <w:lang w:val="en-US" w:eastAsia="zh-CN"/>
              </w:rPr>
              <w:t xml:space="preserve"> information at the UE side. </w:t>
            </w:r>
          </w:p>
        </w:tc>
      </w:tr>
      <w:tr w:rsidR="00031F86" w:rsidRPr="00181E3B" w14:paraId="000A89D9" w14:textId="77777777">
        <w:tc>
          <w:tcPr>
            <w:tcW w:w="2075" w:type="dxa"/>
            <w:shd w:val="clear" w:color="auto" w:fill="auto"/>
          </w:tcPr>
          <w:p w14:paraId="000A89D7" w14:textId="77777777" w:rsidR="00031F86" w:rsidRPr="00181E3B" w:rsidRDefault="002860CE">
            <w:pPr>
              <w:rPr>
                <w:rFonts w:eastAsia="DengXian"/>
                <w:lang w:val="en-US"/>
              </w:rPr>
            </w:pPr>
            <w:r w:rsidRPr="00181E3B">
              <w:rPr>
                <w:rFonts w:eastAsia="DengXian"/>
                <w:lang w:val="en-US" w:eastAsia="zh-CN"/>
              </w:rPr>
              <w:t xml:space="preserve">Huawei, </w:t>
            </w:r>
            <w:proofErr w:type="spellStart"/>
            <w:r w:rsidRPr="00181E3B">
              <w:rPr>
                <w:rFonts w:eastAsia="DengXian"/>
                <w:lang w:val="en-US" w:eastAsia="zh-CN"/>
              </w:rPr>
              <w:t>HiSilicon</w:t>
            </w:r>
            <w:proofErr w:type="spellEnd"/>
          </w:p>
        </w:tc>
        <w:tc>
          <w:tcPr>
            <w:tcW w:w="7554" w:type="dxa"/>
            <w:shd w:val="clear" w:color="auto" w:fill="auto"/>
          </w:tcPr>
          <w:p w14:paraId="000A89D8" w14:textId="77777777" w:rsidR="00031F86" w:rsidRPr="00181E3B" w:rsidRDefault="002860CE">
            <w:pPr>
              <w:rPr>
                <w:rFonts w:eastAsia="DengXian"/>
                <w:lang w:val="en-US"/>
              </w:rPr>
            </w:pPr>
            <w:r w:rsidRPr="00181E3B">
              <w:rPr>
                <w:rFonts w:eastAsia="DengXian"/>
                <w:lang w:val="en-US" w:eastAsia="zh-CN"/>
              </w:rPr>
              <w:t xml:space="preserve">Not needed. SSB measurement for the purpose of positioning is best effort </w:t>
            </w:r>
            <w:proofErr w:type="spellStart"/>
            <w:r w:rsidRPr="00181E3B">
              <w:rPr>
                <w:rFonts w:eastAsia="DengXian"/>
                <w:lang w:val="en-US" w:eastAsia="zh-CN"/>
              </w:rPr>
              <w:t>catogory</w:t>
            </w:r>
            <w:proofErr w:type="spellEnd"/>
            <w:r w:rsidRPr="00181E3B">
              <w:rPr>
                <w:rFonts w:eastAsia="DengXian"/>
                <w:lang w:val="en-US" w:eastAsia="zh-CN"/>
              </w:rPr>
              <w:t>.</w:t>
            </w:r>
          </w:p>
        </w:tc>
      </w:tr>
      <w:tr w:rsidR="00031F86" w:rsidRPr="00181E3B" w14:paraId="000A89DC" w14:textId="77777777">
        <w:tc>
          <w:tcPr>
            <w:tcW w:w="2075" w:type="dxa"/>
            <w:shd w:val="clear" w:color="auto" w:fill="auto"/>
          </w:tcPr>
          <w:p w14:paraId="000A89DA" w14:textId="77777777" w:rsidR="00031F86" w:rsidRPr="00181E3B" w:rsidRDefault="002860CE">
            <w:pPr>
              <w:rPr>
                <w:rFonts w:eastAsia="DengXian"/>
                <w:lang w:val="en-US" w:eastAsia="zh-CN"/>
              </w:rPr>
            </w:pPr>
            <w:r w:rsidRPr="00181E3B">
              <w:rPr>
                <w:rFonts w:eastAsia="DengXian"/>
                <w:lang w:val="en-US" w:eastAsia="zh-CN"/>
              </w:rPr>
              <w:t>vivo</w:t>
            </w:r>
          </w:p>
        </w:tc>
        <w:tc>
          <w:tcPr>
            <w:tcW w:w="7554" w:type="dxa"/>
            <w:shd w:val="clear" w:color="auto" w:fill="auto"/>
          </w:tcPr>
          <w:p w14:paraId="000A89DB" w14:textId="77777777" w:rsidR="00031F86" w:rsidRPr="00181E3B" w:rsidRDefault="002860CE">
            <w:pPr>
              <w:rPr>
                <w:rFonts w:eastAsia="DengXian"/>
                <w:lang w:val="en-US" w:eastAsia="zh-CN"/>
              </w:rPr>
            </w:pPr>
            <w:r w:rsidRPr="00181E3B">
              <w:rPr>
                <w:rFonts w:eastAsia="DengXian"/>
                <w:lang w:val="en-US" w:eastAsia="zh-CN"/>
              </w:rPr>
              <w:t>Unclear for us.</w:t>
            </w:r>
          </w:p>
        </w:tc>
      </w:tr>
      <w:tr w:rsidR="00031F86" w:rsidRPr="00181E3B" w14:paraId="000A89DF" w14:textId="77777777">
        <w:tc>
          <w:tcPr>
            <w:tcW w:w="2075" w:type="dxa"/>
            <w:shd w:val="clear" w:color="auto" w:fill="auto"/>
          </w:tcPr>
          <w:p w14:paraId="000A89DD" w14:textId="77777777" w:rsidR="00031F86" w:rsidRPr="00181E3B" w:rsidRDefault="002860CE">
            <w:pPr>
              <w:rPr>
                <w:rFonts w:eastAsia="DengXian"/>
                <w:lang w:val="en-US" w:eastAsia="zh-CN"/>
              </w:rPr>
            </w:pPr>
            <w:r w:rsidRPr="00181E3B">
              <w:rPr>
                <w:rFonts w:eastAsia="DengXian"/>
                <w:lang w:val="en-US" w:eastAsia="zh-CN"/>
              </w:rPr>
              <w:t>ZTE</w:t>
            </w:r>
          </w:p>
        </w:tc>
        <w:tc>
          <w:tcPr>
            <w:tcW w:w="7554" w:type="dxa"/>
            <w:shd w:val="clear" w:color="auto" w:fill="auto"/>
          </w:tcPr>
          <w:p w14:paraId="000A89DE" w14:textId="77777777" w:rsidR="00031F86" w:rsidRPr="00181E3B" w:rsidRDefault="002860CE">
            <w:pPr>
              <w:rPr>
                <w:rFonts w:eastAsia="DengXian"/>
                <w:lang w:val="en-US" w:eastAsia="zh-CN"/>
              </w:rPr>
            </w:pPr>
            <w:r w:rsidRPr="00181E3B">
              <w:rPr>
                <w:rFonts w:eastAsia="DengXian"/>
                <w:lang w:val="en-US" w:eastAsia="zh-CN"/>
              </w:rPr>
              <w:t>We don’t see the necessity.</w:t>
            </w:r>
          </w:p>
        </w:tc>
      </w:tr>
      <w:tr w:rsidR="005058CE" w:rsidRPr="00181E3B" w14:paraId="000A89E2" w14:textId="77777777">
        <w:tc>
          <w:tcPr>
            <w:tcW w:w="2075" w:type="dxa"/>
            <w:shd w:val="clear" w:color="auto" w:fill="auto"/>
          </w:tcPr>
          <w:p w14:paraId="000A89E0" w14:textId="77777777" w:rsidR="005058CE" w:rsidRPr="00181E3B" w:rsidRDefault="005058CE" w:rsidP="005058CE">
            <w:pPr>
              <w:rPr>
                <w:rFonts w:eastAsia="DengXian"/>
                <w:lang w:val="en-US"/>
              </w:rPr>
            </w:pPr>
            <w:r w:rsidRPr="00181E3B">
              <w:rPr>
                <w:rFonts w:eastAsia="DengXian"/>
                <w:lang w:val="en-US"/>
              </w:rPr>
              <w:t>LGE</w:t>
            </w:r>
          </w:p>
        </w:tc>
        <w:tc>
          <w:tcPr>
            <w:tcW w:w="7554" w:type="dxa"/>
            <w:shd w:val="clear" w:color="auto" w:fill="auto"/>
          </w:tcPr>
          <w:p w14:paraId="000A89E1" w14:textId="77777777" w:rsidR="005058CE" w:rsidRPr="00181E3B" w:rsidRDefault="005058CE" w:rsidP="005058CE">
            <w:pPr>
              <w:rPr>
                <w:rFonts w:eastAsia="DengXian"/>
                <w:lang w:val="en-US"/>
              </w:rPr>
            </w:pPr>
            <w:r w:rsidRPr="00181E3B">
              <w:rPr>
                <w:rFonts w:eastAsia="DengXian"/>
                <w:lang w:val="en-US"/>
              </w:rPr>
              <w:t>The intention of the proposal seems unclear for us.</w:t>
            </w:r>
          </w:p>
        </w:tc>
      </w:tr>
      <w:tr w:rsidR="00622C8A" w:rsidRPr="00181E3B" w14:paraId="00C0941E" w14:textId="77777777">
        <w:tc>
          <w:tcPr>
            <w:tcW w:w="2075" w:type="dxa"/>
            <w:shd w:val="clear" w:color="auto" w:fill="auto"/>
          </w:tcPr>
          <w:p w14:paraId="5197F069" w14:textId="48CEBE56" w:rsidR="00622C8A" w:rsidRPr="00181E3B" w:rsidRDefault="00622C8A" w:rsidP="005058CE">
            <w:pPr>
              <w:rPr>
                <w:rFonts w:eastAsia="DengXian"/>
                <w:lang w:val="en-US"/>
              </w:rPr>
            </w:pPr>
            <w:r w:rsidRPr="00181E3B">
              <w:rPr>
                <w:rFonts w:eastAsia="DengXian"/>
                <w:lang w:val="en-US"/>
              </w:rPr>
              <w:t>Ericsson</w:t>
            </w:r>
          </w:p>
        </w:tc>
        <w:tc>
          <w:tcPr>
            <w:tcW w:w="7554" w:type="dxa"/>
            <w:shd w:val="clear" w:color="auto" w:fill="auto"/>
          </w:tcPr>
          <w:p w14:paraId="4CEED079" w14:textId="3E6DE8DC" w:rsidR="00622C8A" w:rsidRPr="00181E3B" w:rsidRDefault="00E56FC9" w:rsidP="005058CE">
            <w:pPr>
              <w:rPr>
                <w:rFonts w:eastAsia="DengXian"/>
                <w:lang w:val="en-US"/>
              </w:rPr>
            </w:pPr>
            <w:r w:rsidRPr="00181E3B">
              <w:rPr>
                <w:rFonts w:eastAsia="DengXian"/>
                <w:lang w:val="en-US"/>
              </w:rPr>
              <w:t xml:space="preserve">It is not clear how the SSB will help </w:t>
            </w:r>
            <w:r w:rsidR="00D366A9" w:rsidRPr="00181E3B">
              <w:rPr>
                <w:rFonts w:eastAsia="DengXian"/>
                <w:lang w:val="en-US"/>
              </w:rPr>
              <w:t xml:space="preserve">identify </w:t>
            </w:r>
            <w:proofErr w:type="spellStart"/>
            <w:r w:rsidR="00D366A9" w:rsidRPr="00181E3B">
              <w:rPr>
                <w:rFonts w:eastAsia="DengXian"/>
                <w:lang w:val="en-US"/>
              </w:rPr>
              <w:t>adjeacent</w:t>
            </w:r>
            <w:proofErr w:type="spellEnd"/>
            <w:r w:rsidR="00D366A9" w:rsidRPr="00181E3B">
              <w:rPr>
                <w:rFonts w:eastAsia="DengXian"/>
                <w:lang w:val="en-US"/>
              </w:rPr>
              <w:t xml:space="preserve"> beams. There could be many beams sharing the same SSB</w:t>
            </w:r>
            <w:r w:rsidR="006E061A" w:rsidRPr="00181E3B">
              <w:rPr>
                <w:rFonts w:eastAsia="DengXian"/>
                <w:lang w:val="en-US"/>
              </w:rPr>
              <w:t xml:space="preserve">’s coverage. </w:t>
            </w:r>
          </w:p>
        </w:tc>
      </w:tr>
      <w:tr w:rsidR="001043D1" w:rsidRPr="00181E3B" w14:paraId="600FECDF" w14:textId="77777777">
        <w:tc>
          <w:tcPr>
            <w:tcW w:w="2075" w:type="dxa"/>
            <w:shd w:val="clear" w:color="auto" w:fill="auto"/>
          </w:tcPr>
          <w:p w14:paraId="002DFFA5" w14:textId="7D829761" w:rsidR="001043D1" w:rsidRPr="001043D1" w:rsidRDefault="001043D1" w:rsidP="005058CE">
            <w:pPr>
              <w:rPr>
                <w:rFonts w:eastAsia="DengXian"/>
                <w:lang w:val="en-US"/>
              </w:rPr>
            </w:pPr>
            <w:r>
              <w:rPr>
                <w:rFonts w:eastAsia="DengXian"/>
                <w:lang w:val="en-US"/>
              </w:rPr>
              <w:t xml:space="preserve">Samsung </w:t>
            </w:r>
          </w:p>
        </w:tc>
        <w:tc>
          <w:tcPr>
            <w:tcW w:w="7554" w:type="dxa"/>
            <w:shd w:val="clear" w:color="auto" w:fill="auto"/>
          </w:tcPr>
          <w:p w14:paraId="7AED4CBC" w14:textId="77777777" w:rsidR="001043D1" w:rsidRDefault="001043D1" w:rsidP="005058CE">
            <w:pPr>
              <w:rPr>
                <w:rFonts w:eastAsia="DengXian"/>
              </w:rPr>
            </w:pPr>
            <w:r>
              <w:rPr>
                <w:rFonts w:eastAsia="DengXian"/>
              </w:rPr>
              <w:t>Our intention for such proposal is somehow for priority aspect, e.g., related to proposal 3.1.</w:t>
            </w:r>
          </w:p>
          <w:p w14:paraId="169ACFBB" w14:textId="77777777" w:rsidR="001C542E" w:rsidRDefault="001043D1" w:rsidP="005058CE">
            <w:pPr>
              <w:rPr>
                <w:rFonts w:eastAsia="DengXian"/>
              </w:rPr>
            </w:pPr>
            <w:r>
              <w:rPr>
                <w:rFonts w:eastAsia="DengXian"/>
              </w:rPr>
              <w:t xml:space="preserve">In some cases, for example,  the first level of PRS has been measured by UE and some of them are identified as </w:t>
            </w:r>
            <w:r w:rsidR="006C3314">
              <w:rPr>
                <w:rFonts w:eastAsia="DengXian"/>
              </w:rPr>
              <w:t>“good PRS“</w:t>
            </w:r>
            <w:r w:rsidR="00366CD9">
              <w:rPr>
                <w:rFonts w:eastAsia="DengXian"/>
              </w:rPr>
              <w:t>, e.g., high enough RSRP</w:t>
            </w:r>
            <w:r w:rsidR="006C3314">
              <w:rPr>
                <w:rFonts w:eastAsia="DengXian"/>
              </w:rPr>
              <w:t>,</w:t>
            </w:r>
            <w:r w:rsidR="00366CD9">
              <w:rPr>
                <w:rFonts w:eastAsia="DengXian"/>
              </w:rPr>
              <w:t xml:space="preserve"> then based on the boresight information</w:t>
            </w:r>
            <w:r w:rsidR="001C542E">
              <w:rPr>
                <w:rFonts w:eastAsia="DengXian"/>
              </w:rPr>
              <w:t xml:space="preserve"> (let’s say 30 degree)</w:t>
            </w:r>
            <w:r w:rsidR="00366CD9">
              <w:rPr>
                <w:rFonts w:eastAsia="DengXian"/>
              </w:rPr>
              <w:t xml:space="preserve"> and the QCL related DL beam</w:t>
            </w:r>
            <w:r w:rsidR="001C542E">
              <w:rPr>
                <w:rFonts w:eastAsia="DengXian"/>
              </w:rPr>
              <w:t xml:space="preserve"> (let’s say SSB 1)</w:t>
            </w:r>
            <w:r w:rsidR="00366CD9">
              <w:rPr>
                <w:rFonts w:eastAsia="DengXian"/>
              </w:rPr>
              <w:t xml:space="preserve"> for these good PRS, UE could idenfy which other PRS who shared some QCLed relation should be also good to it thus should be prioritized</w:t>
            </w:r>
            <w:r w:rsidR="001C542E">
              <w:rPr>
                <w:rFonts w:eastAsia="DengXian"/>
              </w:rPr>
              <w:t xml:space="preserve">, which means these PRS who has QCLed relation for SSB1 should be prioritized; </w:t>
            </w:r>
          </w:p>
          <w:p w14:paraId="7FB50F11" w14:textId="1D607AD7" w:rsidR="001043D1" w:rsidRPr="00181E3B" w:rsidRDefault="001C542E" w:rsidP="005058CE">
            <w:pPr>
              <w:rPr>
                <w:rFonts w:eastAsia="DengXian"/>
              </w:rPr>
            </w:pPr>
            <w:r>
              <w:rPr>
                <w:rFonts w:eastAsia="DengXian"/>
              </w:rPr>
              <w:lastRenderedPageBreak/>
              <w:t xml:space="preserve">In our original though, there could be a range as well, 30 degree +/- range, e.g., </w:t>
            </w:r>
            <w:r w:rsidR="00EA1F3B">
              <w:rPr>
                <w:rFonts w:eastAsia="DengXian"/>
              </w:rPr>
              <w:t xml:space="preserve">15 degree, then for the PRS with QCLed SSB corresponding to a boresight information within 30+/-15 degree range, should be priorizied. </w:t>
            </w:r>
            <w:r>
              <w:rPr>
                <w:rFonts w:eastAsia="DengXian"/>
              </w:rPr>
              <w:t xml:space="preserve"> </w:t>
            </w:r>
            <w:r w:rsidR="006C3314">
              <w:rPr>
                <w:rFonts w:eastAsia="DengXian"/>
              </w:rPr>
              <w:t xml:space="preserve">  </w:t>
            </w:r>
          </w:p>
        </w:tc>
      </w:tr>
    </w:tbl>
    <w:p w14:paraId="000A89E3" w14:textId="77777777" w:rsidR="00031F86" w:rsidRPr="00181E3B" w:rsidRDefault="002860CE">
      <w:r w:rsidRPr="00181E3B">
        <w:lastRenderedPageBreak/>
        <w:t xml:space="preserve">  </w:t>
      </w:r>
    </w:p>
    <w:p w14:paraId="000A89E4" w14:textId="77777777" w:rsidR="00031F86" w:rsidRPr="00181E3B" w:rsidRDefault="002860CE">
      <w:pPr>
        <w:pStyle w:val="Heading4"/>
        <w:numPr>
          <w:ilvl w:val="3"/>
          <w:numId w:val="2"/>
        </w:numPr>
        <w:ind w:left="0" w:firstLine="0"/>
      </w:pPr>
      <w:r w:rsidRPr="00181E3B">
        <w:t xml:space="preserve">Proposal 3.7 (use of subset </w:t>
      </w:r>
      <w:proofErr w:type="spellStart"/>
      <w:r w:rsidRPr="00181E3B">
        <w:t>signalling</w:t>
      </w:r>
      <w:proofErr w:type="spellEnd"/>
      <w:r w:rsidRPr="00181E3B">
        <w:t xml:space="preserve"> for DL time-based methods)</w:t>
      </w:r>
    </w:p>
    <w:p w14:paraId="000A89E5" w14:textId="77777777" w:rsidR="00031F86" w:rsidRPr="00181E3B" w:rsidRDefault="00031F86"/>
    <w:p w14:paraId="000A89E6" w14:textId="77777777" w:rsidR="00031F86" w:rsidRPr="00181E3B" w:rsidRDefault="002860CE">
      <w:r w:rsidRPr="00181E3B">
        <w:t xml:space="preserve">In [14] it is proposed to extend the support of subset-based prioritization to DL </w:t>
      </w:r>
      <w:proofErr w:type="gramStart"/>
      <w:r w:rsidRPr="00181E3B">
        <w:t>time based</w:t>
      </w:r>
      <w:proofErr w:type="gramEnd"/>
      <w:r w:rsidRPr="00181E3B">
        <w:t xml:space="preserve"> methods (DL TDOA and multi RTT). </w:t>
      </w:r>
    </w:p>
    <w:p w14:paraId="000A89E7" w14:textId="77777777" w:rsidR="00031F86" w:rsidRPr="00181E3B" w:rsidRDefault="002860CE">
      <w:pPr>
        <w:ind w:left="1416" w:hanging="1416"/>
        <w:rPr>
          <w:b/>
          <w:bCs/>
          <w:i/>
        </w:rPr>
      </w:pPr>
      <w:r w:rsidRPr="00181E3B">
        <w:rPr>
          <w:b/>
          <w:bCs/>
        </w:rPr>
        <w:t xml:space="preserve">Proposal 3.7: </w:t>
      </w:r>
      <w:r w:rsidRPr="00181E3B">
        <w:rPr>
          <w:b/>
          <w:bCs/>
        </w:rPr>
        <w:tab/>
        <w:t>Support signaling to the UE a subset of PRS resources for the purpose of prioritization, of DL-TDOA and Multi-RTT measurement reporting.</w:t>
      </w:r>
    </w:p>
    <w:p w14:paraId="000A89E8" w14:textId="77777777" w:rsidR="00031F86" w:rsidRPr="00181E3B" w:rsidRDefault="00031F86"/>
    <w:p w14:paraId="000A89E9" w14:textId="77777777" w:rsidR="00031F86" w:rsidRPr="00181E3B" w:rsidRDefault="002860CE">
      <w:r w:rsidRPr="00181E3B">
        <w:t>Companies are encouraged to provide comments in the table below.</w:t>
      </w:r>
    </w:p>
    <w:p w14:paraId="000A89EA" w14:textId="77777777" w:rsidR="00031F86" w:rsidRPr="00181E3B" w:rsidRDefault="002860CE">
      <w:pPr>
        <w:rPr>
          <w:b/>
          <w:bCs/>
        </w:rPr>
      </w:pPr>
      <w:r w:rsidRPr="00181E3B">
        <w:rPr>
          <w:b/>
          <w:bCs/>
        </w:rPr>
        <w:t xml:space="preserve">Proposal 3.7: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31F86" w:rsidRPr="00181E3B" w14:paraId="000A89ED" w14:textId="77777777">
        <w:tc>
          <w:tcPr>
            <w:tcW w:w="2075" w:type="dxa"/>
            <w:shd w:val="clear" w:color="auto" w:fill="auto"/>
          </w:tcPr>
          <w:p w14:paraId="000A89EB" w14:textId="77777777" w:rsidR="00031F86" w:rsidRPr="00181E3B" w:rsidRDefault="002860CE">
            <w:pPr>
              <w:jc w:val="center"/>
              <w:rPr>
                <w:rFonts w:eastAsia="DengXian"/>
                <w:lang w:val="en-US"/>
              </w:rPr>
            </w:pPr>
            <w:r w:rsidRPr="00181E3B">
              <w:rPr>
                <w:rFonts w:eastAsia="Calibri"/>
                <w:b/>
                <w:lang w:val="en-US"/>
              </w:rPr>
              <w:t>Company</w:t>
            </w:r>
          </w:p>
        </w:tc>
        <w:tc>
          <w:tcPr>
            <w:tcW w:w="7554" w:type="dxa"/>
            <w:shd w:val="clear" w:color="auto" w:fill="auto"/>
          </w:tcPr>
          <w:p w14:paraId="000A89EC" w14:textId="77777777" w:rsidR="00031F86" w:rsidRPr="00181E3B" w:rsidRDefault="002860CE">
            <w:pPr>
              <w:jc w:val="center"/>
              <w:rPr>
                <w:rFonts w:eastAsia="DengXian"/>
                <w:lang w:val="en-US"/>
              </w:rPr>
            </w:pPr>
            <w:r w:rsidRPr="00181E3B">
              <w:rPr>
                <w:rFonts w:eastAsia="Calibri"/>
                <w:b/>
                <w:lang w:val="en-US"/>
              </w:rPr>
              <w:t>Comment</w:t>
            </w:r>
          </w:p>
        </w:tc>
      </w:tr>
      <w:tr w:rsidR="00031F86" w:rsidRPr="00181E3B" w14:paraId="000A89F0" w14:textId="77777777">
        <w:tc>
          <w:tcPr>
            <w:tcW w:w="2075" w:type="dxa"/>
            <w:shd w:val="clear" w:color="auto" w:fill="auto"/>
          </w:tcPr>
          <w:p w14:paraId="000A89EE" w14:textId="77777777" w:rsidR="00031F86" w:rsidRPr="00181E3B" w:rsidRDefault="002860CE">
            <w:pPr>
              <w:rPr>
                <w:rFonts w:eastAsia="DengXian"/>
                <w:lang w:val="en-US"/>
              </w:rPr>
            </w:pPr>
            <w:r w:rsidRPr="00181E3B">
              <w:rPr>
                <w:rFonts w:eastAsia="DengXian"/>
                <w:lang w:val="en-US"/>
              </w:rPr>
              <w:t>Qualcomm</w:t>
            </w:r>
          </w:p>
        </w:tc>
        <w:tc>
          <w:tcPr>
            <w:tcW w:w="7554" w:type="dxa"/>
            <w:shd w:val="clear" w:color="auto" w:fill="auto"/>
          </w:tcPr>
          <w:p w14:paraId="000A89EF" w14:textId="77777777" w:rsidR="00031F86" w:rsidRPr="00181E3B" w:rsidRDefault="002860CE">
            <w:pPr>
              <w:rPr>
                <w:rFonts w:eastAsia="DengXian"/>
                <w:lang w:val="en-US"/>
              </w:rPr>
            </w:pPr>
            <w:r w:rsidRPr="00181E3B">
              <w:rPr>
                <w:rFonts w:eastAsia="DengXian"/>
                <w:lang w:val="en-US"/>
              </w:rPr>
              <w:t xml:space="preserve">New feature at this stage that we prefer to de-prioritize. We support to have the basic PRS resource priority that was also discussed in NR Rel-16; going as far as starting talking about subsets for MRTT/TDOA, seems an unnecessary optimization. </w:t>
            </w:r>
          </w:p>
        </w:tc>
      </w:tr>
      <w:tr w:rsidR="00031F86" w:rsidRPr="00181E3B" w14:paraId="000A89F3" w14:textId="77777777">
        <w:tc>
          <w:tcPr>
            <w:tcW w:w="2075" w:type="dxa"/>
            <w:shd w:val="clear" w:color="auto" w:fill="auto"/>
          </w:tcPr>
          <w:p w14:paraId="000A89F1" w14:textId="77777777" w:rsidR="00031F86" w:rsidRPr="00181E3B" w:rsidRDefault="002860CE">
            <w:pPr>
              <w:rPr>
                <w:rFonts w:eastAsia="DengXian"/>
                <w:lang w:val="en-US"/>
              </w:rPr>
            </w:pPr>
            <w:r w:rsidRPr="00181E3B">
              <w:rPr>
                <w:rFonts w:eastAsia="DengXian"/>
                <w:lang w:val="en-US"/>
              </w:rPr>
              <w:t>CATT</w:t>
            </w:r>
          </w:p>
        </w:tc>
        <w:tc>
          <w:tcPr>
            <w:tcW w:w="7554" w:type="dxa"/>
            <w:shd w:val="clear" w:color="auto" w:fill="auto"/>
          </w:tcPr>
          <w:p w14:paraId="000A89F2" w14:textId="77777777" w:rsidR="00031F86" w:rsidRPr="00181E3B" w:rsidRDefault="002860CE">
            <w:pPr>
              <w:rPr>
                <w:rFonts w:eastAsia="DengXian"/>
                <w:lang w:val="en-US" w:eastAsia="zh-CN"/>
              </w:rPr>
            </w:pPr>
            <w:r w:rsidRPr="00181E3B">
              <w:rPr>
                <w:rFonts w:eastAsia="DengXian"/>
                <w:lang w:val="en-US"/>
              </w:rPr>
              <w:t>Low</w:t>
            </w:r>
            <w:r w:rsidRPr="00181E3B">
              <w:rPr>
                <w:rFonts w:eastAsia="DengXian"/>
                <w:lang w:val="en-US" w:eastAsia="zh-CN"/>
              </w:rPr>
              <w:t xml:space="preserve"> priority.</w:t>
            </w:r>
          </w:p>
        </w:tc>
      </w:tr>
      <w:tr w:rsidR="00031F86" w:rsidRPr="00181E3B" w14:paraId="000A89F6" w14:textId="77777777">
        <w:tc>
          <w:tcPr>
            <w:tcW w:w="2075" w:type="dxa"/>
            <w:shd w:val="clear" w:color="auto" w:fill="auto"/>
          </w:tcPr>
          <w:p w14:paraId="000A89F4" w14:textId="77777777" w:rsidR="00031F86" w:rsidRPr="00181E3B" w:rsidRDefault="002860CE">
            <w:pPr>
              <w:rPr>
                <w:rFonts w:eastAsia="DengXian"/>
                <w:lang w:val="en-US"/>
              </w:rPr>
            </w:pPr>
            <w:r w:rsidRPr="00181E3B">
              <w:rPr>
                <w:rFonts w:eastAsia="DengXian"/>
                <w:lang w:val="en-US" w:eastAsia="zh-CN"/>
              </w:rPr>
              <w:t xml:space="preserve">Huawei, </w:t>
            </w:r>
            <w:proofErr w:type="spellStart"/>
            <w:r w:rsidRPr="00181E3B">
              <w:rPr>
                <w:rFonts w:eastAsia="DengXian"/>
                <w:lang w:val="en-US" w:eastAsia="zh-CN"/>
              </w:rPr>
              <w:t>HiSilicon</w:t>
            </w:r>
            <w:proofErr w:type="spellEnd"/>
          </w:p>
        </w:tc>
        <w:tc>
          <w:tcPr>
            <w:tcW w:w="7554" w:type="dxa"/>
            <w:shd w:val="clear" w:color="auto" w:fill="auto"/>
          </w:tcPr>
          <w:p w14:paraId="000A89F5" w14:textId="77777777" w:rsidR="00031F86" w:rsidRPr="00181E3B" w:rsidRDefault="002860CE">
            <w:pPr>
              <w:rPr>
                <w:rFonts w:eastAsia="DengXian"/>
                <w:lang w:val="en-US"/>
              </w:rPr>
            </w:pPr>
            <w:r w:rsidRPr="00181E3B">
              <w:rPr>
                <w:rFonts w:eastAsia="DengXian"/>
                <w:lang w:val="en-US" w:eastAsia="zh-CN"/>
              </w:rPr>
              <w:t>No need to have this.</w:t>
            </w:r>
          </w:p>
        </w:tc>
      </w:tr>
      <w:tr w:rsidR="00031F86" w:rsidRPr="00181E3B" w14:paraId="000A89F9" w14:textId="77777777">
        <w:tc>
          <w:tcPr>
            <w:tcW w:w="2075" w:type="dxa"/>
            <w:shd w:val="clear" w:color="auto" w:fill="auto"/>
          </w:tcPr>
          <w:p w14:paraId="000A89F7" w14:textId="77777777" w:rsidR="00031F86" w:rsidRPr="00181E3B" w:rsidRDefault="002860CE">
            <w:pPr>
              <w:rPr>
                <w:rFonts w:eastAsia="DengXian"/>
                <w:lang w:val="en-US" w:eastAsia="zh-CN"/>
              </w:rPr>
            </w:pPr>
            <w:r w:rsidRPr="00181E3B">
              <w:rPr>
                <w:rFonts w:eastAsia="DengXian"/>
                <w:lang w:val="en-US" w:eastAsia="zh-CN"/>
              </w:rPr>
              <w:t>vivo</w:t>
            </w:r>
          </w:p>
        </w:tc>
        <w:tc>
          <w:tcPr>
            <w:tcW w:w="7554" w:type="dxa"/>
            <w:shd w:val="clear" w:color="auto" w:fill="auto"/>
          </w:tcPr>
          <w:p w14:paraId="000A89F8" w14:textId="77777777" w:rsidR="00031F86" w:rsidRPr="00181E3B" w:rsidRDefault="002860CE">
            <w:pPr>
              <w:rPr>
                <w:rFonts w:eastAsia="DengXian"/>
                <w:lang w:val="en-US" w:eastAsia="zh-CN"/>
              </w:rPr>
            </w:pPr>
            <w:r w:rsidRPr="00181E3B">
              <w:rPr>
                <w:rFonts w:eastAsia="DengXian"/>
                <w:lang w:val="en-US" w:eastAsia="zh-CN"/>
              </w:rPr>
              <w:t>Low priority</w:t>
            </w:r>
          </w:p>
        </w:tc>
      </w:tr>
      <w:tr w:rsidR="00031F86" w:rsidRPr="00181E3B" w14:paraId="000A89FC" w14:textId="77777777">
        <w:tc>
          <w:tcPr>
            <w:tcW w:w="2075" w:type="dxa"/>
            <w:shd w:val="clear" w:color="auto" w:fill="auto"/>
          </w:tcPr>
          <w:p w14:paraId="000A89FA" w14:textId="77777777" w:rsidR="00031F86" w:rsidRPr="00181E3B" w:rsidRDefault="002860CE">
            <w:pPr>
              <w:rPr>
                <w:rFonts w:eastAsia="DengXian"/>
                <w:lang w:val="en-US" w:eastAsia="zh-CN"/>
              </w:rPr>
            </w:pPr>
            <w:r w:rsidRPr="00181E3B">
              <w:rPr>
                <w:rFonts w:eastAsia="DengXian"/>
                <w:lang w:val="en-US" w:eastAsia="zh-CN"/>
              </w:rPr>
              <w:t>ZTE</w:t>
            </w:r>
          </w:p>
        </w:tc>
        <w:tc>
          <w:tcPr>
            <w:tcW w:w="7554" w:type="dxa"/>
            <w:shd w:val="clear" w:color="auto" w:fill="auto"/>
          </w:tcPr>
          <w:p w14:paraId="000A89FB" w14:textId="77777777" w:rsidR="00031F86" w:rsidRPr="00181E3B" w:rsidRDefault="002860CE">
            <w:pPr>
              <w:rPr>
                <w:rFonts w:eastAsia="DengXian"/>
                <w:lang w:val="en-US" w:eastAsia="zh-CN"/>
              </w:rPr>
            </w:pPr>
            <w:r w:rsidRPr="00181E3B">
              <w:rPr>
                <w:rFonts w:eastAsia="DengXian"/>
                <w:lang w:val="en-US" w:eastAsia="zh-CN"/>
              </w:rPr>
              <w:t>Prefer not to introduce this new feature at maintenance phase.</w:t>
            </w:r>
          </w:p>
        </w:tc>
      </w:tr>
      <w:tr w:rsidR="005058CE" w:rsidRPr="00181E3B" w14:paraId="000A89FF" w14:textId="77777777">
        <w:tc>
          <w:tcPr>
            <w:tcW w:w="2075" w:type="dxa"/>
            <w:shd w:val="clear" w:color="auto" w:fill="auto"/>
          </w:tcPr>
          <w:p w14:paraId="000A89FD" w14:textId="77777777" w:rsidR="005058CE" w:rsidRPr="00181E3B" w:rsidRDefault="005058CE" w:rsidP="005058CE">
            <w:pPr>
              <w:rPr>
                <w:rFonts w:eastAsia="DengXian"/>
                <w:lang w:val="en-US"/>
              </w:rPr>
            </w:pPr>
            <w:r w:rsidRPr="00181E3B">
              <w:rPr>
                <w:rFonts w:eastAsia="DengXian"/>
                <w:lang w:val="en-US"/>
              </w:rPr>
              <w:t>LGE</w:t>
            </w:r>
          </w:p>
        </w:tc>
        <w:tc>
          <w:tcPr>
            <w:tcW w:w="7554" w:type="dxa"/>
            <w:shd w:val="clear" w:color="auto" w:fill="auto"/>
          </w:tcPr>
          <w:p w14:paraId="000A89FE" w14:textId="77777777" w:rsidR="005058CE" w:rsidRPr="00181E3B" w:rsidRDefault="005058CE" w:rsidP="005058CE">
            <w:pPr>
              <w:rPr>
                <w:rFonts w:eastAsia="DengXian"/>
                <w:lang w:val="en-US"/>
              </w:rPr>
            </w:pPr>
            <w:r w:rsidRPr="00181E3B">
              <w:rPr>
                <w:rFonts w:eastAsia="DengXian"/>
                <w:lang w:val="en-US"/>
              </w:rPr>
              <w:t>Similar view with Qualcomm and CATT.</w:t>
            </w:r>
          </w:p>
        </w:tc>
      </w:tr>
      <w:tr w:rsidR="008601A9" w:rsidRPr="00181E3B" w14:paraId="11B5AF5E" w14:textId="77777777">
        <w:tc>
          <w:tcPr>
            <w:tcW w:w="2075" w:type="dxa"/>
            <w:shd w:val="clear" w:color="auto" w:fill="auto"/>
          </w:tcPr>
          <w:p w14:paraId="520FB23E" w14:textId="4AB81F8E" w:rsidR="008601A9" w:rsidRPr="00181E3B" w:rsidRDefault="008601A9" w:rsidP="005058CE">
            <w:pPr>
              <w:rPr>
                <w:rFonts w:eastAsia="DengXian"/>
                <w:lang w:val="en-US"/>
              </w:rPr>
            </w:pPr>
            <w:r w:rsidRPr="00181E3B">
              <w:rPr>
                <w:rFonts w:eastAsia="DengXian"/>
                <w:lang w:val="en-US"/>
              </w:rPr>
              <w:t>Ericsson</w:t>
            </w:r>
          </w:p>
        </w:tc>
        <w:tc>
          <w:tcPr>
            <w:tcW w:w="7554" w:type="dxa"/>
            <w:shd w:val="clear" w:color="auto" w:fill="auto"/>
          </w:tcPr>
          <w:p w14:paraId="3F35E597" w14:textId="2AF48123" w:rsidR="008601A9" w:rsidRPr="00181E3B" w:rsidRDefault="008601A9" w:rsidP="005058CE">
            <w:pPr>
              <w:rPr>
                <w:rFonts w:eastAsia="DengXian"/>
                <w:lang w:val="en-US"/>
              </w:rPr>
            </w:pPr>
            <w:r w:rsidRPr="00181E3B">
              <w:rPr>
                <w:rFonts w:eastAsia="DengXian"/>
                <w:lang w:val="en-US"/>
              </w:rPr>
              <w:t xml:space="preserve">Prefer to de-prioritize. </w:t>
            </w:r>
          </w:p>
        </w:tc>
      </w:tr>
      <w:tr w:rsidR="004638C1" w:rsidRPr="00181E3B" w14:paraId="3F146C52" w14:textId="77777777">
        <w:tc>
          <w:tcPr>
            <w:tcW w:w="2075" w:type="dxa"/>
            <w:shd w:val="clear" w:color="auto" w:fill="auto"/>
          </w:tcPr>
          <w:p w14:paraId="0117C545" w14:textId="2ED0A7D0" w:rsidR="004638C1" w:rsidRPr="00181E3B" w:rsidRDefault="004638C1" w:rsidP="004638C1">
            <w:pPr>
              <w:rPr>
                <w:rFonts w:eastAsia="DengXian"/>
              </w:rPr>
            </w:pPr>
            <w:r>
              <w:rPr>
                <w:rFonts w:eastAsia="DengXian"/>
              </w:rPr>
              <w:t>Fraunhofer</w:t>
            </w:r>
          </w:p>
        </w:tc>
        <w:tc>
          <w:tcPr>
            <w:tcW w:w="7554" w:type="dxa"/>
            <w:shd w:val="clear" w:color="auto" w:fill="auto"/>
          </w:tcPr>
          <w:p w14:paraId="15C29F2C" w14:textId="77777777" w:rsidR="004638C1" w:rsidRDefault="004638C1" w:rsidP="004638C1">
            <w:pPr>
              <w:rPr>
                <w:rFonts w:eastAsia="DengXian"/>
                <w:lang w:val="en-US"/>
              </w:rPr>
            </w:pPr>
            <w:r>
              <w:rPr>
                <w:rFonts w:eastAsia="DengXian"/>
                <w:lang w:val="en-US"/>
              </w:rPr>
              <w:t>We can’t figure why proposal 5.2 (</w:t>
            </w:r>
            <w:r>
              <w:rPr>
                <w:bCs/>
                <w:lang w:val="en-US"/>
              </w:rPr>
              <w:t>angle search window</w:t>
            </w:r>
            <w:r>
              <w:rPr>
                <w:rFonts w:eastAsia="DengXian"/>
                <w:lang w:val="en-US"/>
              </w:rPr>
              <w:t>) is for the majority advantageous and 3.7 is not for multi-RTT or DL-</w:t>
            </w:r>
            <w:proofErr w:type="spellStart"/>
            <w:r>
              <w:rPr>
                <w:rFonts w:eastAsia="DengXian"/>
                <w:lang w:val="en-US"/>
              </w:rPr>
              <w:t>TDoA</w:t>
            </w:r>
            <w:proofErr w:type="spellEnd"/>
            <w:r>
              <w:rPr>
                <w:rFonts w:eastAsia="DengXian"/>
                <w:lang w:val="en-US"/>
              </w:rPr>
              <w:t xml:space="preserve">; although subset information signaling is </w:t>
            </w:r>
            <w:proofErr w:type="gramStart"/>
            <w:r>
              <w:rPr>
                <w:rFonts w:eastAsia="DengXian"/>
                <w:lang w:val="en-US"/>
              </w:rPr>
              <w:t>more clear</w:t>
            </w:r>
            <w:proofErr w:type="gramEnd"/>
            <w:r>
              <w:rPr>
                <w:rFonts w:eastAsia="DengXian"/>
                <w:lang w:val="en-US"/>
              </w:rPr>
              <w:t xml:space="preserve"> on the measurement reports that belongs together. </w:t>
            </w:r>
          </w:p>
          <w:p w14:paraId="07F78E22" w14:textId="66610ED5" w:rsidR="004638C1" w:rsidRPr="004638C1" w:rsidRDefault="004638C1" w:rsidP="004638C1">
            <w:pPr>
              <w:rPr>
                <w:rFonts w:eastAsia="DengXian"/>
                <w:lang w:val="en-US"/>
              </w:rPr>
            </w:pPr>
            <w:r>
              <w:rPr>
                <w:rFonts w:eastAsia="DengXian"/>
                <w:lang w:val="en-US"/>
              </w:rPr>
              <w:t>We also agree that there should be no over optimization for the sake of DL-TDOA and multi-RTT, this can be left for RAN2 to decide on supporting this feature or not (i.e. if additional specification work is expected beyond what is defined for DL-</w:t>
            </w:r>
            <w:proofErr w:type="spellStart"/>
            <w:r>
              <w:rPr>
                <w:rFonts w:eastAsia="DengXian"/>
                <w:lang w:val="en-US"/>
              </w:rPr>
              <w:t>AoD</w:t>
            </w:r>
            <w:proofErr w:type="spellEnd"/>
            <w:r>
              <w:rPr>
                <w:rFonts w:eastAsia="DengXian"/>
                <w:lang w:val="en-US"/>
              </w:rPr>
              <w:t xml:space="preserve">)  </w:t>
            </w:r>
          </w:p>
        </w:tc>
      </w:tr>
    </w:tbl>
    <w:p w14:paraId="000A8A00" w14:textId="77777777" w:rsidR="00031F86" w:rsidRPr="00181E3B" w:rsidRDefault="002860CE">
      <w:r w:rsidRPr="00181E3B">
        <w:t xml:space="preserve">  </w:t>
      </w:r>
    </w:p>
    <w:p w14:paraId="000A8A01" w14:textId="77777777" w:rsidR="00031F86" w:rsidRPr="00181E3B" w:rsidRDefault="00031F86"/>
    <w:p w14:paraId="000A8A02" w14:textId="77777777" w:rsidR="00031F86" w:rsidRPr="00181E3B" w:rsidRDefault="002860CE">
      <w:pPr>
        <w:pStyle w:val="Heading3"/>
        <w:numPr>
          <w:ilvl w:val="2"/>
          <w:numId w:val="2"/>
        </w:numPr>
        <w:tabs>
          <w:tab w:val="left" w:pos="0"/>
        </w:tabs>
        <w:ind w:left="0"/>
      </w:pPr>
      <w:r w:rsidRPr="00181E3B">
        <w:lastRenderedPageBreak/>
        <w:t xml:space="preserve"> Aspect #4 Support of additional </w:t>
      </w:r>
      <w:proofErr w:type="spellStart"/>
      <w:r w:rsidRPr="00181E3B">
        <w:t>gnodeB</w:t>
      </w:r>
      <w:proofErr w:type="spellEnd"/>
      <w:r w:rsidRPr="00181E3B">
        <w:t xml:space="preserve"> beam information  </w:t>
      </w:r>
    </w:p>
    <w:p w14:paraId="000A8A03" w14:textId="77777777" w:rsidR="00031F86" w:rsidRPr="00181E3B" w:rsidRDefault="002860CE">
      <w:pPr>
        <w:pStyle w:val="Heading4"/>
        <w:numPr>
          <w:ilvl w:val="3"/>
          <w:numId w:val="2"/>
        </w:numPr>
        <w:ind w:left="0" w:firstLine="0"/>
      </w:pPr>
      <w:r w:rsidRPr="00181E3B">
        <w:t xml:space="preserve">Summary  </w:t>
      </w:r>
    </w:p>
    <w:p w14:paraId="000A8A04" w14:textId="77777777" w:rsidR="00031F86" w:rsidRPr="00181E3B" w:rsidRDefault="002860CE">
      <w:r w:rsidRPr="00181E3B">
        <w:t xml:space="preserve">During RAN1#107e, it was agreed to support additional </w:t>
      </w:r>
      <w:proofErr w:type="spellStart"/>
      <w:r w:rsidRPr="00181E3B">
        <w:t>gNB</w:t>
      </w:r>
      <w:proofErr w:type="spellEnd"/>
      <w:r w:rsidRPr="00181E3B">
        <w:t xml:space="preserve"> beam information to be sent to the UE for UE based methods, and a potential TRP-LMF interface was left to RAN3.  The following was discussed in this meeting’s proposals:</w:t>
      </w:r>
    </w:p>
    <w:p w14:paraId="000A8A05" w14:textId="77777777" w:rsidR="00031F86" w:rsidRPr="00181E3B" w:rsidRDefault="002860CE">
      <w:pPr>
        <w:pStyle w:val="ListParagraph"/>
        <w:numPr>
          <w:ilvl w:val="0"/>
          <w:numId w:val="22"/>
        </w:numPr>
      </w:pPr>
      <w:r w:rsidRPr="00181E3B">
        <w:t xml:space="preserve"> </w:t>
      </w:r>
      <w:proofErr w:type="spellStart"/>
      <w:r w:rsidRPr="00181E3B">
        <w:t>Signalling</w:t>
      </w:r>
      <w:proofErr w:type="spellEnd"/>
      <w:r w:rsidRPr="00181E3B">
        <w:t xml:space="preserve"> for linear arrays [1]</w:t>
      </w:r>
    </w:p>
    <w:p w14:paraId="000A8A06" w14:textId="77777777" w:rsidR="00031F86" w:rsidRPr="00181E3B" w:rsidRDefault="002860CE">
      <w:pPr>
        <w:pStyle w:val="ListParagraph"/>
        <w:numPr>
          <w:ilvl w:val="0"/>
          <w:numId w:val="22"/>
        </w:numPr>
      </w:pPr>
      <w:r w:rsidRPr="00181E3B">
        <w:t>Granularity / quantization of the power information per angle [1][7][12]</w:t>
      </w:r>
    </w:p>
    <w:p w14:paraId="000A8A07" w14:textId="77777777" w:rsidR="00031F86" w:rsidRPr="00181E3B" w:rsidRDefault="002860CE">
      <w:pPr>
        <w:pStyle w:val="ListParagraph"/>
        <w:numPr>
          <w:ilvl w:val="0"/>
          <w:numId w:val="22"/>
        </w:numPr>
      </w:pPr>
      <w:r w:rsidRPr="00181E3B">
        <w:t xml:space="preserve">Angle resolution, including span of angles and number of angles in the </w:t>
      </w:r>
      <w:proofErr w:type="gramStart"/>
      <w:r w:rsidRPr="00181E3B">
        <w:t>span  [</w:t>
      </w:r>
      <w:proofErr w:type="gramEnd"/>
      <w:r w:rsidRPr="00181E3B">
        <w:t>2][3][7][12]</w:t>
      </w:r>
    </w:p>
    <w:p w14:paraId="000A8A08" w14:textId="77777777" w:rsidR="00031F86" w:rsidRPr="00181E3B" w:rsidRDefault="002860CE">
      <w:pPr>
        <w:pStyle w:val="ListParagraph"/>
        <w:numPr>
          <w:ilvl w:val="0"/>
          <w:numId w:val="22"/>
        </w:numPr>
      </w:pPr>
      <w:r w:rsidRPr="00181E3B">
        <w:t xml:space="preserve">Overhead reduction by </w:t>
      </w:r>
      <w:proofErr w:type="spellStart"/>
      <w:r w:rsidRPr="00181E3B">
        <w:t>signalling</w:t>
      </w:r>
      <w:proofErr w:type="spellEnd"/>
      <w:r w:rsidRPr="00181E3B">
        <w:t xml:space="preserve"> of the same information for multiple TRPs [12] </w:t>
      </w:r>
    </w:p>
    <w:p w14:paraId="000A8A09" w14:textId="77777777" w:rsidR="00031F86" w:rsidRPr="00181E3B" w:rsidRDefault="00031F86"/>
    <w:tbl>
      <w:tblPr>
        <w:tblStyle w:val="TableGrid"/>
        <w:tblW w:w="9237" w:type="dxa"/>
        <w:tblInd w:w="392" w:type="dxa"/>
        <w:tblLook w:val="04A0" w:firstRow="1" w:lastRow="0" w:firstColumn="1" w:lastColumn="0" w:noHBand="0" w:noVBand="1"/>
      </w:tblPr>
      <w:tblGrid>
        <w:gridCol w:w="1126"/>
        <w:gridCol w:w="8111"/>
      </w:tblGrid>
      <w:tr w:rsidR="00031F86" w:rsidRPr="00181E3B" w14:paraId="000A8A0C" w14:textId="77777777">
        <w:tc>
          <w:tcPr>
            <w:tcW w:w="1126" w:type="dxa"/>
            <w:shd w:val="clear" w:color="auto" w:fill="auto"/>
          </w:tcPr>
          <w:p w14:paraId="000A8A0A" w14:textId="77777777" w:rsidR="00031F86" w:rsidRPr="00181E3B" w:rsidRDefault="002860CE">
            <w:pPr>
              <w:jc w:val="center"/>
              <w:rPr>
                <w:rFonts w:eastAsia="Calibri"/>
                <w:lang w:val="en-US"/>
              </w:rPr>
            </w:pPr>
            <w:r w:rsidRPr="00181E3B">
              <w:rPr>
                <w:rFonts w:eastAsia="Calibri"/>
                <w:lang w:val="en-US"/>
              </w:rPr>
              <w:t>Source</w:t>
            </w:r>
          </w:p>
        </w:tc>
        <w:tc>
          <w:tcPr>
            <w:tcW w:w="8111" w:type="dxa"/>
            <w:shd w:val="clear" w:color="auto" w:fill="auto"/>
          </w:tcPr>
          <w:p w14:paraId="000A8A0B" w14:textId="77777777" w:rsidR="00031F86" w:rsidRPr="00181E3B" w:rsidRDefault="002860CE">
            <w:pPr>
              <w:rPr>
                <w:rFonts w:eastAsia="Calibri"/>
                <w:lang w:val="en-US"/>
              </w:rPr>
            </w:pPr>
            <w:r w:rsidRPr="00181E3B">
              <w:rPr>
                <w:rFonts w:eastAsia="Calibri"/>
                <w:lang w:val="en-US"/>
              </w:rPr>
              <w:t>Proposal</w:t>
            </w:r>
          </w:p>
        </w:tc>
      </w:tr>
      <w:tr w:rsidR="00031F86" w:rsidRPr="00181E3B" w14:paraId="000A8A14" w14:textId="77777777">
        <w:tc>
          <w:tcPr>
            <w:tcW w:w="1126" w:type="dxa"/>
            <w:shd w:val="clear" w:color="auto" w:fill="auto"/>
          </w:tcPr>
          <w:p w14:paraId="000A8A0D" w14:textId="77777777" w:rsidR="00031F86" w:rsidRPr="00181E3B" w:rsidRDefault="002860CE">
            <w:pPr>
              <w:jc w:val="center"/>
              <w:rPr>
                <w:rFonts w:eastAsia="Calibri"/>
                <w:lang w:val="en-US"/>
              </w:rPr>
            </w:pPr>
            <w:r w:rsidRPr="00181E3B">
              <w:rPr>
                <w:rFonts w:eastAsia="Calibri"/>
                <w:lang w:val="en-US"/>
              </w:rPr>
              <w:t>[1]</w:t>
            </w:r>
          </w:p>
        </w:tc>
        <w:tc>
          <w:tcPr>
            <w:tcW w:w="8111" w:type="dxa"/>
            <w:shd w:val="clear" w:color="auto" w:fill="auto"/>
          </w:tcPr>
          <w:p w14:paraId="000A8A0E" w14:textId="77777777" w:rsidR="00031F86" w:rsidRPr="00181E3B" w:rsidRDefault="002860CE">
            <w:pPr>
              <w:pStyle w:val="3GPPAgreements"/>
              <w:rPr>
                <w:b/>
                <w:i/>
                <w:lang w:val="en-US"/>
              </w:rPr>
            </w:pPr>
            <w:r w:rsidRPr="00181E3B">
              <w:rPr>
                <w:b/>
                <w:i/>
                <w:lang w:val="en-US"/>
              </w:rPr>
              <w:t xml:space="preserve">Proposal 8: For linear array, the angle entry in the </w:t>
            </w:r>
            <w:proofErr w:type="spellStart"/>
            <w:r w:rsidRPr="00181E3B">
              <w:rPr>
                <w:b/>
                <w:i/>
                <w:lang w:val="en-US"/>
              </w:rPr>
              <w:t>gNB</w:t>
            </w:r>
            <w:proofErr w:type="spellEnd"/>
            <w:r w:rsidRPr="00181E3B">
              <w:rPr>
                <w:b/>
                <w:i/>
                <w:lang w:val="en-US"/>
              </w:rPr>
              <w:t xml:space="preserve"> beam pattern can be </w:t>
            </w:r>
            <w:proofErr w:type="spellStart"/>
            <w:r w:rsidRPr="00181E3B">
              <w:rPr>
                <w:b/>
                <w:i/>
                <w:lang w:val="en-US"/>
              </w:rPr>
              <w:t>ZoA</w:t>
            </w:r>
            <w:proofErr w:type="spellEnd"/>
            <w:r w:rsidRPr="00181E3B">
              <w:rPr>
                <w:b/>
                <w:i/>
                <w:lang w:val="en-US"/>
              </w:rPr>
              <w:t xml:space="preserve"> only in the local coordinate system.</w:t>
            </w:r>
          </w:p>
          <w:p w14:paraId="000A8A0F" w14:textId="77777777" w:rsidR="00031F86" w:rsidRPr="00181E3B" w:rsidRDefault="002860CE">
            <w:pPr>
              <w:pStyle w:val="3GPPAgreements"/>
              <w:numPr>
                <w:ilvl w:val="0"/>
                <w:numId w:val="8"/>
              </w:numPr>
              <w:autoSpaceDE w:val="0"/>
              <w:autoSpaceDN w:val="0"/>
              <w:adjustRightInd w:val="0"/>
              <w:snapToGrid w:val="0"/>
              <w:spacing w:before="0" w:after="120" w:line="240" w:lineRule="auto"/>
              <w:jc w:val="both"/>
              <w:rPr>
                <w:lang w:val="en-US" w:eastAsia="zh-CN"/>
              </w:rPr>
            </w:pPr>
            <w:r w:rsidRPr="00181E3B">
              <w:rPr>
                <w:b/>
                <w:i/>
                <w:lang w:val="en-US" w:eastAsia="zh-CN"/>
              </w:rPr>
              <w:t>Send an LS to RAN2 to allow them to consider the signaling optimization.</w:t>
            </w:r>
          </w:p>
          <w:p w14:paraId="000A8A10" w14:textId="77777777" w:rsidR="00031F86" w:rsidRPr="00181E3B" w:rsidRDefault="002860CE">
            <w:pPr>
              <w:pStyle w:val="3GPPAgreements"/>
              <w:rPr>
                <w:lang w:val="en-US" w:eastAsia="zh-CN"/>
              </w:rPr>
            </w:pPr>
            <w:r w:rsidRPr="00181E3B">
              <w:rPr>
                <w:lang w:val="en-US" w:eastAsia="zh-CN"/>
              </w:rPr>
              <w:t xml:space="preserve"> </w:t>
            </w:r>
          </w:p>
          <w:p w14:paraId="000A8A11" w14:textId="77777777" w:rsidR="00031F86" w:rsidRPr="00181E3B" w:rsidRDefault="002860CE">
            <w:pPr>
              <w:pStyle w:val="3GPPAgreements"/>
              <w:rPr>
                <w:lang w:val="en-US" w:eastAsia="zh-CN"/>
              </w:rPr>
            </w:pPr>
            <w:r w:rsidRPr="00181E3B">
              <w:rPr>
                <w:b/>
                <w:i/>
                <w:lang w:val="en-US"/>
              </w:rPr>
              <w:t>Proposal 9: The power difference between the target PRS and the peak power PRS is quantized using the existing 5-bit single-side differential mapping table.</w:t>
            </w:r>
          </w:p>
          <w:p w14:paraId="000A8A12" w14:textId="77777777" w:rsidR="00031F86" w:rsidRPr="00181E3B" w:rsidRDefault="00031F86">
            <w:pPr>
              <w:rPr>
                <w:rFonts w:eastAsia="Calibri"/>
                <w:b/>
                <w:bCs/>
                <w:i/>
                <w:lang w:val="en-US"/>
              </w:rPr>
            </w:pPr>
          </w:p>
          <w:p w14:paraId="000A8A13" w14:textId="77777777" w:rsidR="00031F86" w:rsidRPr="00181E3B" w:rsidRDefault="00031F86">
            <w:pPr>
              <w:rPr>
                <w:rFonts w:ascii="Calibri" w:eastAsia="Calibri" w:hAnsi="Calibri"/>
                <w:b/>
                <w:bCs/>
                <w:lang w:val="en-US"/>
              </w:rPr>
            </w:pPr>
          </w:p>
        </w:tc>
      </w:tr>
      <w:tr w:rsidR="00031F86" w:rsidRPr="00181E3B" w14:paraId="000A8A1E" w14:textId="77777777">
        <w:tc>
          <w:tcPr>
            <w:tcW w:w="1126" w:type="dxa"/>
            <w:shd w:val="clear" w:color="auto" w:fill="auto"/>
          </w:tcPr>
          <w:p w14:paraId="000A8A15" w14:textId="77777777" w:rsidR="00031F86" w:rsidRPr="00181E3B" w:rsidRDefault="002860CE">
            <w:pPr>
              <w:jc w:val="center"/>
              <w:rPr>
                <w:rFonts w:eastAsia="Calibri"/>
                <w:lang w:val="en-US"/>
              </w:rPr>
            </w:pPr>
            <w:r w:rsidRPr="00181E3B">
              <w:rPr>
                <w:rFonts w:eastAsia="Calibri"/>
                <w:lang w:val="en-US"/>
              </w:rPr>
              <w:t>[2]</w:t>
            </w:r>
          </w:p>
        </w:tc>
        <w:tc>
          <w:tcPr>
            <w:tcW w:w="8111" w:type="dxa"/>
            <w:shd w:val="clear" w:color="auto" w:fill="auto"/>
          </w:tcPr>
          <w:p w14:paraId="000A8A16" w14:textId="77777777" w:rsidR="00031F86" w:rsidRPr="00181E3B" w:rsidRDefault="002860CE">
            <w:pPr>
              <w:pStyle w:val="BodyText"/>
              <w:spacing w:line="260" w:lineRule="exact"/>
              <w:jc w:val="both"/>
              <w:rPr>
                <w:b/>
                <w:bCs/>
                <w:sz w:val="20"/>
                <w:szCs w:val="20"/>
                <w:lang w:val="en-US"/>
              </w:rPr>
            </w:pPr>
            <w:bookmarkStart w:id="50" w:name="_Hlk95742226"/>
            <w:r w:rsidRPr="00181E3B">
              <w:rPr>
                <w:b/>
                <w:bCs/>
                <w:sz w:val="20"/>
                <w:szCs w:val="20"/>
                <w:lang w:val="en-US"/>
              </w:rPr>
              <w:t>Proposal 3</w:t>
            </w:r>
          </w:p>
          <w:p w14:paraId="000A8A17" w14:textId="77777777" w:rsidR="00031F86" w:rsidRPr="00181E3B" w:rsidRDefault="002860CE">
            <w:pPr>
              <w:pStyle w:val="BodyText"/>
              <w:numPr>
                <w:ilvl w:val="0"/>
                <w:numId w:val="19"/>
              </w:numPr>
              <w:spacing w:line="260" w:lineRule="exact"/>
              <w:jc w:val="both"/>
              <w:rPr>
                <w:b/>
                <w:i/>
                <w:sz w:val="20"/>
                <w:szCs w:val="20"/>
                <w:lang w:val="en-US"/>
              </w:rPr>
            </w:pPr>
            <w:r w:rsidRPr="00181E3B">
              <w:rPr>
                <w:b/>
                <w:i/>
                <w:sz w:val="20"/>
                <w:szCs w:val="20"/>
                <w:lang w:val="en-US"/>
              </w:rPr>
              <w:t>Support</w:t>
            </w:r>
            <w:r w:rsidRPr="00181E3B">
              <w:rPr>
                <w:rFonts w:eastAsia="SimSun"/>
                <w:sz w:val="20"/>
                <w:szCs w:val="20"/>
                <w:lang w:val="en-US"/>
              </w:rPr>
              <w:t xml:space="preserve"> </w:t>
            </w:r>
            <w:r w:rsidRPr="00181E3B">
              <w:rPr>
                <w:b/>
                <w:i/>
                <w:sz w:val="20"/>
                <w:szCs w:val="20"/>
                <w:lang w:val="en-US"/>
              </w:rPr>
              <w:t>the following angle range, t</w:t>
            </w:r>
            <w:r w:rsidRPr="00181E3B">
              <w:rPr>
                <w:b/>
                <w:bCs/>
                <w:i/>
                <w:iCs/>
                <w:sz w:val="20"/>
                <w:szCs w:val="20"/>
                <w:lang w:val="en-US"/>
              </w:rPr>
              <w:t>he maximum number of angles per TRP</w:t>
            </w:r>
            <w:r w:rsidRPr="00181E3B">
              <w:rPr>
                <w:b/>
                <w:i/>
                <w:sz w:val="20"/>
                <w:szCs w:val="20"/>
                <w:lang w:val="en-US"/>
              </w:rPr>
              <w:t xml:space="preserve"> for </w:t>
            </w:r>
            <w:r w:rsidRPr="00181E3B">
              <w:rPr>
                <w:b/>
                <w:bCs/>
                <w:i/>
                <w:iCs/>
                <w:sz w:val="20"/>
                <w:szCs w:val="20"/>
                <w:lang w:val="en-US"/>
              </w:rPr>
              <w:t>relative Power/Angle response</w:t>
            </w:r>
          </w:p>
          <w:p w14:paraId="000A8A18" w14:textId="77777777" w:rsidR="00031F86" w:rsidRPr="00181E3B" w:rsidRDefault="002860CE">
            <w:pPr>
              <w:pStyle w:val="2"/>
              <w:numPr>
                <w:ilvl w:val="1"/>
                <w:numId w:val="9"/>
              </w:numPr>
              <w:spacing w:line="252" w:lineRule="auto"/>
              <w:ind w:leftChars="0"/>
              <w:contextualSpacing/>
              <w:jc w:val="both"/>
              <w:rPr>
                <w:rFonts w:ascii="Times New Roman" w:hAnsi="Times New Roman" w:cs="Times New Roman"/>
                <w:b/>
                <w:bCs/>
                <w:i/>
                <w:iCs/>
                <w:sz w:val="20"/>
                <w:szCs w:val="20"/>
                <w:lang w:val="en-US"/>
              </w:rPr>
            </w:pPr>
            <w:r w:rsidRPr="00181E3B">
              <w:rPr>
                <w:rFonts w:ascii="Times New Roman" w:hAnsi="Times New Roman" w:cs="Times New Roman"/>
                <w:b/>
                <w:bCs/>
                <w:i/>
                <w:iCs/>
                <w:sz w:val="20"/>
                <w:szCs w:val="20"/>
                <w:lang w:val="en-US"/>
              </w:rPr>
              <w:t>[-90, 90] for omnidirectional antenna in</w:t>
            </w:r>
            <w:bookmarkStart w:id="51" w:name="OLE_LINK1"/>
            <w:r w:rsidRPr="00181E3B">
              <w:rPr>
                <w:rFonts w:ascii="Times New Roman" w:hAnsi="Times New Roman" w:cs="Times New Roman"/>
                <w:b/>
                <w:bCs/>
                <w:i/>
                <w:iCs/>
                <w:sz w:val="20"/>
                <w:szCs w:val="20"/>
                <w:lang w:val="en-US"/>
              </w:rPr>
              <w:t xml:space="preserve"> horizontal and vertical direction</w:t>
            </w:r>
            <w:bookmarkEnd w:id="51"/>
            <w:r w:rsidRPr="00181E3B">
              <w:rPr>
                <w:rFonts w:ascii="Times New Roman" w:hAnsi="Times New Roman" w:cs="Times New Roman"/>
                <w:b/>
                <w:bCs/>
                <w:i/>
                <w:iCs/>
                <w:sz w:val="20"/>
                <w:szCs w:val="20"/>
                <w:lang w:val="en-US"/>
              </w:rPr>
              <w:t>.</w:t>
            </w:r>
          </w:p>
          <w:p w14:paraId="000A8A19" w14:textId="77777777" w:rsidR="00031F86" w:rsidRPr="00181E3B" w:rsidRDefault="002860CE">
            <w:pPr>
              <w:pStyle w:val="2"/>
              <w:numPr>
                <w:ilvl w:val="4"/>
                <w:numId w:val="19"/>
              </w:numPr>
              <w:ind w:leftChars="0" w:left="2524"/>
              <w:rPr>
                <w:rFonts w:eastAsiaTheme="minorEastAsia"/>
                <w:b/>
                <w:i/>
                <w:sz w:val="20"/>
                <w:szCs w:val="20"/>
                <w:lang w:val="en-US"/>
              </w:rPr>
            </w:pPr>
            <w:r w:rsidRPr="00181E3B">
              <w:rPr>
                <w:rFonts w:ascii="Times New Roman" w:hAnsi="Times New Roman" w:cs="Times New Roman"/>
                <w:b/>
                <w:bCs/>
                <w:i/>
                <w:iCs/>
                <w:sz w:val="20"/>
                <w:szCs w:val="20"/>
                <w:lang w:val="en-US"/>
              </w:rPr>
              <w:tab/>
              <w:t>0 degree is represented as the bo</w:t>
            </w:r>
            <w:r w:rsidRPr="00181E3B">
              <w:rPr>
                <w:rFonts w:eastAsiaTheme="minorEastAsia"/>
                <w:b/>
                <w:i/>
                <w:sz w:val="20"/>
                <w:szCs w:val="20"/>
                <w:lang w:val="en-US"/>
              </w:rPr>
              <w:t>resight angle of the TRP.</w:t>
            </w:r>
          </w:p>
          <w:p w14:paraId="000A8A1A" w14:textId="77777777" w:rsidR="00031F86" w:rsidRPr="00181E3B" w:rsidRDefault="002860CE">
            <w:pPr>
              <w:pStyle w:val="2"/>
              <w:numPr>
                <w:ilvl w:val="1"/>
                <w:numId w:val="9"/>
              </w:numPr>
              <w:spacing w:line="252" w:lineRule="auto"/>
              <w:ind w:leftChars="0"/>
              <w:contextualSpacing/>
              <w:jc w:val="both"/>
              <w:rPr>
                <w:rFonts w:ascii="Times New Roman" w:hAnsi="Times New Roman" w:cs="Times New Roman"/>
                <w:b/>
                <w:bCs/>
                <w:i/>
                <w:iCs/>
                <w:sz w:val="20"/>
                <w:szCs w:val="20"/>
                <w:lang w:val="en-US"/>
              </w:rPr>
            </w:pPr>
            <w:r w:rsidRPr="00181E3B">
              <w:rPr>
                <w:rFonts w:ascii="Times New Roman" w:eastAsiaTheme="minorEastAsia" w:hAnsi="Times New Roman" w:cs="Times New Roman"/>
                <w:b/>
                <w:bCs/>
                <w:i/>
                <w:iCs/>
                <w:sz w:val="20"/>
                <w:szCs w:val="20"/>
                <w:lang w:val="en-US"/>
              </w:rPr>
              <w:t xml:space="preserve">The maximum number of angles per TRP can be {360, 180, 90, 45} for </w:t>
            </w:r>
            <w:r w:rsidRPr="00181E3B">
              <w:rPr>
                <w:rFonts w:ascii="Times New Roman" w:hAnsi="Times New Roman" w:cs="Times New Roman"/>
                <w:b/>
                <w:bCs/>
                <w:i/>
                <w:iCs/>
                <w:sz w:val="20"/>
                <w:szCs w:val="20"/>
                <w:lang w:val="en-US"/>
              </w:rPr>
              <w:t>omnidirectional antenna in the horizontal and vertical direction.</w:t>
            </w:r>
          </w:p>
          <w:p w14:paraId="000A8A1B" w14:textId="77777777" w:rsidR="00031F86" w:rsidRPr="00181E3B" w:rsidRDefault="002860CE">
            <w:pPr>
              <w:pStyle w:val="BodyText"/>
              <w:spacing w:line="260" w:lineRule="exact"/>
              <w:jc w:val="both"/>
              <w:rPr>
                <w:b/>
                <w:bCs/>
                <w:sz w:val="20"/>
                <w:szCs w:val="20"/>
                <w:lang w:val="en-US"/>
              </w:rPr>
            </w:pPr>
            <w:bookmarkStart w:id="52" w:name="_Hlk95742258"/>
            <w:bookmarkEnd w:id="50"/>
            <w:r w:rsidRPr="00181E3B">
              <w:rPr>
                <w:b/>
                <w:bCs/>
                <w:sz w:val="20"/>
                <w:szCs w:val="20"/>
                <w:lang w:val="en-US"/>
              </w:rPr>
              <w:t>Proposal 4</w:t>
            </w:r>
          </w:p>
          <w:p w14:paraId="000A8A1C" w14:textId="77777777" w:rsidR="00031F86" w:rsidRPr="00181E3B" w:rsidRDefault="002860CE">
            <w:pPr>
              <w:pStyle w:val="BodyText"/>
              <w:numPr>
                <w:ilvl w:val="0"/>
                <w:numId w:val="19"/>
              </w:numPr>
              <w:spacing w:line="260" w:lineRule="exact"/>
              <w:jc w:val="both"/>
              <w:rPr>
                <w:b/>
                <w:i/>
                <w:sz w:val="20"/>
                <w:szCs w:val="20"/>
                <w:lang w:val="en-US"/>
              </w:rPr>
            </w:pPr>
            <w:r w:rsidRPr="00181E3B">
              <w:rPr>
                <w:b/>
                <w:i/>
                <w:sz w:val="20"/>
                <w:szCs w:val="20"/>
                <w:lang w:val="en-US"/>
              </w:rPr>
              <w:t>Support</w:t>
            </w:r>
            <w:r w:rsidRPr="00181E3B">
              <w:rPr>
                <w:rFonts w:eastAsia="SimSun"/>
                <w:sz w:val="20"/>
                <w:szCs w:val="20"/>
                <w:lang w:val="en-US"/>
              </w:rPr>
              <w:t xml:space="preserve"> </w:t>
            </w:r>
            <w:r w:rsidRPr="00181E3B">
              <w:rPr>
                <w:b/>
                <w:i/>
                <w:sz w:val="20"/>
                <w:szCs w:val="20"/>
                <w:lang w:val="en-US"/>
              </w:rPr>
              <w:t>the quantization accuracy of relative power refers to the reporting range of differential PRS-RSRP as defined from -30 dB to 0 dB with 1 dB resolution in TS 38.133.</w:t>
            </w:r>
          </w:p>
          <w:bookmarkEnd w:id="52"/>
          <w:p w14:paraId="000A8A1D" w14:textId="77777777" w:rsidR="00031F86" w:rsidRPr="00181E3B" w:rsidRDefault="00031F86">
            <w:pPr>
              <w:pStyle w:val="3GPPAgreements"/>
              <w:rPr>
                <w:b/>
                <w:i/>
                <w:lang w:val="en-US"/>
              </w:rPr>
            </w:pPr>
          </w:p>
        </w:tc>
      </w:tr>
      <w:tr w:rsidR="00031F86" w:rsidRPr="00181E3B" w14:paraId="000A8A22" w14:textId="77777777">
        <w:tc>
          <w:tcPr>
            <w:tcW w:w="1126" w:type="dxa"/>
            <w:shd w:val="clear" w:color="auto" w:fill="auto"/>
          </w:tcPr>
          <w:p w14:paraId="000A8A1F" w14:textId="77777777" w:rsidR="00031F86" w:rsidRPr="00181E3B" w:rsidRDefault="002860CE">
            <w:pPr>
              <w:jc w:val="center"/>
              <w:rPr>
                <w:rFonts w:eastAsia="Calibri"/>
                <w:lang w:val="en-US"/>
              </w:rPr>
            </w:pPr>
            <w:r w:rsidRPr="00181E3B">
              <w:rPr>
                <w:rFonts w:eastAsia="Calibri"/>
                <w:lang w:val="en-US"/>
              </w:rPr>
              <w:t>[3]</w:t>
            </w:r>
          </w:p>
        </w:tc>
        <w:tc>
          <w:tcPr>
            <w:tcW w:w="8111" w:type="dxa"/>
            <w:shd w:val="clear" w:color="auto" w:fill="auto"/>
          </w:tcPr>
          <w:p w14:paraId="000A8A20" w14:textId="77777777" w:rsidR="00031F86" w:rsidRPr="00181E3B" w:rsidRDefault="002860CE">
            <w:pPr>
              <w:snapToGrid w:val="0"/>
              <w:spacing w:beforeLines="50" w:before="120" w:afterLines="50" w:after="120" w:line="240" w:lineRule="auto"/>
              <w:jc w:val="both"/>
              <w:rPr>
                <w:rFonts w:ascii="Times New Roman" w:eastAsia="SimSun" w:hAnsi="Times New Roman"/>
                <w:i/>
                <w:sz w:val="20"/>
                <w:szCs w:val="20"/>
                <w:lang w:val="en-US"/>
              </w:rPr>
            </w:pPr>
            <w:r w:rsidRPr="00181E3B">
              <w:rPr>
                <w:rFonts w:ascii="Times New Roman" w:eastAsia="Batang" w:hAnsi="Times New Roman"/>
                <w:b/>
                <w:bCs/>
                <w:i/>
                <w:sz w:val="20"/>
                <w:szCs w:val="20"/>
                <w:lang w:val="en-US"/>
              </w:rPr>
              <w:t xml:space="preserve">Proposal </w:t>
            </w:r>
            <w:r w:rsidRPr="00181E3B">
              <w:rPr>
                <w:rFonts w:ascii="Times New Roman" w:eastAsia="SimSun" w:hAnsi="Times New Roman"/>
                <w:b/>
                <w:bCs/>
                <w:i/>
                <w:sz w:val="20"/>
                <w:szCs w:val="20"/>
                <w:lang w:val="en-US"/>
              </w:rPr>
              <w:t>3</w:t>
            </w:r>
            <w:r w:rsidRPr="00181E3B">
              <w:rPr>
                <w:rFonts w:ascii="Times New Roman" w:eastAsia="Batang" w:hAnsi="Times New Roman"/>
                <w:i/>
                <w:sz w:val="20"/>
                <w:szCs w:val="20"/>
                <w:lang w:val="en-US"/>
              </w:rPr>
              <w:t xml:space="preserve">: </w:t>
            </w:r>
            <w:r w:rsidRPr="00181E3B">
              <w:rPr>
                <w:rFonts w:ascii="Times New Roman" w:eastAsia="SimSun" w:hAnsi="Times New Roman"/>
                <w:i/>
                <w:sz w:val="20"/>
                <w:szCs w:val="20"/>
                <w:lang w:val="en-US"/>
              </w:rPr>
              <w:t>For beam information provided by LMF for UE based DL-AOD, the r</w:t>
            </w:r>
            <w:r w:rsidRPr="00181E3B">
              <w:rPr>
                <w:rFonts w:ascii="Times New Roman" w:eastAsia="Batang" w:hAnsi="Times New Roman"/>
                <w:i/>
                <w:sz w:val="20"/>
                <w:szCs w:val="20"/>
                <w:lang w:val="en-US"/>
              </w:rPr>
              <w:t xml:space="preserve">ange of angles [θ1, θ2] </w:t>
            </w:r>
            <w:r w:rsidRPr="00181E3B">
              <w:rPr>
                <w:rFonts w:ascii="Times New Roman" w:eastAsia="SimSun" w:hAnsi="Times New Roman"/>
                <w:i/>
                <w:sz w:val="20"/>
                <w:szCs w:val="20"/>
                <w:lang w:val="en-US"/>
              </w:rPr>
              <w:t>can be determined by expected DL-</w:t>
            </w:r>
            <w:proofErr w:type="spellStart"/>
            <w:r w:rsidRPr="00181E3B">
              <w:rPr>
                <w:rFonts w:ascii="Times New Roman" w:eastAsia="SimSun" w:hAnsi="Times New Roman"/>
                <w:i/>
                <w:sz w:val="20"/>
                <w:szCs w:val="20"/>
                <w:lang w:val="en-US"/>
              </w:rPr>
              <w:t>AoD</w:t>
            </w:r>
            <w:proofErr w:type="spellEnd"/>
            <w:r w:rsidRPr="00181E3B">
              <w:rPr>
                <w:rFonts w:ascii="Times New Roman" w:eastAsia="SimSun" w:hAnsi="Times New Roman"/>
                <w:i/>
                <w:sz w:val="20"/>
                <w:szCs w:val="20"/>
                <w:lang w:val="en-US"/>
              </w:rPr>
              <w:t>/</w:t>
            </w:r>
            <w:proofErr w:type="spellStart"/>
            <w:r w:rsidRPr="00181E3B">
              <w:rPr>
                <w:rFonts w:ascii="Times New Roman" w:eastAsia="SimSun" w:hAnsi="Times New Roman"/>
                <w:i/>
                <w:sz w:val="20"/>
                <w:szCs w:val="20"/>
                <w:lang w:val="en-US"/>
              </w:rPr>
              <w:t>ZoD</w:t>
            </w:r>
            <w:proofErr w:type="spellEnd"/>
            <w:r w:rsidRPr="00181E3B">
              <w:rPr>
                <w:rFonts w:ascii="Times New Roman" w:eastAsia="SimSun" w:hAnsi="Times New Roman"/>
                <w:i/>
                <w:sz w:val="20"/>
                <w:szCs w:val="20"/>
                <w:lang w:val="en-US"/>
              </w:rPr>
              <w:t xml:space="preserve"> value and uncertainty (of the expected DL-</w:t>
            </w:r>
            <w:proofErr w:type="spellStart"/>
            <w:r w:rsidRPr="00181E3B">
              <w:rPr>
                <w:rFonts w:ascii="Times New Roman" w:eastAsia="SimSun" w:hAnsi="Times New Roman"/>
                <w:i/>
                <w:sz w:val="20"/>
                <w:szCs w:val="20"/>
                <w:lang w:val="en-US"/>
              </w:rPr>
              <w:t>AoD</w:t>
            </w:r>
            <w:proofErr w:type="spellEnd"/>
            <w:r w:rsidRPr="00181E3B">
              <w:rPr>
                <w:rFonts w:ascii="Times New Roman" w:eastAsia="SimSun" w:hAnsi="Times New Roman"/>
                <w:i/>
                <w:sz w:val="20"/>
                <w:szCs w:val="20"/>
                <w:lang w:val="en-US"/>
              </w:rPr>
              <w:t>/</w:t>
            </w:r>
            <w:proofErr w:type="spellStart"/>
            <w:r w:rsidRPr="00181E3B">
              <w:rPr>
                <w:rFonts w:ascii="Times New Roman" w:eastAsia="SimSun" w:hAnsi="Times New Roman"/>
                <w:i/>
                <w:sz w:val="20"/>
                <w:szCs w:val="20"/>
                <w:lang w:val="en-US"/>
              </w:rPr>
              <w:t>ZoD</w:t>
            </w:r>
            <w:proofErr w:type="spellEnd"/>
            <w:r w:rsidRPr="00181E3B">
              <w:rPr>
                <w:rFonts w:ascii="Times New Roman" w:eastAsia="SimSun" w:hAnsi="Times New Roman"/>
                <w:i/>
                <w:sz w:val="20"/>
                <w:szCs w:val="20"/>
                <w:lang w:val="en-US"/>
              </w:rPr>
              <w:t xml:space="preserve"> value).</w:t>
            </w:r>
          </w:p>
          <w:p w14:paraId="000A8A21" w14:textId="77777777" w:rsidR="00031F86" w:rsidRPr="00181E3B" w:rsidRDefault="00031F86">
            <w:pPr>
              <w:pStyle w:val="BodyText"/>
              <w:spacing w:line="260" w:lineRule="exact"/>
              <w:jc w:val="both"/>
              <w:rPr>
                <w:b/>
                <w:bCs/>
                <w:sz w:val="20"/>
                <w:szCs w:val="20"/>
                <w:lang w:val="en-US"/>
              </w:rPr>
            </w:pPr>
          </w:p>
        </w:tc>
      </w:tr>
      <w:tr w:rsidR="00031F86" w:rsidRPr="00181E3B" w14:paraId="000A8A3A" w14:textId="77777777">
        <w:tc>
          <w:tcPr>
            <w:tcW w:w="1126" w:type="dxa"/>
            <w:shd w:val="clear" w:color="auto" w:fill="auto"/>
          </w:tcPr>
          <w:p w14:paraId="000A8A23" w14:textId="77777777" w:rsidR="00031F86" w:rsidRPr="00181E3B" w:rsidRDefault="002860CE">
            <w:pPr>
              <w:jc w:val="center"/>
              <w:rPr>
                <w:rFonts w:eastAsia="Calibri"/>
                <w:lang w:val="en-US"/>
              </w:rPr>
            </w:pPr>
            <w:r w:rsidRPr="00181E3B">
              <w:rPr>
                <w:rFonts w:eastAsia="Calibri"/>
                <w:lang w:val="en-US"/>
              </w:rPr>
              <w:lastRenderedPageBreak/>
              <w:t>[7]</w:t>
            </w:r>
          </w:p>
        </w:tc>
        <w:tc>
          <w:tcPr>
            <w:tcW w:w="8111" w:type="dxa"/>
            <w:shd w:val="clear" w:color="auto" w:fill="auto"/>
          </w:tcPr>
          <w:p w14:paraId="000A8A24" w14:textId="77777777" w:rsidR="00031F86" w:rsidRPr="00181E3B" w:rsidRDefault="00031F86">
            <w:pPr>
              <w:pStyle w:val="3GPPText"/>
              <w:rPr>
                <w:lang w:val="en-US"/>
              </w:rPr>
            </w:pPr>
          </w:p>
          <w:p w14:paraId="000A8A25" w14:textId="77777777" w:rsidR="00031F86" w:rsidRPr="00181E3B" w:rsidRDefault="002860CE">
            <w:pPr>
              <w:pStyle w:val="3GPPText"/>
              <w:overflowPunct w:val="0"/>
              <w:autoSpaceDE w:val="0"/>
              <w:autoSpaceDN w:val="0"/>
              <w:adjustRightInd w:val="0"/>
              <w:spacing w:after="120" w:line="240" w:lineRule="auto"/>
              <w:jc w:val="both"/>
              <w:textAlignment w:val="baseline"/>
              <w:rPr>
                <w:lang w:val="en-US"/>
              </w:rPr>
            </w:pPr>
            <w:r w:rsidRPr="00181E3B">
              <w:rPr>
                <w:lang w:val="en-US"/>
              </w:rPr>
              <w:t>Proposal 5</w:t>
            </w:r>
          </w:p>
          <w:p w14:paraId="000A8A26" w14:textId="77777777" w:rsidR="00031F86" w:rsidRPr="00181E3B" w:rsidRDefault="002860CE">
            <w:pPr>
              <w:pStyle w:val="3GPPText"/>
              <w:numPr>
                <w:ilvl w:val="1"/>
                <w:numId w:val="6"/>
              </w:numPr>
              <w:overflowPunct w:val="0"/>
              <w:autoSpaceDE w:val="0"/>
              <w:autoSpaceDN w:val="0"/>
              <w:adjustRightInd w:val="0"/>
              <w:spacing w:after="120" w:line="240" w:lineRule="auto"/>
              <w:jc w:val="both"/>
              <w:textAlignment w:val="baseline"/>
              <w:rPr>
                <w:lang w:val="en-US"/>
              </w:rPr>
            </w:pPr>
            <w:r w:rsidRPr="00181E3B">
              <w:rPr>
                <w:b/>
                <w:bCs/>
                <w:lang w:val="en-US"/>
              </w:rPr>
              <w:t xml:space="preserve">Support uniform sampling for the azimuth angle </w:t>
            </w:r>
            <w:r w:rsidRPr="00181E3B">
              <w:rPr>
                <w:b/>
                <w:bCs/>
                <w:i/>
                <w:iCs/>
                <w:lang w:val="en-US"/>
              </w:rPr>
              <w:t>φ</w:t>
            </w:r>
            <w:r w:rsidRPr="00181E3B">
              <w:rPr>
                <w:b/>
                <w:bCs/>
                <w:lang w:val="en-US"/>
              </w:rPr>
              <w:t xml:space="preserve"> in the spatial sector [</w:t>
            </w:r>
            <w:proofErr w:type="spellStart"/>
            <w:r w:rsidRPr="00181E3B">
              <w:rPr>
                <w:b/>
                <w:bCs/>
                <w:i/>
                <w:iCs/>
                <w:lang w:val="en-US"/>
              </w:rPr>
              <w:t>φ</w:t>
            </w:r>
            <w:r w:rsidRPr="00181E3B">
              <w:rPr>
                <w:b/>
                <w:bCs/>
                <w:i/>
                <w:iCs/>
                <w:vertAlign w:val="subscript"/>
                <w:lang w:val="en-US"/>
              </w:rPr>
              <w:t>sec</w:t>
            </w:r>
            <w:proofErr w:type="spellEnd"/>
            <w:r w:rsidRPr="00181E3B">
              <w:rPr>
                <w:b/>
                <w:bCs/>
                <w:lang w:val="en-US"/>
              </w:rPr>
              <w:t>-(</w:t>
            </w:r>
            <w:r w:rsidRPr="00181E3B">
              <w:rPr>
                <w:b/>
                <w:bCs/>
                <w:i/>
                <w:iCs/>
                <w:lang w:val="en-US"/>
              </w:rPr>
              <w:t>N</w:t>
            </w:r>
            <w:r w:rsidRPr="00181E3B">
              <w:rPr>
                <w:b/>
                <w:bCs/>
                <w:lang w:val="en-US"/>
              </w:rPr>
              <w:t>/</w:t>
            </w:r>
            <w:proofErr w:type="gramStart"/>
            <w:r w:rsidRPr="00181E3B">
              <w:rPr>
                <w:b/>
                <w:bCs/>
                <w:lang w:val="en-US"/>
              </w:rPr>
              <w:t>2)×</w:t>
            </w:r>
            <w:proofErr w:type="spellStart"/>
            <w:proofErr w:type="gramEnd"/>
            <w:r w:rsidRPr="00181E3B">
              <w:rPr>
                <w:b/>
                <w:bCs/>
                <w:lang w:val="en-US"/>
              </w:rPr>
              <w:t>Δ</w:t>
            </w:r>
            <w:r w:rsidRPr="00181E3B">
              <w:rPr>
                <w:b/>
                <w:bCs/>
                <w:i/>
                <w:iCs/>
                <w:lang w:val="en-US"/>
              </w:rPr>
              <w:t>φ</w:t>
            </w:r>
            <w:proofErr w:type="spellEnd"/>
            <w:r w:rsidRPr="00181E3B">
              <w:rPr>
                <w:b/>
                <w:bCs/>
                <w:lang w:val="en-US"/>
              </w:rPr>
              <w:t xml:space="preserve">, </w:t>
            </w:r>
            <w:proofErr w:type="spellStart"/>
            <w:r w:rsidRPr="00181E3B">
              <w:rPr>
                <w:b/>
                <w:bCs/>
                <w:i/>
                <w:iCs/>
                <w:lang w:val="en-US"/>
              </w:rPr>
              <w:t>φ</w:t>
            </w:r>
            <w:r w:rsidRPr="00181E3B">
              <w:rPr>
                <w:b/>
                <w:bCs/>
                <w:i/>
                <w:iCs/>
                <w:vertAlign w:val="subscript"/>
                <w:lang w:val="en-US"/>
              </w:rPr>
              <w:t>sec</w:t>
            </w:r>
            <w:proofErr w:type="spellEnd"/>
            <w:r w:rsidRPr="00181E3B">
              <w:rPr>
                <w:b/>
                <w:bCs/>
                <w:lang w:val="en-US"/>
              </w:rPr>
              <w:t>+(</w:t>
            </w:r>
            <w:r w:rsidRPr="00181E3B">
              <w:rPr>
                <w:b/>
                <w:bCs/>
                <w:i/>
                <w:iCs/>
                <w:lang w:val="en-US"/>
              </w:rPr>
              <w:t>N</w:t>
            </w:r>
            <w:r w:rsidRPr="00181E3B">
              <w:rPr>
                <w:b/>
                <w:bCs/>
                <w:lang w:val="en-US"/>
              </w:rPr>
              <w:t>/2)×</w:t>
            </w:r>
            <w:proofErr w:type="spellStart"/>
            <w:r w:rsidRPr="00181E3B">
              <w:rPr>
                <w:b/>
                <w:bCs/>
                <w:lang w:val="en-US"/>
              </w:rPr>
              <w:t>Δ</w:t>
            </w:r>
            <w:r w:rsidRPr="00181E3B">
              <w:rPr>
                <w:b/>
                <w:bCs/>
                <w:i/>
                <w:iCs/>
                <w:lang w:val="en-US"/>
              </w:rPr>
              <w:t>φ</w:t>
            </w:r>
            <w:proofErr w:type="spellEnd"/>
            <w:r w:rsidRPr="00181E3B">
              <w:rPr>
                <w:b/>
                <w:bCs/>
                <w:lang w:val="en-US"/>
              </w:rPr>
              <w:t xml:space="preserve">], defined by the parameters, </w:t>
            </w:r>
            <w:proofErr w:type="spellStart"/>
            <w:r w:rsidRPr="00181E3B">
              <w:rPr>
                <w:b/>
                <w:bCs/>
                <w:i/>
                <w:iCs/>
                <w:lang w:val="en-US"/>
              </w:rPr>
              <w:t>φ</w:t>
            </w:r>
            <w:r w:rsidRPr="00181E3B">
              <w:rPr>
                <w:b/>
                <w:bCs/>
                <w:i/>
                <w:iCs/>
                <w:vertAlign w:val="subscript"/>
                <w:lang w:val="en-US"/>
              </w:rPr>
              <w:t>sec</w:t>
            </w:r>
            <w:proofErr w:type="spellEnd"/>
            <w:r w:rsidRPr="00181E3B">
              <w:rPr>
                <w:b/>
                <w:bCs/>
                <w:lang w:val="en-US"/>
              </w:rPr>
              <w:t xml:space="preserve">, </w:t>
            </w:r>
            <w:proofErr w:type="spellStart"/>
            <w:r w:rsidRPr="00181E3B">
              <w:rPr>
                <w:b/>
                <w:bCs/>
                <w:lang w:val="en-US"/>
              </w:rPr>
              <w:t>Δ</w:t>
            </w:r>
            <w:r w:rsidRPr="00181E3B">
              <w:rPr>
                <w:b/>
                <w:bCs/>
                <w:i/>
                <w:iCs/>
                <w:lang w:val="en-US"/>
              </w:rPr>
              <w:t>φ</w:t>
            </w:r>
            <w:proofErr w:type="spellEnd"/>
            <w:r w:rsidRPr="00181E3B">
              <w:rPr>
                <w:b/>
                <w:bCs/>
                <w:lang w:val="en-US"/>
              </w:rPr>
              <w:t xml:space="preserve"> and </w:t>
            </w:r>
            <w:r w:rsidRPr="00181E3B">
              <w:rPr>
                <w:b/>
                <w:bCs/>
                <w:i/>
                <w:iCs/>
                <w:lang w:val="en-US"/>
              </w:rPr>
              <w:t>N</w:t>
            </w:r>
            <w:r w:rsidRPr="00181E3B">
              <w:rPr>
                <w:b/>
                <w:bCs/>
                <w:lang w:val="en-US"/>
              </w:rPr>
              <w:t>, where</w:t>
            </w:r>
          </w:p>
          <w:p w14:paraId="000A8A27"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b/>
                <w:bCs/>
                <w:lang w:val="en-US"/>
              </w:rPr>
            </w:pPr>
            <w:proofErr w:type="spellStart"/>
            <w:r w:rsidRPr="00181E3B">
              <w:rPr>
                <w:b/>
                <w:bCs/>
                <w:i/>
                <w:iCs/>
                <w:lang w:val="en-US"/>
              </w:rPr>
              <w:t>φ</w:t>
            </w:r>
            <w:r w:rsidRPr="00181E3B">
              <w:rPr>
                <w:b/>
                <w:bCs/>
                <w:i/>
                <w:iCs/>
                <w:vertAlign w:val="subscript"/>
                <w:lang w:val="en-US"/>
              </w:rPr>
              <w:t>sec</w:t>
            </w:r>
            <w:proofErr w:type="spellEnd"/>
            <w:r w:rsidRPr="00181E3B">
              <w:rPr>
                <w:b/>
                <w:bCs/>
                <w:lang w:val="en-US"/>
              </w:rPr>
              <w:t xml:space="preserve"> is the azimuth angle defining the spatial sector direction in deg</w:t>
            </w:r>
          </w:p>
          <w:p w14:paraId="000A8A28"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lang w:val="en-US"/>
              </w:rPr>
            </w:pPr>
            <w:proofErr w:type="spellStart"/>
            <w:r w:rsidRPr="00181E3B">
              <w:rPr>
                <w:b/>
                <w:bCs/>
                <w:lang w:val="en-US"/>
              </w:rPr>
              <w:t>Δ</w:t>
            </w:r>
            <w:r w:rsidRPr="00181E3B">
              <w:rPr>
                <w:b/>
                <w:bCs/>
                <w:i/>
                <w:iCs/>
                <w:lang w:val="en-US"/>
              </w:rPr>
              <w:t>φ</w:t>
            </w:r>
            <w:proofErr w:type="spellEnd"/>
            <w:r w:rsidRPr="00181E3B">
              <w:rPr>
                <w:b/>
                <w:bCs/>
                <w:lang w:val="en-US"/>
              </w:rPr>
              <w:t xml:space="preserve"> is the spatial resolution, defined in deg</w:t>
            </w:r>
          </w:p>
          <w:p w14:paraId="000A8A29"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lang w:val="en-US"/>
              </w:rPr>
            </w:pPr>
            <w:r w:rsidRPr="00181E3B">
              <w:rPr>
                <w:b/>
                <w:bCs/>
                <w:i/>
                <w:iCs/>
                <w:lang w:val="en-US"/>
              </w:rPr>
              <w:t>N</w:t>
            </w:r>
            <w:r w:rsidRPr="00181E3B">
              <w:rPr>
                <w:b/>
                <w:bCs/>
                <w:lang w:val="en-US"/>
              </w:rPr>
              <w:t xml:space="preserve"> +1 is the total number of samples per azimuth spatial sector</w:t>
            </w:r>
          </w:p>
          <w:p w14:paraId="000A8A2A"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lang w:val="en-US"/>
              </w:rPr>
            </w:pPr>
            <w:r w:rsidRPr="00181E3B">
              <w:rPr>
                <w:b/>
                <w:bCs/>
                <w:lang w:val="en-US"/>
              </w:rPr>
              <w:t xml:space="preserve">The resolution </w:t>
            </w:r>
            <w:proofErr w:type="spellStart"/>
            <w:r w:rsidRPr="00181E3B">
              <w:rPr>
                <w:b/>
                <w:bCs/>
                <w:lang w:val="en-US"/>
              </w:rPr>
              <w:t>Δ</w:t>
            </w:r>
            <w:r w:rsidRPr="00181E3B">
              <w:rPr>
                <w:b/>
                <w:bCs/>
                <w:i/>
                <w:iCs/>
                <w:lang w:val="en-US"/>
              </w:rPr>
              <w:t>φ</w:t>
            </w:r>
            <w:proofErr w:type="spellEnd"/>
            <w:r w:rsidRPr="00181E3B">
              <w:rPr>
                <w:b/>
                <w:bCs/>
                <w:lang w:val="en-US"/>
              </w:rPr>
              <w:t xml:space="preserve"> can be selected between the 1 deg and 0.1 deg</w:t>
            </w:r>
          </w:p>
          <w:p w14:paraId="000A8A2B" w14:textId="77777777" w:rsidR="00031F86" w:rsidRPr="00181E3B" w:rsidRDefault="002860CE">
            <w:pPr>
              <w:pStyle w:val="3GPPText"/>
              <w:numPr>
                <w:ilvl w:val="1"/>
                <w:numId w:val="6"/>
              </w:numPr>
              <w:overflowPunct w:val="0"/>
              <w:autoSpaceDE w:val="0"/>
              <w:autoSpaceDN w:val="0"/>
              <w:adjustRightInd w:val="0"/>
              <w:spacing w:after="120" w:line="240" w:lineRule="auto"/>
              <w:jc w:val="both"/>
              <w:textAlignment w:val="baseline"/>
              <w:rPr>
                <w:lang w:val="en-US"/>
              </w:rPr>
            </w:pPr>
            <w:r w:rsidRPr="00181E3B">
              <w:rPr>
                <w:b/>
                <w:bCs/>
                <w:lang w:val="en-US"/>
              </w:rPr>
              <w:t xml:space="preserve">For a given azimuth angle, support uniform sampling for the zenith angle </w:t>
            </w:r>
            <w:r w:rsidRPr="00181E3B">
              <w:rPr>
                <w:b/>
                <w:bCs/>
                <w:i/>
                <w:iCs/>
                <w:lang w:val="en-US"/>
              </w:rPr>
              <w:t>θ</w:t>
            </w:r>
            <w:r w:rsidRPr="00181E3B">
              <w:rPr>
                <w:b/>
                <w:bCs/>
                <w:lang w:val="en-US"/>
              </w:rPr>
              <w:t xml:space="preserve"> in the spatial sector [</w:t>
            </w:r>
            <w:proofErr w:type="spellStart"/>
            <w:r w:rsidRPr="00181E3B">
              <w:rPr>
                <w:b/>
                <w:bCs/>
                <w:i/>
                <w:iCs/>
                <w:lang w:val="en-US"/>
              </w:rPr>
              <w:t>θ</w:t>
            </w:r>
            <w:r w:rsidRPr="00181E3B">
              <w:rPr>
                <w:b/>
                <w:bCs/>
                <w:i/>
                <w:iCs/>
                <w:vertAlign w:val="subscript"/>
                <w:lang w:val="en-US"/>
              </w:rPr>
              <w:t>sec</w:t>
            </w:r>
            <w:proofErr w:type="spellEnd"/>
            <w:r w:rsidRPr="00181E3B">
              <w:rPr>
                <w:b/>
                <w:bCs/>
                <w:lang w:val="en-US"/>
              </w:rPr>
              <w:t>-(</w:t>
            </w:r>
            <w:r w:rsidRPr="00181E3B">
              <w:rPr>
                <w:b/>
                <w:bCs/>
                <w:i/>
                <w:iCs/>
                <w:lang w:val="en-US"/>
              </w:rPr>
              <w:t>M</w:t>
            </w:r>
            <w:r w:rsidRPr="00181E3B">
              <w:rPr>
                <w:b/>
                <w:bCs/>
                <w:lang w:val="en-US"/>
              </w:rPr>
              <w:t>/</w:t>
            </w:r>
            <w:proofErr w:type="gramStart"/>
            <w:r w:rsidRPr="00181E3B">
              <w:rPr>
                <w:b/>
                <w:bCs/>
                <w:lang w:val="en-US"/>
              </w:rPr>
              <w:t>2)×</w:t>
            </w:r>
            <w:proofErr w:type="spellStart"/>
            <w:proofErr w:type="gramEnd"/>
            <w:r w:rsidRPr="00181E3B">
              <w:rPr>
                <w:b/>
                <w:bCs/>
                <w:lang w:val="en-US"/>
              </w:rPr>
              <w:t>Δ</w:t>
            </w:r>
            <w:r w:rsidRPr="00181E3B">
              <w:rPr>
                <w:b/>
                <w:bCs/>
                <w:i/>
                <w:iCs/>
                <w:lang w:val="en-US"/>
              </w:rPr>
              <w:t>θ</w:t>
            </w:r>
            <w:proofErr w:type="spellEnd"/>
            <w:r w:rsidRPr="00181E3B">
              <w:rPr>
                <w:b/>
                <w:bCs/>
                <w:lang w:val="en-US"/>
              </w:rPr>
              <w:t xml:space="preserve">, </w:t>
            </w:r>
            <w:proofErr w:type="spellStart"/>
            <w:r w:rsidRPr="00181E3B">
              <w:rPr>
                <w:b/>
                <w:bCs/>
                <w:i/>
                <w:iCs/>
                <w:lang w:val="en-US"/>
              </w:rPr>
              <w:t>θ</w:t>
            </w:r>
            <w:r w:rsidRPr="00181E3B">
              <w:rPr>
                <w:b/>
                <w:bCs/>
                <w:i/>
                <w:iCs/>
                <w:vertAlign w:val="subscript"/>
                <w:lang w:val="en-US"/>
              </w:rPr>
              <w:t>sec</w:t>
            </w:r>
            <w:proofErr w:type="spellEnd"/>
            <w:r w:rsidRPr="00181E3B">
              <w:rPr>
                <w:b/>
                <w:bCs/>
                <w:lang w:val="en-US"/>
              </w:rPr>
              <w:t>+(</w:t>
            </w:r>
            <w:r w:rsidRPr="00181E3B">
              <w:rPr>
                <w:b/>
                <w:bCs/>
                <w:i/>
                <w:iCs/>
                <w:lang w:val="en-US"/>
              </w:rPr>
              <w:t>M</w:t>
            </w:r>
            <w:r w:rsidRPr="00181E3B">
              <w:rPr>
                <w:b/>
                <w:bCs/>
                <w:lang w:val="en-US"/>
              </w:rPr>
              <w:t>/2)×</w:t>
            </w:r>
            <w:proofErr w:type="spellStart"/>
            <w:r w:rsidRPr="00181E3B">
              <w:rPr>
                <w:b/>
                <w:bCs/>
                <w:lang w:val="en-US"/>
              </w:rPr>
              <w:t>Δ</w:t>
            </w:r>
            <w:r w:rsidRPr="00181E3B">
              <w:rPr>
                <w:b/>
                <w:bCs/>
                <w:i/>
                <w:iCs/>
                <w:lang w:val="en-US"/>
              </w:rPr>
              <w:t>θ</w:t>
            </w:r>
            <w:proofErr w:type="spellEnd"/>
            <w:r w:rsidRPr="00181E3B">
              <w:rPr>
                <w:b/>
                <w:bCs/>
                <w:lang w:val="en-US"/>
              </w:rPr>
              <w:t xml:space="preserve">], defined by the parameters </w:t>
            </w:r>
            <w:proofErr w:type="spellStart"/>
            <w:r w:rsidRPr="00181E3B">
              <w:rPr>
                <w:b/>
                <w:bCs/>
                <w:i/>
                <w:iCs/>
                <w:lang w:val="en-US"/>
              </w:rPr>
              <w:t>θ</w:t>
            </w:r>
            <w:r w:rsidRPr="00181E3B">
              <w:rPr>
                <w:b/>
                <w:bCs/>
                <w:i/>
                <w:iCs/>
                <w:vertAlign w:val="subscript"/>
                <w:lang w:val="en-US"/>
              </w:rPr>
              <w:t>sec</w:t>
            </w:r>
            <w:proofErr w:type="spellEnd"/>
            <w:r w:rsidRPr="00181E3B">
              <w:rPr>
                <w:b/>
                <w:bCs/>
                <w:lang w:val="en-US"/>
              </w:rPr>
              <w:t xml:space="preserve">, </w:t>
            </w:r>
            <w:proofErr w:type="spellStart"/>
            <w:r w:rsidRPr="00181E3B">
              <w:rPr>
                <w:b/>
                <w:bCs/>
                <w:lang w:val="en-US"/>
              </w:rPr>
              <w:t>Δ</w:t>
            </w:r>
            <w:r w:rsidRPr="00181E3B">
              <w:rPr>
                <w:b/>
                <w:bCs/>
                <w:i/>
                <w:iCs/>
                <w:lang w:val="en-US"/>
              </w:rPr>
              <w:t>θ</w:t>
            </w:r>
            <w:proofErr w:type="spellEnd"/>
            <w:r w:rsidRPr="00181E3B">
              <w:rPr>
                <w:b/>
                <w:bCs/>
                <w:lang w:val="en-US"/>
              </w:rPr>
              <w:t xml:space="preserve"> and </w:t>
            </w:r>
            <w:r w:rsidRPr="00181E3B">
              <w:rPr>
                <w:b/>
                <w:bCs/>
                <w:i/>
                <w:iCs/>
                <w:lang w:val="en-US"/>
              </w:rPr>
              <w:t>M</w:t>
            </w:r>
            <w:r w:rsidRPr="00181E3B">
              <w:rPr>
                <w:b/>
                <w:bCs/>
                <w:lang w:val="en-US"/>
              </w:rPr>
              <w:t>, where</w:t>
            </w:r>
          </w:p>
          <w:p w14:paraId="000A8A2C"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b/>
                <w:bCs/>
                <w:lang w:val="en-US"/>
              </w:rPr>
            </w:pPr>
            <w:proofErr w:type="spellStart"/>
            <w:r w:rsidRPr="00181E3B">
              <w:rPr>
                <w:b/>
                <w:bCs/>
                <w:i/>
                <w:iCs/>
                <w:lang w:val="en-US"/>
              </w:rPr>
              <w:t>θ</w:t>
            </w:r>
            <w:r w:rsidRPr="00181E3B">
              <w:rPr>
                <w:b/>
                <w:bCs/>
                <w:i/>
                <w:iCs/>
                <w:vertAlign w:val="subscript"/>
                <w:lang w:val="en-US"/>
              </w:rPr>
              <w:t>sec</w:t>
            </w:r>
            <w:proofErr w:type="spellEnd"/>
            <w:r w:rsidRPr="00181E3B">
              <w:rPr>
                <w:b/>
                <w:bCs/>
                <w:lang w:val="en-US"/>
              </w:rPr>
              <w:t xml:space="preserve"> is the zenith angle defining the spatial sector direction in deg</w:t>
            </w:r>
          </w:p>
          <w:p w14:paraId="000A8A2D"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lang w:val="en-US"/>
              </w:rPr>
            </w:pPr>
            <w:proofErr w:type="spellStart"/>
            <w:r w:rsidRPr="00181E3B">
              <w:rPr>
                <w:b/>
                <w:bCs/>
                <w:lang w:val="en-US"/>
              </w:rPr>
              <w:t>Δ</w:t>
            </w:r>
            <w:r w:rsidRPr="00181E3B">
              <w:rPr>
                <w:b/>
                <w:bCs/>
                <w:i/>
                <w:iCs/>
                <w:lang w:val="en-US"/>
              </w:rPr>
              <w:t>θ</w:t>
            </w:r>
            <w:proofErr w:type="spellEnd"/>
            <w:r w:rsidRPr="00181E3B">
              <w:rPr>
                <w:b/>
                <w:bCs/>
                <w:lang w:val="en-US"/>
              </w:rPr>
              <w:t xml:space="preserve"> is the spatial resolution, defined in deg</w:t>
            </w:r>
          </w:p>
          <w:p w14:paraId="000A8A2E"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lang w:val="en-US"/>
              </w:rPr>
            </w:pPr>
            <w:r w:rsidRPr="00181E3B">
              <w:rPr>
                <w:b/>
                <w:bCs/>
                <w:i/>
                <w:iCs/>
                <w:lang w:val="en-US"/>
              </w:rPr>
              <w:t>M</w:t>
            </w:r>
            <w:r w:rsidRPr="00181E3B">
              <w:rPr>
                <w:b/>
                <w:bCs/>
                <w:lang w:val="en-US"/>
              </w:rPr>
              <w:t xml:space="preserve"> is the total number of samples per zenith spatial sector</w:t>
            </w:r>
          </w:p>
          <w:p w14:paraId="000A8A2F"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lang w:val="en-US"/>
              </w:rPr>
            </w:pPr>
            <w:r w:rsidRPr="00181E3B">
              <w:rPr>
                <w:b/>
                <w:bCs/>
                <w:lang w:val="en-US"/>
              </w:rPr>
              <w:t xml:space="preserve">The resolution </w:t>
            </w:r>
            <w:proofErr w:type="spellStart"/>
            <w:r w:rsidRPr="00181E3B">
              <w:rPr>
                <w:b/>
                <w:bCs/>
                <w:lang w:val="en-US"/>
              </w:rPr>
              <w:t>Δ</w:t>
            </w:r>
            <w:r w:rsidRPr="00181E3B">
              <w:rPr>
                <w:b/>
                <w:bCs/>
                <w:i/>
                <w:iCs/>
                <w:lang w:val="en-US"/>
              </w:rPr>
              <w:t>θ</w:t>
            </w:r>
            <w:proofErr w:type="spellEnd"/>
            <w:r w:rsidRPr="00181E3B">
              <w:rPr>
                <w:b/>
                <w:bCs/>
                <w:lang w:val="en-US"/>
              </w:rPr>
              <w:t xml:space="preserve"> can be selected between the 1 deg and 0.1 deg</w:t>
            </w:r>
          </w:p>
          <w:p w14:paraId="000A8A30" w14:textId="77777777" w:rsidR="00031F86" w:rsidRPr="00181E3B" w:rsidRDefault="00031F86">
            <w:pPr>
              <w:pStyle w:val="3GPPText"/>
              <w:rPr>
                <w:lang w:val="en-US"/>
              </w:rPr>
            </w:pPr>
          </w:p>
          <w:p w14:paraId="000A8A31" w14:textId="77777777" w:rsidR="00031F86" w:rsidRPr="00181E3B" w:rsidRDefault="002860CE">
            <w:pPr>
              <w:pStyle w:val="3GPPText"/>
              <w:overflowPunct w:val="0"/>
              <w:autoSpaceDE w:val="0"/>
              <w:autoSpaceDN w:val="0"/>
              <w:adjustRightInd w:val="0"/>
              <w:spacing w:after="120" w:line="240" w:lineRule="auto"/>
              <w:jc w:val="both"/>
              <w:textAlignment w:val="baseline"/>
              <w:rPr>
                <w:lang w:val="en-US"/>
              </w:rPr>
            </w:pPr>
            <w:r w:rsidRPr="00181E3B">
              <w:rPr>
                <w:lang w:val="en-US"/>
              </w:rPr>
              <w:t>Proposal 6</w:t>
            </w:r>
          </w:p>
          <w:p w14:paraId="000A8A32" w14:textId="77777777" w:rsidR="00031F86" w:rsidRPr="00181E3B" w:rsidRDefault="002860CE">
            <w:pPr>
              <w:pStyle w:val="3GPPText"/>
              <w:numPr>
                <w:ilvl w:val="1"/>
                <w:numId w:val="6"/>
              </w:numPr>
              <w:overflowPunct w:val="0"/>
              <w:autoSpaceDE w:val="0"/>
              <w:autoSpaceDN w:val="0"/>
              <w:adjustRightInd w:val="0"/>
              <w:spacing w:after="120" w:line="240" w:lineRule="auto"/>
              <w:jc w:val="both"/>
              <w:textAlignment w:val="baseline"/>
              <w:rPr>
                <w:lang w:val="en-US"/>
              </w:rPr>
            </w:pPr>
            <w:r w:rsidRPr="00181E3B">
              <w:rPr>
                <w:b/>
                <w:bCs/>
                <w:lang w:val="en-US"/>
              </w:rPr>
              <w:t>Support quantization of the power difference levels in the decibel scale in accordance with the following equation:</w:t>
            </w:r>
          </w:p>
          <w:p w14:paraId="000A8A33"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lang w:val="en-US"/>
              </w:rPr>
            </w:pPr>
            <w:r w:rsidRPr="00181E3B">
              <w:rPr>
                <w:rFonts w:ascii="Calibri" w:hAnsi="Calibri" w:cs="Calibri"/>
                <w:b/>
                <w:bCs/>
                <w:lang w:val="en-US"/>
              </w:rPr>
              <w:t>Δ</w:t>
            </w:r>
            <w:r w:rsidRPr="00181E3B">
              <w:rPr>
                <w:b/>
                <w:bCs/>
                <w:i/>
                <w:iCs/>
                <w:lang w:val="en-US"/>
              </w:rPr>
              <w:t>PL</w:t>
            </w:r>
            <w:r w:rsidRPr="00181E3B">
              <w:rPr>
                <w:b/>
                <w:bCs/>
                <w:lang w:val="en-US"/>
              </w:rPr>
              <w:t>(</w:t>
            </w:r>
            <w:r w:rsidRPr="00181E3B">
              <w:rPr>
                <w:b/>
                <w:bCs/>
                <w:i/>
                <w:iCs/>
                <w:lang w:val="en-US"/>
              </w:rPr>
              <w:t>n</w:t>
            </w:r>
            <w:r w:rsidRPr="00181E3B">
              <w:rPr>
                <w:b/>
                <w:bCs/>
                <w:lang w:val="en-US"/>
              </w:rPr>
              <w:t>) = 20×lg(</w:t>
            </w:r>
            <w:r w:rsidRPr="00181E3B">
              <w:rPr>
                <w:b/>
                <w:bCs/>
                <w:i/>
                <w:iCs/>
                <w:lang w:val="en-US"/>
              </w:rPr>
              <w:t>n</w:t>
            </w:r>
            <w:r w:rsidRPr="00181E3B">
              <w:rPr>
                <w:b/>
                <w:bCs/>
                <w:lang w:val="en-US"/>
              </w:rPr>
              <w:t>) - 20×lg(2</w:t>
            </w:r>
            <w:r w:rsidRPr="00181E3B">
              <w:rPr>
                <w:b/>
                <w:bCs/>
                <w:i/>
                <w:iCs/>
                <w:vertAlign w:val="superscript"/>
                <w:lang w:val="en-US"/>
              </w:rPr>
              <w:t>Nb</w:t>
            </w:r>
            <w:r w:rsidRPr="00181E3B">
              <w:rPr>
                <w:b/>
                <w:bCs/>
                <w:lang w:val="en-US"/>
              </w:rPr>
              <w:t xml:space="preserve">), where </w:t>
            </w:r>
            <w:r w:rsidRPr="00181E3B">
              <w:rPr>
                <w:rFonts w:ascii="Calibri" w:hAnsi="Calibri" w:cs="Calibri"/>
                <w:b/>
                <w:bCs/>
                <w:lang w:val="en-US"/>
              </w:rPr>
              <w:t>Δ</w:t>
            </w:r>
            <w:r w:rsidRPr="00181E3B">
              <w:rPr>
                <w:b/>
                <w:bCs/>
                <w:i/>
                <w:iCs/>
                <w:lang w:val="en-US"/>
              </w:rPr>
              <w:t>PL</w:t>
            </w:r>
            <w:r w:rsidRPr="00181E3B">
              <w:rPr>
                <w:b/>
                <w:bCs/>
                <w:lang w:val="en-US"/>
              </w:rPr>
              <w:t>(</w:t>
            </w:r>
            <w:r w:rsidRPr="00181E3B">
              <w:rPr>
                <w:b/>
                <w:bCs/>
                <w:i/>
                <w:iCs/>
                <w:lang w:val="en-US"/>
              </w:rPr>
              <w:t>n</w:t>
            </w:r>
            <w:r w:rsidRPr="00181E3B">
              <w:rPr>
                <w:b/>
                <w:bCs/>
                <w:lang w:val="en-US"/>
              </w:rPr>
              <w:t xml:space="preserve">) corresponds to the power difference of the </w:t>
            </w:r>
            <w:r w:rsidRPr="00181E3B">
              <w:rPr>
                <w:b/>
                <w:bCs/>
                <w:i/>
                <w:iCs/>
                <w:lang w:val="en-US"/>
              </w:rPr>
              <w:t>n</w:t>
            </w:r>
            <w:r w:rsidRPr="00181E3B">
              <w:rPr>
                <w:b/>
                <w:bCs/>
                <w:vertAlign w:val="superscript"/>
                <w:lang w:val="en-US"/>
              </w:rPr>
              <w:t>th</w:t>
            </w:r>
            <w:r w:rsidRPr="00181E3B">
              <w:rPr>
                <w:b/>
                <w:bCs/>
                <w:lang w:val="en-US"/>
              </w:rPr>
              <w:t xml:space="preserve"> level with the total number of levels equal to 2</w:t>
            </w:r>
            <w:r w:rsidRPr="00181E3B">
              <w:rPr>
                <w:b/>
                <w:bCs/>
                <w:i/>
                <w:iCs/>
                <w:vertAlign w:val="superscript"/>
                <w:lang w:val="en-US"/>
              </w:rPr>
              <w:t>Nb</w:t>
            </w:r>
            <w:r w:rsidRPr="00181E3B">
              <w:rPr>
                <w:b/>
                <w:bCs/>
                <w:lang w:val="en-US"/>
              </w:rPr>
              <w:t xml:space="preserve"> </w:t>
            </w:r>
          </w:p>
          <w:p w14:paraId="000A8A34"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lang w:val="en-US"/>
              </w:rPr>
            </w:pPr>
            <w:r w:rsidRPr="00181E3B">
              <w:rPr>
                <w:b/>
                <w:bCs/>
                <w:i/>
                <w:iCs/>
                <w:lang w:val="en-US"/>
              </w:rPr>
              <w:t>N</w:t>
            </w:r>
            <w:r w:rsidRPr="00181E3B">
              <w:rPr>
                <w:b/>
                <w:bCs/>
                <w:i/>
                <w:iCs/>
                <w:vertAlign w:val="subscript"/>
                <w:lang w:val="en-US"/>
              </w:rPr>
              <w:t>b</w:t>
            </w:r>
            <w:r w:rsidRPr="00181E3B">
              <w:rPr>
                <w:b/>
                <w:bCs/>
                <w:lang w:val="en-US"/>
              </w:rPr>
              <w:t xml:space="preserve"> is the number of bits used to signal a power difference level value </w:t>
            </w:r>
          </w:p>
          <w:p w14:paraId="000A8A35"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lang w:val="en-US"/>
              </w:rPr>
            </w:pPr>
            <w:r w:rsidRPr="00181E3B">
              <w:rPr>
                <w:rFonts w:ascii="Calibri" w:hAnsi="Calibri" w:cs="Calibri"/>
                <w:b/>
                <w:bCs/>
                <w:lang w:val="en-US"/>
              </w:rPr>
              <w:t>Δ</w:t>
            </w:r>
            <w:r w:rsidRPr="00181E3B">
              <w:rPr>
                <w:b/>
                <w:bCs/>
                <w:i/>
                <w:iCs/>
                <w:lang w:val="en-US"/>
              </w:rPr>
              <w:t>PL</w:t>
            </w:r>
            <w:r w:rsidRPr="00181E3B">
              <w:rPr>
                <w:b/>
                <w:bCs/>
                <w:lang w:val="en-US"/>
              </w:rPr>
              <w:t xml:space="preserve"> = 0 dB corresponds to the peak power per angle</w:t>
            </w:r>
          </w:p>
          <w:p w14:paraId="000A8A36"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lang w:val="en-US"/>
              </w:rPr>
            </w:pPr>
            <w:r w:rsidRPr="00181E3B">
              <w:rPr>
                <w:rFonts w:ascii="Calibri" w:hAnsi="Calibri" w:cs="Calibri"/>
                <w:b/>
                <w:bCs/>
                <w:lang w:val="en-US"/>
              </w:rPr>
              <w:t>Δ</w:t>
            </w:r>
            <w:r w:rsidRPr="00181E3B">
              <w:rPr>
                <w:b/>
                <w:bCs/>
                <w:i/>
                <w:iCs/>
                <w:lang w:val="en-US"/>
              </w:rPr>
              <w:t>PL</w:t>
            </w:r>
            <w:r w:rsidRPr="00181E3B">
              <w:rPr>
                <w:b/>
                <w:bCs/>
                <w:lang w:val="en-US"/>
              </w:rPr>
              <w:t xml:space="preserve"> = - 20×lg(2</w:t>
            </w:r>
            <w:r w:rsidRPr="00181E3B">
              <w:rPr>
                <w:b/>
                <w:bCs/>
                <w:i/>
                <w:iCs/>
                <w:vertAlign w:val="superscript"/>
                <w:lang w:val="en-US"/>
              </w:rPr>
              <w:t>Nb</w:t>
            </w:r>
            <w:r w:rsidRPr="00181E3B">
              <w:rPr>
                <w:b/>
                <w:bCs/>
                <w:lang w:val="en-US"/>
              </w:rPr>
              <w:t>) dB corresponds to the sensitivity level or the minimum value used to signal a power difference level value</w:t>
            </w:r>
          </w:p>
          <w:p w14:paraId="000A8A37" w14:textId="77777777" w:rsidR="00031F86" w:rsidRPr="00181E3B" w:rsidRDefault="002860CE">
            <w:pPr>
              <w:pStyle w:val="3GPPText"/>
              <w:numPr>
                <w:ilvl w:val="1"/>
                <w:numId w:val="6"/>
              </w:numPr>
              <w:overflowPunct w:val="0"/>
              <w:autoSpaceDE w:val="0"/>
              <w:autoSpaceDN w:val="0"/>
              <w:adjustRightInd w:val="0"/>
              <w:spacing w:after="120" w:line="240" w:lineRule="auto"/>
              <w:jc w:val="both"/>
              <w:textAlignment w:val="baseline"/>
              <w:rPr>
                <w:lang w:val="en-US"/>
              </w:rPr>
            </w:pPr>
            <w:r w:rsidRPr="00181E3B">
              <w:rPr>
                <w:b/>
                <w:bCs/>
                <w:i/>
                <w:iCs/>
                <w:lang w:val="en-US"/>
              </w:rPr>
              <w:t>N</w:t>
            </w:r>
            <w:r w:rsidRPr="00181E3B">
              <w:rPr>
                <w:b/>
                <w:bCs/>
                <w:i/>
                <w:iCs/>
                <w:vertAlign w:val="subscript"/>
                <w:lang w:val="en-US"/>
              </w:rPr>
              <w:t>b</w:t>
            </w:r>
            <w:r w:rsidRPr="00181E3B">
              <w:rPr>
                <w:b/>
                <w:bCs/>
                <w:lang w:val="en-US"/>
              </w:rPr>
              <w:t xml:space="preserve"> parameter can be set as one of the following {2, 3, 4, 5, 6, 7, 8} bits</w:t>
            </w:r>
          </w:p>
          <w:p w14:paraId="000A8A38"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lang w:val="en-US"/>
              </w:rPr>
            </w:pPr>
            <w:r w:rsidRPr="00181E3B">
              <w:rPr>
                <w:b/>
                <w:bCs/>
                <w:lang w:val="en-US"/>
              </w:rPr>
              <w:t xml:space="preserve">The choice of the </w:t>
            </w:r>
            <w:r w:rsidRPr="00181E3B">
              <w:rPr>
                <w:b/>
                <w:bCs/>
                <w:i/>
                <w:iCs/>
                <w:lang w:val="en-US"/>
              </w:rPr>
              <w:t>N</w:t>
            </w:r>
            <w:r w:rsidRPr="00181E3B">
              <w:rPr>
                <w:b/>
                <w:bCs/>
                <w:i/>
                <w:iCs/>
                <w:vertAlign w:val="subscript"/>
                <w:lang w:val="en-US"/>
              </w:rPr>
              <w:t>b</w:t>
            </w:r>
            <w:r w:rsidRPr="00181E3B">
              <w:rPr>
                <w:b/>
                <w:bCs/>
                <w:lang w:val="en-US"/>
              </w:rPr>
              <w:t xml:space="preserve"> parameter provides a trade-off between the required accuracy and signaling overhead</w:t>
            </w:r>
          </w:p>
          <w:p w14:paraId="000A8A39" w14:textId="77777777" w:rsidR="00031F86" w:rsidRPr="00181E3B" w:rsidRDefault="00031F86">
            <w:pPr>
              <w:snapToGrid w:val="0"/>
              <w:spacing w:beforeLines="50" w:before="120" w:afterLines="50" w:after="120" w:line="240" w:lineRule="auto"/>
              <w:jc w:val="both"/>
              <w:rPr>
                <w:rFonts w:ascii="Times New Roman" w:eastAsia="Batang" w:hAnsi="Times New Roman"/>
                <w:b/>
                <w:bCs/>
                <w:i/>
                <w:sz w:val="20"/>
                <w:szCs w:val="20"/>
                <w:lang w:val="en-US"/>
              </w:rPr>
            </w:pPr>
          </w:p>
        </w:tc>
      </w:tr>
      <w:tr w:rsidR="00031F86" w:rsidRPr="00181E3B" w14:paraId="000A8A43" w14:textId="77777777">
        <w:tc>
          <w:tcPr>
            <w:tcW w:w="1126" w:type="dxa"/>
            <w:shd w:val="clear" w:color="auto" w:fill="auto"/>
          </w:tcPr>
          <w:p w14:paraId="000A8A3B" w14:textId="77777777" w:rsidR="00031F86" w:rsidRPr="00181E3B" w:rsidRDefault="002860CE">
            <w:pPr>
              <w:jc w:val="center"/>
              <w:rPr>
                <w:rFonts w:eastAsia="Calibri"/>
                <w:lang w:val="en-US"/>
              </w:rPr>
            </w:pPr>
            <w:r w:rsidRPr="00181E3B">
              <w:rPr>
                <w:rFonts w:eastAsia="Calibri"/>
                <w:lang w:val="en-US"/>
              </w:rPr>
              <w:t>[12]</w:t>
            </w:r>
          </w:p>
        </w:tc>
        <w:tc>
          <w:tcPr>
            <w:tcW w:w="8111" w:type="dxa"/>
            <w:shd w:val="clear" w:color="auto" w:fill="auto"/>
          </w:tcPr>
          <w:p w14:paraId="000A8A3C" w14:textId="77777777" w:rsidR="00031F86" w:rsidRPr="00181E3B" w:rsidRDefault="002860CE">
            <w:pPr>
              <w:spacing w:after="0"/>
              <w:rPr>
                <w:b/>
                <w:bCs/>
                <w:i/>
                <w:iCs/>
                <w:sz w:val="24"/>
                <w:szCs w:val="24"/>
                <w:lang w:val="en-US"/>
              </w:rPr>
            </w:pPr>
            <w:r w:rsidRPr="00181E3B">
              <w:rPr>
                <w:b/>
                <w:bCs/>
                <w:i/>
                <w:iCs/>
                <w:sz w:val="24"/>
                <w:szCs w:val="24"/>
                <w:lang w:val="en-US"/>
              </w:rPr>
              <w:t>Proposal 5: In the beam antenna Assistance data element, support signaling that 2 TRPs have the same relative beam information when provided in Local Coordinate System (LCS). In other words, introduce an associated-DL-PRS-ID field with the following meaning:</w:t>
            </w:r>
          </w:p>
          <w:p w14:paraId="000A8A3D" w14:textId="77777777" w:rsidR="00031F86" w:rsidRPr="00181E3B" w:rsidRDefault="002860CE">
            <w:pPr>
              <w:pStyle w:val="ListParagraph"/>
              <w:numPr>
                <w:ilvl w:val="0"/>
                <w:numId w:val="23"/>
              </w:numPr>
              <w:spacing w:after="0" w:line="240" w:lineRule="auto"/>
              <w:contextualSpacing/>
              <w:jc w:val="both"/>
              <w:rPr>
                <w:b/>
                <w:bCs/>
                <w:i/>
                <w:iCs/>
                <w:sz w:val="24"/>
                <w:szCs w:val="24"/>
                <w:lang w:val="en-US"/>
              </w:rPr>
            </w:pPr>
            <w:r w:rsidRPr="00181E3B">
              <w:rPr>
                <w:b/>
                <w:bCs/>
                <w:i/>
                <w:iCs/>
                <w:sz w:val="24"/>
                <w:szCs w:val="24"/>
                <w:lang w:val="en-US"/>
              </w:rPr>
              <w:t>This field specifies the dl-PRS-ID of the associated TRP from which the beam antenna information is adopted: If the field is present, the field dl-PRS-</w:t>
            </w:r>
            <w:proofErr w:type="spellStart"/>
            <w:r w:rsidRPr="00181E3B">
              <w:rPr>
                <w:b/>
                <w:bCs/>
                <w:i/>
                <w:iCs/>
                <w:sz w:val="24"/>
                <w:szCs w:val="24"/>
                <w:lang w:val="en-US"/>
              </w:rPr>
              <w:t>BeamInfoSet</w:t>
            </w:r>
            <w:proofErr w:type="spellEnd"/>
            <w:r w:rsidRPr="00181E3B">
              <w:rPr>
                <w:b/>
                <w:bCs/>
                <w:i/>
                <w:iCs/>
                <w:sz w:val="24"/>
                <w:szCs w:val="24"/>
                <w:lang w:val="en-US"/>
              </w:rPr>
              <w:t xml:space="preserve"> shall be absent, but the field </w:t>
            </w:r>
            <w:proofErr w:type="spellStart"/>
            <w:r w:rsidRPr="00181E3B">
              <w:rPr>
                <w:b/>
                <w:bCs/>
                <w:i/>
                <w:iCs/>
                <w:sz w:val="24"/>
                <w:szCs w:val="24"/>
                <w:lang w:val="en-US"/>
              </w:rPr>
              <w:t>lcs</w:t>
            </w:r>
            <w:proofErr w:type="spellEnd"/>
            <w:r w:rsidRPr="00181E3B">
              <w:rPr>
                <w:b/>
                <w:bCs/>
                <w:i/>
                <w:iCs/>
                <w:sz w:val="24"/>
                <w:szCs w:val="24"/>
                <w:lang w:val="en-US"/>
              </w:rPr>
              <w:t>-GCS-</w:t>
            </w:r>
            <w:proofErr w:type="spellStart"/>
            <w:r w:rsidRPr="00181E3B">
              <w:rPr>
                <w:b/>
                <w:bCs/>
                <w:i/>
                <w:iCs/>
                <w:sz w:val="24"/>
                <w:szCs w:val="24"/>
                <w:lang w:val="en-US"/>
              </w:rPr>
              <w:t>TranslationParameter</w:t>
            </w:r>
            <w:proofErr w:type="spellEnd"/>
            <w:r w:rsidRPr="00181E3B">
              <w:rPr>
                <w:b/>
                <w:bCs/>
                <w:i/>
                <w:iCs/>
                <w:sz w:val="24"/>
                <w:szCs w:val="24"/>
                <w:lang w:val="en-US"/>
              </w:rPr>
              <w:t xml:space="preserve"> can be provided.</w:t>
            </w:r>
          </w:p>
          <w:p w14:paraId="000A8A3E" w14:textId="77777777" w:rsidR="00031F86" w:rsidRPr="00181E3B" w:rsidRDefault="00031F86">
            <w:pPr>
              <w:rPr>
                <w:b/>
                <w:bCs/>
                <w:i/>
                <w:iCs/>
                <w:sz w:val="24"/>
                <w:szCs w:val="24"/>
                <w:lang w:val="en-US"/>
              </w:rPr>
            </w:pPr>
          </w:p>
          <w:p w14:paraId="000A8A3F" w14:textId="77777777" w:rsidR="00031F86" w:rsidRPr="00181E3B" w:rsidRDefault="002860CE">
            <w:pPr>
              <w:rPr>
                <w:b/>
                <w:bCs/>
                <w:i/>
                <w:iCs/>
                <w:sz w:val="24"/>
                <w:szCs w:val="24"/>
                <w:lang w:val="en-US"/>
              </w:rPr>
            </w:pPr>
            <w:r w:rsidRPr="00181E3B">
              <w:rPr>
                <w:b/>
                <w:bCs/>
                <w:i/>
                <w:iCs/>
                <w:sz w:val="24"/>
                <w:szCs w:val="24"/>
                <w:lang w:val="en-US"/>
              </w:rPr>
              <w:t xml:space="preserve">Proposal 6: In the beam antenna Assistance data element, support the beam antenna information to be able to be reported with a resolution of 1 degree, or </w:t>
            </w:r>
            <w:r w:rsidRPr="00181E3B">
              <w:rPr>
                <w:b/>
                <w:bCs/>
                <w:i/>
                <w:iCs/>
                <w:sz w:val="24"/>
                <w:szCs w:val="24"/>
                <w:lang w:val="en-US"/>
              </w:rPr>
              <w:lastRenderedPageBreak/>
              <w:t xml:space="preserve">0.1 degrees (fine resolution), for the beam antenna information in both azimuth and zenith dimension. </w:t>
            </w:r>
          </w:p>
          <w:p w14:paraId="000A8A40" w14:textId="77777777" w:rsidR="00031F86" w:rsidRPr="00181E3B" w:rsidRDefault="002860CE">
            <w:pPr>
              <w:rPr>
                <w:b/>
                <w:bCs/>
                <w:i/>
                <w:iCs/>
                <w:sz w:val="24"/>
                <w:szCs w:val="24"/>
                <w:lang w:val="en-US"/>
              </w:rPr>
            </w:pPr>
            <w:r w:rsidRPr="00181E3B">
              <w:rPr>
                <w:b/>
                <w:bCs/>
                <w:i/>
                <w:iCs/>
                <w:sz w:val="24"/>
                <w:szCs w:val="24"/>
                <w:lang w:val="en-US"/>
              </w:rPr>
              <w:t xml:space="preserve">Proposal 7: In the beam antenna Assistance data element, the relative power between 2 PRS resources should at least be reportable with 0.1 dB granularity with a range between 0 and -30 </w:t>
            </w:r>
            <w:proofErr w:type="spellStart"/>
            <w:r w:rsidRPr="00181E3B">
              <w:rPr>
                <w:b/>
                <w:bCs/>
                <w:i/>
                <w:iCs/>
                <w:sz w:val="24"/>
                <w:szCs w:val="24"/>
                <w:lang w:val="en-US"/>
              </w:rPr>
              <w:t>dB.</w:t>
            </w:r>
            <w:proofErr w:type="spellEnd"/>
            <w:r w:rsidRPr="00181E3B">
              <w:rPr>
                <w:b/>
                <w:bCs/>
                <w:i/>
                <w:iCs/>
                <w:sz w:val="24"/>
                <w:szCs w:val="24"/>
                <w:lang w:val="en-US"/>
              </w:rPr>
              <w:t xml:space="preserve"> </w:t>
            </w:r>
          </w:p>
          <w:p w14:paraId="000A8A41" w14:textId="77777777" w:rsidR="00031F86" w:rsidRPr="00181E3B" w:rsidRDefault="002860CE">
            <w:pPr>
              <w:rPr>
                <w:b/>
                <w:bCs/>
                <w:i/>
                <w:iCs/>
                <w:sz w:val="24"/>
                <w:szCs w:val="24"/>
                <w:lang w:val="en-US"/>
              </w:rPr>
            </w:pPr>
            <w:r w:rsidRPr="00181E3B">
              <w:rPr>
                <w:b/>
                <w:bCs/>
                <w:i/>
                <w:iCs/>
                <w:sz w:val="24"/>
                <w:szCs w:val="24"/>
                <w:lang w:val="en-US"/>
              </w:rPr>
              <w:t xml:space="preserve">Proposal 8: In the beam antenna Assistance data element, for each (Azimuth, elevation) angle, the relative ratio of a maximum of 128 PRS resources can be provided in the assistance data, which could be from the same or different set of the same PFL. </w:t>
            </w:r>
          </w:p>
          <w:p w14:paraId="000A8A42" w14:textId="77777777" w:rsidR="00031F86" w:rsidRPr="00181E3B" w:rsidRDefault="00031F86">
            <w:pPr>
              <w:pStyle w:val="3GPPText"/>
              <w:rPr>
                <w:lang w:val="en-US"/>
              </w:rPr>
            </w:pPr>
          </w:p>
        </w:tc>
      </w:tr>
    </w:tbl>
    <w:p w14:paraId="000A8A44" w14:textId="77777777" w:rsidR="00031F86" w:rsidRPr="00181E3B" w:rsidRDefault="002860CE">
      <w:pPr>
        <w:pStyle w:val="Heading4"/>
        <w:numPr>
          <w:ilvl w:val="3"/>
          <w:numId w:val="2"/>
        </w:numPr>
        <w:ind w:left="0" w:firstLine="0"/>
      </w:pPr>
      <w:r w:rsidRPr="00181E3B">
        <w:lastRenderedPageBreak/>
        <w:t>Proposal 4.1 (angle resolution of beam information)</w:t>
      </w:r>
    </w:p>
    <w:p w14:paraId="000A8A45" w14:textId="77777777" w:rsidR="00031F86" w:rsidRPr="00181E3B" w:rsidRDefault="002860CE">
      <w:pPr>
        <w:pStyle w:val="Heading4"/>
        <w:numPr>
          <w:ilvl w:val="4"/>
          <w:numId w:val="2"/>
        </w:numPr>
      </w:pPr>
      <w:r w:rsidRPr="00181E3B">
        <w:t xml:space="preserve"> First round of discussion</w:t>
      </w:r>
    </w:p>
    <w:p w14:paraId="000A8A46" w14:textId="77777777" w:rsidR="00031F86" w:rsidRPr="00181E3B" w:rsidRDefault="002860CE">
      <w:r w:rsidRPr="00181E3B">
        <w:t xml:space="preserve"> Based on the received proposals in [12][7][2][3], it is proposed to discuss on the granularity of the angle range is configured:</w:t>
      </w:r>
    </w:p>
    <w:p w14:paraId="000A8A47" w14:textId="77777777" w:rsidR="00031F86" w:rsidRPr="00181E3B" w:rsidRDefault="002860CE">
      <w:pPr>
        <w:rPr>
          <w:b/>
          <w:bCs/>
        </w:rPr>
      </w:pPr>
      <w:r w:rsidRPr="00181E3B">
        <w:rPr>
          <w:b/>
          <w:bCs/>
        </w:rPr>
        <w:t>Proposal 4.1</w:t>
      </w:r>
    </w:p>
    <w:p w14:paraId="000A8A48" w14:textId="77777777" w:rsidR="00031F86" w:rsidRPr="00181E3B" w:rsidRDefault="002860CE">
      <w:pPr>
        <w:rPr>
          <w:rFonts w:cs="Times"/>
          <w:b/>
          <w:bCs/>
          <w:szCs w:val="20"/>
        </w:rPr>
      </w:pPr>
      <w:r w:rsidRPr="00181E3B">
        <w:rPr>
          <w:rFonts w:cs="Times"/>
          <w:b/>
          <w:bCs/>
          <w:szCs w:val="20"/>
        </w:rPr>
        <w:t xml:space="preserve">For the TRP beam/antenna information, the angle resolution of the information can be configured with </w:t>
      </w:r>
    </w:p>
    <w:p w14:paraId="000A8A49" w14:textId="77777777" w:rsidR="00031F86" w:rsidRPr="00181E3B" w:rsidRDefault="002860CE">
      <w:pPr>
        <w:pStyle w:val="ListParagraph"/>
        <w:numPr>
          <w:ilvl w:val="0"/>
          <w:numId w:val="23"/>
        </w:numPr>
        <w:rPr>
          <w:rFonts w:cs="Times"/>
          <w:b/>
          <w:bCs/>
          <w:szCs w:val="20"/>
        </w:rPr>
      </w:pPr>
      <w:r w:rsidRPr="00181E3B">
        <w:rPr>
          <w:rFonts w:cs="Times"/>
          <w:b/>
          <w:bCs/>
          <w:szCs w:val="20"/>
        </w:rPr>
        <w:t xml:space="preserve">Option1: a fixed resolution of </w:t>
      </w:r>
      <w:proofErr w:type="spellStart"/>
      <w:r w:rsidRPr="00181E3B">
        <w:rPr>
          <w:b/>
          <w:bCs/>
        </w:rPr>
        <w:t>Δ</w:t>
      </w:r>
      <w:r w:rsidRPr="00181E3B">
        <w:rPr>
          <w:b/>
          <w:bCs/>
          <w:i/>
          <w:iCs/>
        </w:rPr>
        <w:t>φ</w:t>
      </w:r>
      <w:proofErr w:type="spellEnd"/>
      <w:r w:rsidRPr="00181E3B">
        <w:rPr>
          <w:b/>
          <w:bCs/>
        </w:rPr>
        <w:t xml:space="preserve"> </w:t>
      </w:r>
      <w:proofErr w:type="gramStart"/>
      <w:r w:rsidRPr="00181E3B">
        <w:rPr>
          <w:b/>
          <w:bCs/>
        </w:rPr>
        <w:t xml:space="preserve">and </w:t>
      </w:r>
      <w:r w:rsidRPr="00181E3B">
        <w:rPr>
          <w:b/>
          <w:bCs/>
          <w:i/>
          <w:iCs/>
        </w:rPr>
        <w:t xml:space="preserve"> </w:t>
      </w:r>
      <w:proofErr w:type="spellStart"/>
      <w:r w:rsidRPr="00181E3B">
        <w:rPr>
          <w:b/>
          <w:bCs/>
        </w:rPr>
        <w:t>Δ</w:t>
      </w:r>
      <w:r w:rsidRPr="00181E3B">
        <w:rPr>
          <w:b/>
          <w:bCs/>
          <w:i/>
          <w:iCs/>
        </w:rPr>
        <w:t>θ</w:t>
      </w:r>
      <w:proofErr w:type="spellEnd"/>
      <w:proofErr w:type="gramEnd"/>
      <w:r w:rsidRPr="00181E3B">
        <w:rPr>
          <w:b/>
          <w:bCs/>
          <w:i/>
          <w:iCs/>
        </w:rPr>
        <w:t xml:space="preserve"> </w:t>
      </w:r>
      <w:r w:rsidRPr="00181E3B">
        <w:rPr>
          <w:b/>
          <w:bCs/>
        </w:rPr>
        <w:t>for elevation and azimuth, respectively, and a configured number of angles M and N in elevations and azimuth, respectively. the center of the range is given by the boresight angle of the PRS in elevation and azimuth.</w:t>
      </w:r>
    </w:p>
    <w:p w14:paraId="000A8A4A" w14:textId="77777777" w:rsidR="00031F86" w:rsidRPr="00181E3B" w:rsidRDefault="002860CE">
      <w:pPr>
        <w:pStyle w:val="ListParagraph"/>
        <w:numPr>
          <w:ilvl w:val="1"/>
          <w:numId w:val="23"/>
        </w:numPr>
        <w:rPr>
          <w:rFonts w:cs="Times"/>
          <w:b/>
          <w:bCs/>
          <w:szCs w:val="20"/>
        </w:rPr>
      </w:pPr>
      <w:r w:rsidRPr="00181E3B">
        <w:rPr>
          <w:rFonts w:cs="Times"/>
          <w:b/>
          <w:bCs/>
          <w:szCs w:val="20"/>
        </w:rPr>
        <w:t xml:space="preserve">FFS: list of candidate values for the resolutions, </w:t>
      </w:r>
      <w:r w:rsidRPr="00181E3B">
        <w:rPr>
          <w:b/>
          <w:bCs/>
        </w:rPr>
        <w:t xml:space="preserve">including but not limited to [0.1, 1] degrees, and the </w:t>
      </w:r>
      <w:proofErr w:type="spellStart"/>
      <w:r w:rsidRPr="00181E3B">
        <w:rPr>
          <w:b/>
          <w:bCs/>
        </w:rPr>
        <w:t>numbler</w:t>
      </w:r>
      <w:proofErr w:type="spellEnd"/>
      <w:r w:rsidRPr="00181E3B">
        <w:rPr>
          <w:b/>
          <w:bCs/>
        </w:rPr>
        <w:t xml:space="preserve"> of angles M and N.</w:t>
      </w:r>
    </w:p>
    <w:p w14:paraId="000A8A4B" w14:textId="77777777" w:rsidR="00031F86" w:rsidRPr="00181E3B" w:rsidRDefault="002860CE">
      <w:pPr>
        <w:pStyle w:val="ListParagraph"/>
        <w:numPr>
          <w:ilvl w:val="0"/>
          <w:numId w:val="23"/>
        </w:numPr>
        <w:rPr>
          <w:rFonts w:cs="Times"/>
          <w:b/>
          <w:bCs/>
          <w:szCs w:val="20"/>
        </w:rPr>
      </w:pPr>
      <w:r w:rsidRPr="00181E3B">
        <w:rPr>
          <w:rFonts w:cs="Times"/>
          <w:b/>
          <w:bCs/>
          <w:szCs w:val="20"/>
        </w:rPr>
        <w:t xml:space="preserve">Option 2: a number of angles across a </w:t>
      </w:r>
      <w:proofErr w:type="gramStart"/>
      <w:r w:rsidRPr="00181E3B">
        <w:rPr>
          <w:rFonts w:cs="Times"/>
          <w:b/>
          <w:bCs/>
          <w:szCs w:val="20"/>
        </w:rPr>
        <w:t>configured  angular</w:t>
      </w:r>
      <w:proofErr w:type="gramEnd"/>
      <w:r w:rsidRPr="00181E3B">
        <w:rPr>
          <w:rFonts w:cs="Times"/>
          <w:b/>
          <w:bCs/>
          <w:szCs w:val="20"/>
        </w:rPr>
        <w:t xml:space="preserve"> range</w:t>
      </w:r>
    </w:p>
    <w:p w14:paraId="000A8A4C" w14:textId="77777777" w:rsidR="00031F86" w:rsidRPr="00181E3B" w:rsidRDefault="002860CE">
      <w:pPr>
        <w:pStyle w:val="ListParagraph"/>
        <w:numPr>
          <w:ilvl w:val="1"/>
          <w:numId w:val="23"/>
        </w:numPr>
        <w:rPr>
          <w:rFonts w:cs="Times"/>
          <w:b/>
          <w:bCs/>
          <w:szCs w:val="20"/>
        </w:rPr>
      </w:pPr>
      <w:r w:rsidRPr="00181E3B">
        <w:rPr>
          <w:rFonts w:cs="Times"/>
          <w:b/>
          <w:bCs/>
          <w:szCs w:val="20"/>
        </w:rPr>
        <w:t>FFS: list of values, including but not limited to {360, 180, 90, 45} for the number of angles and [-90,90] for the angular range</w:t>
      </w:r>
    </w:p>
    <w:p w14:paraId="000A8A4D" w14:textId="77777777" w:rsidR="00031F86" w:rsidRPr="00181E3B" w:rsidRDefault="00031F86"/>
    <w:p w14:paraId="000A8A4E" w14:textId="77777777" w:rsidR="00031F86" w:rsidRPr="00181E3B" w:rsidRDefault="002860CE">
      <w:r w:rsidRPr="00181E3B">
        <w:t>Companies are encouraged to provide comments in the table below.</w:t>
      </w:r>
    </w:p>
    <w:p w14:paraId="000A8A4F" w14:textId="77777777" w:rsidR="00031F86" w:rsidRPr="00181E3B" w:rsidRDefault="002860CE">
      <w:pPr>
        <w:rPr>
          <w:b/>
          <w:bCs/>
        </w:rPr>
      </w:pPr>
      <w:r w:rsidRPr="00181E3B">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031F86" w:rsidRPr="00181E3B" w14:paraId="000A8A52" w14:textId="77777777">
        <w:trPr>
          <w:trHeight w:val="447"/>
        </w:trPr>
        <w:tc>
          <w:tcPr>
            <w:tcW w:w="1800" w:type="dxa"/>
            <w:shd w:val="clear" w:color="auto" w:fill="auto"/>
          </w:tcPr>
          <w:p w14:paraId="000A8A50" w14:textId="77777777" w:rsidR="00031F86" w:rsidRPr="00181E3B" w:rsidRDefault="002860CE">
            <w:pPr>
              <w:jc w:val="center"/>
              <w:rPr>
                <w:rFonts w:eastAsia="Calibri"/>
                <w:b/>
                <w:lang w:val="en-US"/>
              </w:rPr>
            </w:pPr>
            <w:r w:rsidRPr="00181E3B">
              <w:rPr>
                <w:rFonts w:eastAsia="Calibri"/>
                <w:b/>
                <w:lang w:val="en-US"/>
              </w:rPr>
              <w:t>Company</w:t>
            </w:r>
          </w:p>
        </w:tc>
        <w:tc>
          <w:tcPr>
            <w:tcW w:w="7773" w:type="dxa"/>
            <w:shd w:val="clear" w:color="auto" w:fill="auto"/>
          </w:tcPr>
          <w:p w14:paraId="000A8A51"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A59" w14:textId="77777777">
        <w:trPr>
          <w:trHeight w:val="495"/>
        </w:trPr>
        <w:tc>
          <w:tcPr>
            <w:tcW w:w="1800" w:type="dxa"/>
            <w:tcBorders>
              <w:left w:val="single" w:sz="4" w:space="0" w:color="00000A"/>
              <w:right w:val="single" w:sz="4" w:space="0" w:color="00000A"/>
            </w:tcBorders>
            <w:shd w:val="clear" w:color="auto" w:fill="auto"/>
          </w:tcPr>
          <w:p w14:paraId="000A8A53" w14:textId="77777777" w:rsidR="00031F86" w:rsidRPr="00181E3B" w:rsidRDefault="002860CE">
            <w:pPr>
              <w:pStyle w:val="NormalWeb"/>
              <w:spacing w:before="120" w:beforeAutospacing="0" w:after="120" w:afterAutospacing="0"/>
              <w:rPr>
                <w:rFonts w:ascii="Times New Roman" w:eastAsia="Malgun Gothic" w:hAnsi="Times New Roman" w:cs="Times New Roman"/>
                <w:szCs w:val="20"/>
                <w:lang w:val="en-US"/>
              </w:rPr>
            </w:pPr>
            <w:r w:rsidRPr="00181E3B">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000A8A54" w14:textId="77777777" w:rsidR="00031F86" w:rsidRPr="00181E3B" w:rsidRDefault="002860CE">
            <w:pPr>
              <w:pStyle w:val="NormalWeb"/>
              <w:spacing w:before="120" w:beforeAutospacing="0" w:after="120" w:afterAutospacing="0"/>
              <w:rPr>
                <w:rFonts w:ascii="Times New Roman" w:eastAsia="Malgun Gothic" w:hAnsi="Times New Roman" w:cs="Times New Roman"/>
                <w:szCs w:val="20"/>
                <w:lang w:val="en-US"/>
              </w:rPr>
            </w:pPr>
            <w:r w:rsidRPr="00181E3B">
              <w:rPr>
                <w:rFonts w:ascii="Times New Roman" w:eastAsia="Malgun Gothic" w:hAnsi="Times New Roman" w:cs="Times New Roman"/>
                <w:szCs w:val="20"/>
                <w:lang w:val="en-US"/>
              </w:rPr>
              <w:t xml:space="preserve">We understand that Option 1 may have smaller overhead since there is no need to send each angle separately; but it is understood implicitly by the lower/upper bounds. However, maybe TRPs/LMF might not be able to provide all the angles in the provided range, so Option 2 has higher flexibility (and more overhead). </w:t>
            </w:r>
          </w:p>
          <w:p w14:paraId="000A8A55" w14:textId="77777777" w:rsidR="00031F86" w:rsidRPr="00181E3B" w:rsidRDefault="002860CE">
            <w:pPr>
              <w:pStyle w:val="NormalWeb"/>
              <w:spacing w:before="120" w:beforeAutospacing="0" w:after="120" w:afterAutospacing="0"/>
              <w:rPr>
                <w:rFonts w:ascii="Times New Roman" w:eastAsia="Malgun Gothic" w:hAnsi="Times New Roman" w:cs="Times New Roman"/>
                <w:szCs w:val="20"/>
                <w:lang w:val="en-US"/>
              </w:rPr>
            </w:pPr>
            <w:r w:rsidRPr="00181E3B">
              <w:rPr>
                <w:rFonts w:ascii="Times New Roman" w:eastAsia="Malgun Gothic" w:hAnsi="Times New Roman" w:cs="Times New Roman"/>
                <w:szCs w:val="20"/>
                <w:lang w:val="en-US"/>
              </w:rPr>
              <w:t xml:space="preserve">Assuming we have the same </w:t>
            </w:r>
            <w:proofErr w:type="gramStart"/>
            <w:r w:rsidRPr="00181E3B">
              <w:rPr>
                <w:rFonts w:ascii="Times New Roman" w:eastAsia="Malgun Gothic" w:hAnsi="Times New Roman" w:cs="Times New Roman"/>
                <w:szCs w:val="20"/>
                <w:lang w:val="en-US"/>
              </w:rPr>
              <w:t>understanding,  We</w:t>
            </w:r>
            <w:proofErr w:type="gramEnd"/>
            <w:r w:rsidRPr="00181E3B">
              <w:rPr>
                <w:rFonts w:ascii="Times New Roman" w:eastAsia="Malgun Gothic" w:hAnsi="Times New Roman" w:cs="Times New Roman"/>
                <w:szCs w:val="20"/>
                <w:lang w:val="en-US"/>
              </w:rPr>
              <w:t xml:space="preserve"> are OK to have both options.</w:t>
            </w:r>
          </w:p>
          <w:p w14:paraId="000A8A56" w14:textId="77777777" w:rsidR="00031F86" w:rsidRPr="00181E3B" w:rsidRDefault="002860CE">
            <w:pPr>
              <w:pStyle w:val="NormalWeb"/>
              <w:spacing w:before="120" w:beforeAutospacing="0" w:after="120" w:afterAutospacing="0"/>
              <w:rPr>
                <w:rFonts w:ascii="Times New Roman" w:eastAsia="Malgun Gothic" w:hAnsi="Times New Roman" w:cs="Times New Roman"/>
                <w:szCs w:val="20"/>
                <w:lang w:val="en-US"/>
              </w:rPr>
            </w:pPr>
            <w:r w:rsidRPr="00181E3B">
              <w:rPr>
                <w:rFonts w:ascii="Times New Roman" w:eastAsia="Malgun Gothic" w:hAnsi="Times New Roman" w:cs="Times New Roman"/>
                <w:szCs w:val="20"/>
                <w:lang w:val="en-US"/>
              </w:rPr>
              <w:t xml:space="preserve">In the first bullet we support having both resolutions (as is done in other related RAN2 </w:t>
            </w:r>
            <w:proofErr w:type="spellStart"/>
            <w:r w:rsidRPr="00181E3B">
              <w:rPr>
                <w:rFonts w:ascii="Times New Roman" w:eastAsia="Malgun Gothic" w:hAnsi="Times New Roman" w:cs="Times New Roman"/>
                <w:szCs w:val="20"/>
                <w:lang w:val="en-US"/>
              </w:rPr>
              <w:t>signalings</w:t>
            </w:r>
            <w:proofErr w:type="spellEnd"/>
            <w:r w:rsidRPr="00181E3B">
              <w:rPr>
                <w:rFonts w:ascii="Times New Roman" w:eastAsia="Malgun Gothic" w:hAnsi="Times New Roman" w:cs="Times New Roman"/>
                <w:szCs w:val="20"/>
                <w:lang w:val="en-US"/>
              </w:rPr>
              <w:t xml:space="preserve">), and leave it up to the TRPs/LMF decide which one to use. With regards to the maximum number of angles, it just comes out naturally: if the </w:t>
            </w:r>
            <w:r w:rsidRPr="00181E3B">
              <w:rPr>
                <w:rFonts w:ascii="Times New Roman" w:eastAsia="Malgun Gothic" w:hAnsi="Times New Roman" w:cs="Times New Roman"/>
                <w:szCs w:val="20"/>
                <w:lang w:val="en-US"/>
              </w:rPr>
              <w:lastRenderedPageBreak/>
              <w:t xml:space="preserve">resolution is 0.1, and in some cases, someone might want to cover 360 degrees -&gt; M&lt;=3600 angles is the maximum that 37.355 should have. Similarly, for </w:t>
            </w:r>
            <w:proofErr w:type="gramStart"/>
            <w:r w:rsidRPr="00181E3B">
              <w:rPr>
                <w:rFonts w:ascii="Times New Roman" w:eastAsia="Malgun Gothic" w:hAnsi="Times New Roman" w:cs="Times New Roman"/>
                <w:szCs w:val="20"/>
                <w:lang w:val="en-US"/>
              </w:rPr>
              <w:t>a</w:t>
            </w:r>
            <w:proofErr w:type="gramEnd"/>
            <w:r w:rsidRPr="00181E3B">
              <w:rPr>
                <w:rFonts w:ascii="Times New Roman" w:eastAsia="Malgun Gothic" w:hAnsi="Times New Roman" w:cs="Times New Roman"/>
                <w:szCs w:val="20"/>
                <w:lang w:val="en-US"/>
              </w:rPr>
              <w:t xml:space="preserve"> </w:t>
            </w:r>
            <w:proofErr w:type="spellStart"/>
            <w:r w:rsidRPr="00181E3B">
              <w:rPr>
                <w:rFonts w:ascii="Times New Roman" w:eastAsia="Malgun Gothic" w:hAnsi="Times New Roman" w:cs="Times New Roman"/>
                <w:szCs w:val="20"/>
                <w:lang w:val="en-US"/>
              </w:rPr>
              <w:t>elenvation</w:t>
            </w:r>
            <w:proofErr w:type="spellEnd"/>
            <w:r w:rsidRPr="00181E3B">
              <w:rPr>
                <w:rFonts w:ascii="Times New Roman" w:eastAsia="Malgun Gothic" w:hAnsi="Times New Roman" w:cs="Times New Roman"/>
                <w:szCs w:val="20"/>
                <w:lang w:val="en-US"/>
              </w:rPr>
              <w:t>, N&lt;=1800.</w:t>
            </w:r>
          </w:p>
          <w:p w14:paraId="000A8A57" w14:textId="77777777" w:rsidR="00031F86" w:rsidRPr="00181E3B" w:rsidRDefault="002860CE">
            <w:pPr>
              <w:pStyle w:val="NormalWeb"/>
              <w:spacing w:before="120" w:beforeAutospacing="0" w:after="120" w:afterAutospacing="0"/>
              <w:rPr>
                <w:rFonts w:ascii="Times New Roman" w:eastAsia="Malgun Gothic" w:hAnsi="Times New Roman" w:cs="Times New Roman"/>
                <w:szCs w:val="20"/>
                <w:lang w:val="en-US"/>
              </w:rPr>
            </w:pPr>
            <w:r w:rsidRPr="00181E3B">
              <w:rPr>
                <w:rFonts w:ascii="Times New Roman" w:eastAsia="Malgun Gothic" w:hAnsi="Times New Roman" w:cs="Times New Roman"/>
                <w:szCs w:val="20"/>
                <w:lang w:val="en-US"/>
              </w:rPr>
              <w:t>For the 2</w:t>
            </w:r>
            <w:r w:rsidRPr="00181E3B">
              <w:rPr>
                <w:rFonts w:ascii="Times New Roman" w:eastAsia="Malgun Gothic" w:hAnsi="Times New Roman" w:cs="Times New Roman"/>
                <w:szCs w:val="20"/>
                <w:vertAlign w:val="superscript"/>
                <w:lang w:val="en-US"/>
              </w:rPr>
              <w:t>nd</w:t>
            </w:r>
            <w:r w:rsidRPr="00181E3B">
              <w:rPr>
                <w:rFonts w:ascii="Times New Roman" w:eastAsia="Malgun Gothic" w:hAnsi="Times New Roman" w:cs="Times New Roman"/>
                <w:szCs w:val="20"/>
                <w:lang w:val="en-US"/>
              </w:rPr>
              <w:t xml:space="preserve"> </w:t>
            </w:r>
            <w:proofErr w:type="spellStart"/>
            <w:r w:rsidRPr="00181E3B">
              <w:rPr>
                <w:rFonts w:ascii="Times New Roman" w:eastAsia="Malgun Gothic" w:hAnsi="Times New Roman" w:cs="Times New Roman"/>
                <w:szCs w:val="20"/>
                <w:lang w:val="en-US"/>
              </w:rPr>
              <w:t>subbulet</w:t>
            </w:r>
            <w:proofErr w:type="spellEnd"/>
            <w:r w:rsidRPr="00181E3B">
              <w:rPr>
                <w:rFonts w:ascii="Times New Roman" w:eastAsia="Malgun Gothic" w:hAnsi="Times New Roman" w:cs="Times New Roman"/>
                <w:szCs w:val="20"/>
                <w:lang w:val="en-US"/>
              </w:rPr>
              <w:t xml:space="preserve">, the </w:t>
            </w:r>
            <w:proofErr w:type="spellStart"/>
            <w:r w:rsidRPr="00181E3B">
              <w:rPr>
                <w:rFonts w:ascii="Times New Roman" w:eastAsia="Malgun Gothic" w:hAnsi="Times New Roman" w:cs="Times New Roman"/>
                <w:szCs w:val="20"/>
                <w:lang w:val="en-US"/>
              </w:rPr>
              <w:t>gnB</w:t>
            </w:r>
            <w:proofErr w:type="spellEnd"/>
            <w:r w:rsidRPr="00181E3B">
              <w:rPr>
                <w:rFonts w:ascii="Times New Roman" w:eastAsia="Malgun Gothic" w:hAnsi="Times New Roman" w:cs="Times New Roman"/>
                <w:szCs w:val="20"/>
                <w:lang w:val="en-US"/>
              </w:rPr>
              <w:t xml:space="preserve">/LMF will have the option to send any set of angles needed, between the [-360,360] for azimuth and [-180,180] for elevation. </w:t>
            </w:r>
          </w:p>
          <w:p w14:paraId="000A8A58" w14:textId="77777777" w:rsidR="00031F86" w:rsidRPr="00181E3B" w:rsidRDefault="002860CE">
            <w:pPr>
              <w:pStyle w:val="NormalWeb"/>
              <w:spacing w:before="120" w:beforeAutospacing="0" w:after="120" w:afterAutospacing="0"/>
              <w:rPr>
                <w:rFonts w:ascii="Times New Roman" w:eastAsia="Malgun Gothic" w:hAnsi="Times New Roman" w:cs="Times New Roman"/>
                <w:szCs w:val="20"/>
                <w:lang w:val="en-US"/>
              </w:rPr>
            </w:pPr>
            <w:r w:rsidRPr="00181E3B">
              <w:rPr>
                <w:rFonts w:ascii="Times New Roman" w:eastAsia="Malgun Gothic" w:hAnsi="Times New Roman" w:cs="Times New Roman"/>
                <w:szCs w:val="20"/>
                <w:lang w:val="en-US"/>
              </w:rPr>
              <w:t xml:space="preserve">We generally don’t want to have FFS, so that RAN2 can finish the signaling sooner than later. </w:t>
            </w:r>
          </w:p>
        </w:tc>
      </w:tr>
      <w:tr w:rsidR="00031F86" w:rsidRPr="00181E3B" w14:paraId="000A8A5C" w14:textId="77777777">
        <w:trPr>
          <w:trHeight w:val="495"/>
        </w:trPr>
        <w:tc>
          <w:tcPr>
            <w:tcW w:w="1800" w:type="dxa"/>
            <w:tcBorders>
              <w:left w:val="single" w:sz="4" w:space="0" w:color="00000A"/>
              <w:right w:val="single" w:sz="4" w:space="0" w:color="00000A"/>
            </w:tcBorders>
            <w:shd w:val="clear" w:color="auto" w:fill="auto"/>
          </w:tcPr>
          <w:p w14:paraId="000A8A5A" w14:textId="77777777" w:rsidR="00031F86" w:rsidRPr="00181E3B" w:rsidRDefault="002860CE">
            <w:pPr>
              <w:pStyle w:val="NormalWeb"/>
              <w:spacing w:before="120" w:beforeAutospacing="0" w:after="120" w:afterAutospacing="0"/>
              <w:rPr>
                <w:rFonts w:ascii="Times New Roman" w:eastAsia="Malgun Gothic" w:hAnsi="Times New Roman" w:cs="Times New Roman"/>
                <w:szCs w:val="20"/>
                <w:lang w:val="en-US"/>
              </w:rPr>
            </w:pPr>
            <w:r w:rsidRPr="00181E3B">
              <w:rPr>
                <w:rFonts w:ascii="Times New Roman" w:eastAsia="Malgun Gothic" w:hAnsi="Times New Roman" w:cs="Times New Roman"/>
                <w:szCs w:val="20"/>
                <w:lang w:val="en-US"/>
              </w:rPr>
              <w:lastRenderedPageBreak/>
              <w:t>Nokia/NSB</w:t>
            </w:r>
          </w:p>
        </w:tc>
        <w:tc>
          <w:tcPr>
            <w:tcW w:w="7773" w:type="dxa"/>
            <w:tcBorders>
              <w:left w:val="single" w:sz="4" w:space="0" w:color="00000A"/>
              <w:right w:val="single" w:sz="4" w:space="0" w:color="00000A"/>
            </w:tcBorders>
            <w:shd w:val="clear" w:color="auto" w:fill="auto"/>
          </w:tcPr>
          <w:p w14:paraId="000A8A5B" w14:textId="77777777" w:rsidR="00031F86" w:rsidRPr="00181E3B" w:rsidRDefault="002860CE">
            <w:pPr>
              <w:pStyle w:val="NormalWeb"/>
              <w:spacing w:before="120" w:beforeAutospacing="0" w:after="120" w:afterAutospacing="0"/>
              <w:rPr>
                <w:rFonts w:ascii="Times New Roman" w:eastAsia="Malgun Gothic" w:hAnsi="Times New Roman" w:cs="Times New Roman"/>
                <w:szCs w:val="20"/>
                <w:lang w:val="en-US"/>
              </w:rPr>
            </w:pPr>
            <w:r w:rsidRPr="00181E3B">
              <w:rPr>
                <w:rFonts w:ascii="Times New Roman" w:eastAsia="Malgun Gothic" w:hAnsi="Times New Roman" w:cs="Times New Roman"/>
                <w:szCs w:val="20"/>
                <w:lang w:val="en-US"/>
              </w:rPr>
              <w:t xml:space="preserve">We may need to discuss how to define the range and granularity/quantization level and discuss how to reduce </w:t>
            </w:r>
            <w:proofErr w:type="spellStart"/>
            <w:r w:rsidRPr="00181E3B">
              <w:rPr>
                <w:rFonts w:ascii="Times New Roman" w:eastAsia="Malgun Gothic" w:hAnsi="Times New Roman" w:cs="Times New Roman"/>
                <w:szCs w:val="20"/>
                <w:lang w:val="en-US"/>
              </w:rPr>
              <w:t>signalling</w:t>
            </w:r>
            <w:proofErr w:type="spellEnd"/>
            <w:r w:rsidRPr="00181E3B">
              <w:rPr>
                <w:rFonts w:ascii="Times New Roman" w:eastAsia="Malgun Gothic" w:hAnsi="Times New Roman" w:cs="Times New Roman"/>
                <w:szCs w:val="20"/>
                <w:lang w:val="en-US"/>
              </w:rPr>
              <w:t xml:space="preserve"> overhead considering the same information from TRPs. The angle resolution needs to be defined as a fixed value rather than configuration.</w:t>
            </w:r>
          </w:p>
        </w:tc>
      </w:tr>
      <w:tr w:rsidR="00031F86" w:rsidRPr="00181E3B" w14:paraId="000A8A5F" w14:textId="77777777">
        <w:trPr>
          <w:trHeight w:val="495"/>
        </w:trPr>
        <w:tc>
          <w:tcPr>
            <w:tcW w:w="1800" w:type="dxa"/>
            <w:tcBorders>
              <w:left w:val="single" w:sz="4" w:space="0" w:color="00000A"/>
              <w:right w:val="single" w:sz="4" w:space="0" w:color="00000A"/>
            </w:tcBorders>
            <w:shd w:val="clear" w:color="auto" w:fill="auto"/>
          </w:tcPr>
          <w:p w14:paraId="000A8A5D"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000A8A5E"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Support Option 1.</w:t>
            </w:r>
          </w:p>
        </w:tc>
      </w:tr>
      <w:tr w:rsidR="00031F86" w:rsidRPr="00181E3B" w14:paraId="000A8A62" w14:textId="77777777">
        <w:trPr>
          <w:trHeight w:val="495"/>
        </w:trPr>
        <w:tc>
          <w:tcPr>
            <w:tcW w:w="1800" w:type="dxa"/>
            <w:tcBorders>
              <w:left w:val="single" w:sz="4" w:space="0" w:color="00000A"/>
              <w:right w:val="single" w:sz="4" w:space="0" w:color="00000A"/>
            </w:tcBorders>
            <w:shd w:val="clear" w:color="auto" w:fill="auto"/>
          </w:tcPr>
          <w:p w14:paraId="000A8A60"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000A8A61"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 xml:space="preserve">We prefer Option 1, which is simpler and more </w:t>
            </w:r>
            <w:proofErr w:type="spellStart"/>
            <w:r w:rsidRPr="00181E3B">
              <w:rPr>
                <w:rFonts w:ascii="Times New Roman" w:hAnsi="Times New Roman" w:cs="Times New Roman"/>
                <w:szCs w:val="20"/>
                <w:lang w:val="en-US" w:eastAsia="zh-CN"/>
              </w:rPr>
              <w:t>straighforward</w:t>
            </w:r>
            <w:proofErr w:type="spellEnd"/>
            <w:r w:rsidRPr="00181E3B">
              <w:rPr>
                <w:rFonts w:ascii="Times New Roman" w:hAnsi="Times New Roman" w:cs="Times New Roman"/>
                <w:szCs w:val="20"/>
                <w:lang w:val="en-US" w:eastAsia="zh-CN"/>
              </w:rPr>
              <w:t xml:space="preserve">. </w:t>
            </w:r>
          </w:p>
        </w:tc>
      </w:tr>
      <w:tr w:rsidR="00031F86" w:rsidRPr="00181E3B" w14:paraId="000A8A67" w14:textId="77777777">
        <w:trPr>
          <w:trHeight w:val="495"/>
        </w:trPr>
        <w:tc>
          <w:tcPr>
            <w:tcW w:w="1800" w:type="dxa"/>
            <w:tcBorders>
              <w:left w:val="single" w:sz="4" w:space="0" w:color="00000A"/>
              <w:right w:val="single" w:sz="4" w:space="0" w:color="00000A"/>
            </w:tcBorders>
            <w:shd w:val="clear" w:color="auto" w:fill="auto"/>
          </w:tcPr>
          <w:p w14:paraId="000A8A63"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eastAsia="Malgun Gothic" w:hAnsi="Times New Roman" w:cs="Times New Roman"/>
                <w:szCs w:val="20"/>
                <w:lang w:val="en-US"/>
              </w:rPr>
              <w:t xml:space="preserve">Huawei, </w:t>
            </w:r>
            <w:proofErr w:type="spellStart"/>
            <w:r w:rsidRPr="00181E3B">
              <w:rPr>
                <w:rFonts w:ascii="Times New Roman" w:eastAsia="Malgun Gothic" w:hAnsi="Times New Roman" w:cs="Times New Roman"/>
                <w:szCs w:val="20"/>
                <w:lang w:val="en-US"/>
              </w:rPr>
              <w:t>HiSilicon</w:t>
            </w:r>
            <w:proofErr w:type="spellEnd"/>
          </w:p>
        </w:tc>
        <w:tc>
          <w:tcPr>
            <w:tcW w:w="7773" w:type="dxa"/>
            <w:tcBorders>
              <w:left w:val="single" w:sz="4" w:space="0" w:color="00000A"/>
              <w:right w:val="single" w:sz="4" w:space="0" w:color="00000A"/>
            </w:tcBorders>
            <w:shd w:val="clear" w:color="auto" w:fill="auto"/>
          </w:tcPr>
          <w:p w14:paraId="000A8A64"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Not sure what else can do that will impact the ASN.1. We believe that RAN2 specification (running CR) is already implementing this feature.</w:t>
            </w:r>
          </w:p>
          <w:p w14:paraId="000A8A65"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The angle resolution could have two choices, with 1 degree as the mandatory granularity, while 0.1 degree as the optional granularity, while the angle ranges can cover 0-359.9 azimuth and 0-179.9 zenith.</w:t>
            </w:r>
          </w:p>
          <w:p w14:paraId="000A8A66"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It is really not clear what else RAN1 can achieve.</w:t>
            </w:r>
          </w:p>
        </w:tc>
      </w:tr>
      <w:tr w:rsidR="00031F86" w:rsidRPr="00181E3B" w14:paraId="000A8A74" w14:textId="77777777">
        <w:trPr>
          <w:trHeight w:val="495"/>
        </w:trPr>
        <w:tc>
          <w:tcPr>
            <w:tcW w:w="1800" w:type="dxa"/>
            <w:tcBorders>
              <w:left w:val="single" w:sz="4" w:space="0" w:color="00000A"/>
              <w:right w:val="single" w:sz="4" w:space="0" w:color="00000A"/>
            </w:tcBorders>
            <w:shd w:val="clear" w:color="auto" w:fill="auto"/>
          </w:tcPr>
          <w:p w14:paraId="000A8A68" w14:textId="77777777" w:rsidR="00031F86" w:rsidRPr="00181E3B" w:rsidRDefault="002860CE">
            <w:pPr>
              <w:pStyle w:val="NormalWeb"/>
              <w:spacing w:before="120" w:beforeAutospacing="0" w:after="120" w:afterAutospacing="0"/>
              <w:rPr>
                <w:rFonts w:ascii="Times New Roman" w:eastAsia="Malgun Gothic" w:hAnsi="Times New Roman" w:cs="Times New Roman"/>
                <w:szCs w:val="20"/>
                <w:lang w:val="en-US"/>
              </w:rPr>
            </w:pPr>
            <w:r w:rsidRPr="00181E3B">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000A8A69"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 xml:space="preserve">We share a similar view with QC that </w:t>
            </w:r>
            <w:r w:rsidRPr="00181E3B">
              <w:rPr>
                <w:rFonts w:ascii="Times New Roman" w:eastAsia="Malgun Gothic" w:hAnsi="Times New Roman" w:cs="Times New Roman"/>
                <w:szCs w:val="20"/>
                <w:lang w:val="en-US"/>
              </w:rPr>
              <w:t>TRPs/LMF might not be able to provide all the angles,</w:t>
            </w:r>
            <w:r w:rsidRPr="00181E3B">
              <w:rPr>
                <w:rFonts w:ascii="Times New Roman" w:hAnsi="Times New Roman" w:cs="Times New Roman"/>
                <w:szCs w:val="20"/>
                <w:lang w:val="en-US" w:eastAsia="zh-CN"/>
              </w:rPr>
              <w:t xml:space="preserve"> especially considering the reporting angle should have two PRS resources.</w:t>
            </w:r>
          </w:p>
          <w:p w14:paraId="000A8A6A"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 xml:space="preserve">Therefore, we slightly prefer option 2   </w:t>
            </w:r>
          </w:p>
          <w:p w14:paraId="000A8A6B" w14:textId="77777777" w:rsidR="00031F86" w:rsidRPr="00181E3B" w:rsidRDefault="002860CE">
            <w:pPr>
              <w:rPr>
                <w:b/>
                <w:bCs/>
                <w:iCs/>
                <w:lang w:val="en-US"/>
              </w:rPr>
            </w:pPr>
            <w:bookmarkStart w:id="53" w:name="OLE_LINK2"/>
            <w:r w:rsidRPr="00181E3B">
              <w:rPr>
                <w:b/>
                <w:bCs/>
                <w:iCs/>
                <w:highlight w:val="green"/>
                <w:lang w:val="en-US"/>
              </w:rPr>
              <w:t>Agreement</w:t>
            </w:r>
          </w:p>
          <w:p w14:paraId="000A8A6C" w14:textId="77777777" w:rsidR="00031F86" w:rsidRPr="00181E3B" w:rsidRDefault="002860CE">
            <w:pPr>
              <w:rPr>
                <w:iCs/>
                <w:lang w:val="en-US"/>
              </w:rPr>
            </w:pPr>
            <w:r w:rsidRPr="00181E3B">
              <w:rPr>
                <w:iCs/>
                <w:lang w:val="en-US"/>
              </w:rPr>
              <w:t>From the RAN1 perspective, for the TRP beam/antenna information to be optionally provided by the LMF to the UE for UE-based DL-</w:t>
            </w:r>
            <w:proofErr w:type="spellStart"/>
            <w:r w:rsidRPr="00181E3B">
              <w:rPr>
                <w:iCs/>
                <w:lang w:val="en-US"/>
              </w:rPr>
              <w:t>AoD</w:t>
            </w:r>
            <w:proofErr w:type="spellEnd"/>
            <w:r w:rsidRPr="00181E3B">
              <w:rPr>
                <w:iCs/>
                <w:lang w:val="en-US"/>
              </w:rPr>
              <w:t>:</w:t>
            </w:r>
          </w:p>
          <w:p w14:paraId="000A8A6D" w14:textId="77777777" w:rsidR="00031F86" w:rsidRPr="00181E3B" w:rsidRDefault="002860CE">
            <w:pPr>
              <w:numPr>
                <w:ilvl w:val="0"/>
                <w:numId w:val="24"/>
              </w:numPr>
              <w:spacing w:after="0" w:line="240" w:lineRule="auto"/>
              <w:rPr>
                <w:iCs/>
                <w:lang w:val="en-US"/>
              </w:rPr>
            </w:pPr>
            <w:r w:rsidRPr="00181E3B">
              <w:rPr>
                <w:iCs/>
                <w:lang w:val="en-US"/>
              </w:rPr>
              <w:t xml:space="preserve">The LMF provides the quantized version of the relative Power between PRS resources </w:t>
            </w:r>
            <w:r w:rsidRPr="00181E3B">
              <w:rPr>
                <w:iCs/>
                <w:highlight w:val="magenta"/>
                <w:lang w:val="en-US"/>
              </w:rPr>
              <w:t>per angle</w:t>
            </w:r>
            <w:r w:rsidRPr="00181E3B">
              <w:rPr>
                <w:iCs/>
                <w:lang w:val="en-US"/>
              </w:rPr>
              <w:t xml:space="preserve"> per TRP.</w:t>
            </w:r>
          </w:p>
          <w:p w14:paraId="000A8A6E" w14:textId="77777777" w:rsidR="00031F86" w:rsidRPr="00181E3B" w:rsidRDefault="002860CE">
            <w:pPr>
              <w:pStyle w:val="3GPPAgreements"/>
              <w:numPr>
                <w:ilvl w:val="0"/>
                <w:numId w:val="25"/>
              </w:numPr>
              <w:autoSpaceDE w:val="0"/>
              <w:adjustRightInd w:val="0"/>
              <w:snapToGrid w:val="0"/>
              <w:spacing w:before="100" w:beforeAutospacing="1" w:after="0" w:line="240" w:lineRule="auto"/>
              <w:rPr>
                <w:sz w:val="20"/>
                <w:lang w:val="en-US"/>
              </w:rPr>
            </w:pPr>
            <w:r w:rsidRPr="00181E3B">
              <w:rPr>
                <w:sz w:val="20"/>
                <w:lang w:val="en-US"/>
              </w:rPr>
              <w:t>The relative power is defined with respect to the peak power in each angle</w:t>
            </w:r>
          </w:p>
          <w:p w14:paraId="000A8A6F" w14:textId="77777777" w:rsidR="00031F86" w:rsidRPr="00181E3B" w:rsidRDefault="002860CE">
            <w:pPr>
              <w:pStyle w:val="3GPPAgreements"/>
              <w:numPr>
                <w:ilvl w:val="0"/>
                <w:numId w:val="25"/>
              </w:numPr>
              <w:autoSpaceDE w:val="0"/>
              <w:adjustRightInd w:val="0"/>
              <w:snapToGrid w:val="0"/>
              <w:spacing w:before="100" w:beforeAutospacing="1" w:after="0" w:line="240" w:lineRule="auto"/>
              <w:rPr>
                <w:sz w:val="20"/>
                <w:highlight w:val="yellow"/>
                <w:lang w:val="en-US"/>
              </w:rPr>
            </w:pPr>
            <w:r w:rsidRPr="00181E3B">
              <w:rPr>
                <w:sz w:val="20"/>
                <w:highlight w:val="yellow"/>
                <w:lang w:val="en-US"/>
              </w:rPr>
              <w:t>For each angle, at least two PRS resources are reported.</w:t>
            </w:r>
          </w:p>
          <w:p w14:paraId="000A8A70" w14:textId="77777777" w:rsidR="00031F86" w:rsidRPr="00181E3B" w:rsidRDefault="002860CE">
            <w:pPr>
              <w:pStyle w:val="3GPPAgreements"/>
              <w:numPr>
                <w:ilvl w:val="0"/>
                <w:numId w:val="25"/>
              </w:numPr>
              <w:autoSpaceDE w:val="0"/>
              <w:adjustRightInd w:val="0"/>
              <w:snapToGrid w:val="0"/>
              <w:spacing w:before="100" w:beforeAutospacing="1" w:after="0" w:line="240" w:lineRule="auto"/>
              <w:rPr>
                <w:sz w:val="20"/>
                <w:lang w:val="en-US"/>
              </w:rPr>
            </w:pPr>
            <w:r w:rsidRPr="00181E3B">
              <w:rPr>
                <w:sz w:val="20"/>
                <w:lang w:val="en-US"/>
              </w:rPr>
              <w:t>Note: the peak power per angle is not provided</w:t>
            </w:r>
          </w:p>
          <w:p w14:paraId="000A8A71" w14:textId="77777777" w:rsidR="00031F86" w:rsidRPr="00181E3B" w:rsidRDefault="002860CE">
            <w:pPr>
              <w:numPr>
                <w:ilvl w:val="0"/>
                <w:numId w:val="24"/>
              </w:numPr>
              <w:spacing w:after="0" w:line="240" w:lineRule="auto"/>
              <w:rPr>
                <w:iCs/>
                <w:lang w:val="en-US"/>
              </w:rPr>
            </w:pPr>
            <w:r w:rsidRPr="00181E3B">
              <w:rPr>
                <w:iCs/>
                <w:lang w:val="en-US"/>
              </w:rPr>
              <w:t>Note: up to RAN3 to decide how the TRP beam information is provided to the LMF for both UE-assisted and UE-based</w:t>
            </w:r>
          </w:p>
          <w:p w14:paraId="000A8A72" w14:textId="77777777" w:rsidR="00031F86" w:rsidRPr="00181E3B" w:rsidRDefault="002860CE">
            <w:pPr>
              <w:numPr>
                <w:ilvl w:val="0"/>
                <w:numId w:val="24"/>
              </w:numPr>
              <w:spacing w:after="0" w:line="240" w:lineRule="auto"/>
              <w:rPr>
                <w:iCs/>
                <w:lang w:val="en-US"/>
              </w:rPr>
            </w:pPr>
            <w:r w:rsidRPr="00181E3B">
              <w:rPr>
                <w:iCs/>
                <w:lang w:val="en-US"/>
              </w:rPr>
              <w:t>Send an LS to RAN2/RAN3 to decide on the signaling details</w:t>
            </w:r>
          </w:p>
          <w:bookmarkEnd w:id="53"/>
          <w:p w14:paraId="000A8A73" w14:textId="77777777" w:rsidR="00031F86" w:rsidRPr="00181E3B" w:rsidRDefault="00031F86">
            <w:pPr>
              <w:pStyle w:val="NormalWeb"/>
              <w:spacing w:before="120" w:beforeAutospacing="0" w:after="120" w:afterAutospacing="0"/>
              <w:rPr>
                <w:rFonts w:ascii="Times New Roman" w:hAnsi="Times New Roman" w:cs="Times New Roman"/>
                <w:szCs w:val="20"/>
                <w:lang w:val="en-US" w:eastAsia="zh-CN"/>
              </w:rPr>
            </w:pPr>
          </w:p>
        </w:tc>
      </w:tr>
      <w:tr w:rsidR="00031F86" w:rsidRPr="00181E3B" w14:paraId="000A8A77" w14:textId="77777777">
        <w:trPr>
          <w:trHeight w:val="495"/>
        </w:trPr>
        <w:tc>
          <w:tcPr>
            <w:tcW w:w="1800" w:type="dxa"/>
            <w:tcBorders>
              <w:left w:val="single" w:sz="4" w:space="0" w:color="00000A"/>
              <w:right w:val="single" w:sz="4" w:space="0" w:color="00000A"/>
            </w:tcBorders>
            <w:shd w:val="clear" w:color="auto" w:fill="auto"/>
          </w:tcPr>
          <w:p w14:paraId="000A8A75"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000A8A76"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Option 1</w:t>
            </w:r>
          </w:p>
        </w:tc>
      </w:tr>
      <w:tr w:rsidR="00031F86" w:rsidRPr="00181E3B" w14:paraId="000A8A7D" w14:textId="77777777" w:rsidTr="005058CE">
        <w:trPr>
          <w:trHeight w:val="495"/>
        </w:trPr>
        <w:tc>
          <w:tcPr>
            <w:tcW w:w="1800" w:type="dxa"/>
            <w:tcBorders>
              <w:left w:val="single" w:sz="4" w:space="0" w:color="00000A"/>
              <w:right w:val="single" w:sz="4" w:space="0" w:color="00000A"/>
            </w:tcBorders>
            <w:shd w:val="clear" w:color="auto" w:fill="auto"/>
          </w:tcPr>
          <w:p w14:paraId="000A8A78"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00A8A79"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The resolution and angle range are separate issue. It’s better to have two proposals</w:t>
            </w:r>
          </w:p>
          <w:p w14:paraId="000A8A7A" w14:textId="77777777" w:rsidR="00031F86" w:rsidRPr="00181E3B" w:rsidRDefault="002860CE">
            <w:pPr>
              <w:pStyle w:val="NormalWeb"/>
              <w:numPr>
                <w:ilvl w:val="0"/>
                <w:numId w:val="26"/>
              </w:numPr>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 xml:space="preserve">We prefer to have a fixed </w:t>
            </w:r>
            <w:proofErr w:type="gramStart"/>
            <w:r w:rsidRPr="00181E3B">
              <w:rPr>
                <w:rFonts w:ascii="Times New Roman" w:hAnsi="Times New Roman" w:cs="Times New Roman"/>
                <w:szCs w:val="20"/>
                <w:lang w:val="en-US" w:eastAsia="zh-CN"/>
              </w:rPr>
              <w:t>resolution( i.e.</w:t>
            </w:r>
            <w:proofErr w:type="gramEnd"/>
            <w:r w:rsidRPr="00181E3B">
              <w:rPr>
                <w:rFonts w:ascii="Times New Roman" w:hAnsi="Times New Roman" w:cs="Times New Roman"/>
                <w:szCs w:val="20"/>
                <w:lang w:val="en-US" w:eastAsia="zh-CN"/>
              </w:rPr>
              <w:t xml:space="preserve"> 0.1</w:t>
            </w:r>
            <w:r w:rsidRPr="00181E3B">
              <w:rPr>
                <w:rFonts w:ascii="Times New Roman" w:hAnsi="Times New Roman" w:cs="Times New Roman"/>
                <w:szCs w:val="20"/>
                <w:vertAlign w:val="superscript"/>
                <w:lang w:val="en-US" w:eastAsia="zh-CN"/>
              </w:rPr>
              <w:t xml:space="preserve">0 </w:t>
            </w:r>
            <w:r w:rsidRPr="00181E3B">
              <w:rPr>
                <w:rFonts w:ascii="Times New Roman" w:hAnsi="Times New Roman" w:cs="Times New Roman"/>
                <w:szCs w:val="20"/>
                <w:lang w:val="en-US" w:eastAsia="zh-CN"/>
              </w:rPr>
              <w:t xml:space="preserve">) for both elevation and azimuth. </w:t>
            </w:r>
          </w:p>
          <w:p w14:paraId="000A8A7B" w14:textId="77777777" w:rsidR="00031F86" w:rsidRPr="00181E3B" w:rsidRDefault="002860CE">
            <w:pPr>
              <w:pStyle w:val="NormalWeb"/>
              <w:numPr>
                <w:ilvl w:val="0"/>
                <w:numId w:val="26"/>
              </w:numPr>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lastRenderedPageBreak/>
              <w:t xml:space="preserve">For angle range, the overhead reduction should be </w:t>
            </w:r>
            <w:proofErr w:type="spellStart"/>
            <w:proofErr w:type="gramStart"/>
            <w:r w:rsidRPr="00181E3B">
              <w:rPr>
                <w:rFonts w:ascii="Times New Roman" w:hAnsi="Times New Roman" w:cs="Times New Roman"/>
                <w:szCs w:val="20"/>
                <w:lang w:val="en-US" w:eastAsia="zh-CN"/>
              </w:rPr>
              <w:t>considered.As</w:t>
            </w:r>
            <w:proofErr w:type="spellEnd"/>
            <w:proofErr w:type="gramEnd"/>
            <w:r w:rsidRPr="00181E3B">
              <w:rPr>
                <w:rFonts w:ascii="Times New Roman" w:hAnsi="Times New Roman" w:cs="Times New Roman"/>
                <w:szCs w:val="20"/>
                <w:lang w:val="en-US" w:eastAsia="zh-CN"/>
              </w:rPr>
              <w:t xml:space="preserve"> we stated in our contribution, the angle range can reuse the uncertainty range determined by expected AOD/ZOD to save overhead. </w:t>
            </w:r>
          </w:p>
          <w:p w14:paraId="000A8A7C" w14:textId="77777777" w:rsidR="00031F86" w:rsidRPr="00181E3B" w:rsidRDefault="00031F86">
            <w:pPr>
              <w:pStyle w:val="NormalWeb"/>
              <w:spacing w:before="120" w:beforeAutospacing="0" w:after="120" w:afterAutospacing="0"/>
              <w:rPr>
                <w:rFonts w:ascii="Times New Roman" w:hAnsi="Times New Roman" w:cs="Times New Roman"/>
                <w:szCs w:val="20"/>
                <w:lang w:val="en-US" w:eastAsia="zh-CN"/>
              </w:rPr>
            </w:pPr>
          </w:p>
        </w:tc>
      </w:tr>
      <w:tr w:rsidR="005058CE" w:rsidRPr="00181E3B" w14:paraId="000A8A80" w14:textId="77777777" w:rsidTr="00636C7A">
        <w:trPr>
          <w:trHeight w:val="495"/>
        </w:trPr>
        <w:tc>
          <w:tcPr>
            <w:tcW w:w="1800" w:type="dxa"/>
            <w:tcBorders>
              <w:left w:val="single" w:sz="4" w:space="0" w:color="00000A"/>
              <w:right w:val="single" w:sz="4" w:space="0" w:color="00000A"/>
            </w:tcBorders>
            <w:shd w:val="clear" w:color="auto" w:fill="auto"/>
          </w:tcPr>
          <w:p w14:paraId="000A8A7E" w14:textId="77777777" w:rsidR="005058CE" w:rsidRPr="00181E3B" w:rsidRDefault="005058CE" w:rsidP="005058CE">
            <w:pPr>
              <w:pStyle w:val="NormalWeb"/>
              <w:spacing w:before="120" w:beforeAutospacing="0" w:after="120" w:afterAutospacing="0"/>
              <w:rPr>
                <w:rFonts w:ascii="Times New Roman" w:hAnsi="Times New Roman" w:cs="Times New Roman"/>
                <w:szCs w:val="20"/>
                <w:lang w:val="en-US"/>
              </w:rPr>
            </w:pPr>
            <w:r w:rsidRPr="00181E3B">
              <w:rPr>
                <w:rFonts w:ascii="Times New Roman" w:hAnsi="Times New Roman" w:cs="Times New Roman"/>
                <w:szCs w:val="20"/>
                <w:lang w:val="en-US"/>
              </w:rPr>
              <w:lastRenderedPageBreak/>
              <w:t>LGE</w:t>
            </w:r>
          </w:p>
        </w:tc>
        <w:tc>
          <w:tcPr>
            <w:tcW w:w="7773" w:type="dxa"/>
            <w:tcBorders>
              <w:left w:val="single" w:sz="4" w:space="0" w:color="00000A"/>
              <w:right w:val="single" w:sz="4" w:space="0" w:color="00000A"/>
            </w:tcBorders>
            <w:shd w:val="clear" w:color="auto" w:fill="auto"/>
          </w:tcPr>
          <w:p w14:paraId="000A8A7F" w14:textId="77777777" w:rsidR="005058CE" w:rsidRPr="00181E3B" w:rsidRDefault="005058CE" w:rsidP="005058CE">
            <w:pPr>
              <w:pStyle w:val="NormalWeb"/>
              <w:spacing w:before="120" w:beforeAutospacing="0" w:after="120" w:afterAutospacing="0"/>
              <w:rPr>
                <w:rFonts w:ascii="Times New Roman" w:hAnsi="Times New Roman" w:cs="Times New Roman"/>
                <w:szCs w:val="20"/>
                <w:lang w:val="en-US"/>
              </w:rPr>
            </w:pPr>
            <w:r w:rsidRPr="00181E3B">
              <w:rPr>
                <w:rFonts w:ascii="Times New Roman" w:hAnsi="Times New Roman" w:cs="Times New Roman"/>
                <w:szCs w:val="20"/>
                <w:lang w:val="en-US"/>
              </w:rPr>
              <w:t>Support option #1.</w:t>
            </w:r>
          </w:p>
        </w:tc>
      </w:tr>
      <w:tr w:rsidR="00636C7A" w:rsidRPr="00181E3B" w14:paraId="17FD4C2C" w14:textId="77777777" w:rsidTr="004638C1">
        <w:trPr>
          <w:trHeight w:val="495"/>
        </w:trPr>
        <w:tc>
          <w:tcPr>
            <w:tcW w:w="1800" w:type="dxa"/>
            <w:tcBorders>
              <w:left w:val="single" w:sz="4" w:space="0" w:color="00000A"/>
              <w:right w:val="single" w:sz="4" w:space="0" w:color="00000A"/>
            </w:tcBorders>
            <w:shd w:val="clear" w:color="auto" w:fill="auto"/>
          </w:tcPr>
          <w:p w14:paraId="7B2B5748" w14:textId="2CF59B4E" w:rsidR="00636C7A" w:rsidRPr="00181E3B" w:rsidRDefault="00636C7A" w:rsidP="005058CE">
            <w:pPr>
              <w:pStyle w:val="NormalWeb"/>
              <w:spacing w:before="120" w:beforeAutospacing="0" w:after="120" w:afterAutospacing="0"/>
              <w:rPr>
                <w:rFonts w:ascii="Times New Roman" w:hAnsi="Times New Roman" w:cs="Times New Roman"/>
                <w:szCs w:val="20"/>
                <w:lang w:val="en-US"/>
              </w:rPr>
            </w:pPr>
            <w:r w:rsidRPr="00181E3B">
              <w:rPr>
                <w:rFonts w:ascii="Times New Roman" w:hAnsi="Times New Roman" w:cs="Times New Roman"/>
                <w:szCs w:val="20"/>
                <w:lang w:val="en-US"/>
              </w:rPr>
              <w:t>Ericsson</w:t>
            </w:r>
          </w:p>
        </w:tc>
        <w:tc>
          <w:tcPr>
            <w:tcW w:w="7773" w:type="dxa"/>
            <w:tcBorders>
              <w:left w:val="single" w:sz="4" w:space="0" w:color="00000A"/>
              <w:right w:val="single" w:sz="4" w:space="0" w:color="00000A"/>
            </w:tcBorders>
            <w:shd w:val="clear" w:color="auto" w:fill="auto"/>
          </w:tcPr>
          <w:p w14:paraId="48C0655C" w14:textId="30ADEE5C" w:rsidR="00636C7A" w:rsidRPr="00181E3B" w:rsidRDefault="00D82BCF" w:rsidP="005058CE">
            <w:pPr>
              <w:pStyle w:val="NormalWeb"/>
              <w:spacing w:before="120" w:beforeAutospacing="0" w:after="120" w:afterAutospacing="0"/>
              <w:rPr>
                <w:rFonts w:ascii="Times New Roman" w:hAnsi="Times New Roman" w:cs="Times New Roman"/>
                <w:szCs w:val="20"/>
                <w:lang w:val="en-US"/>
              </w:rPr>
            </w:pPr>
            <w:r w:rsidRPr="00181E3B">
              <w:rPr>
                <w:rFonts w:ascii="Times New Roman" w:hAnsi="Times New Roman" w:cs="Times New Roman"/>
                <w:szCs w:val="20"/>
                <w:lang w:val="en-US"/>
              </w:rPr>
              <w:t xml:space="preserve">Support option#1. In our understanding, ran2’s </w:t>
            </w:r>
            <w:r w:rsidR="00181E3B" w:rsidRPr="00181E3B">
              <w:rPr>
                <w:rFonts w:ascii="Times New Roman" w:hAnsi="Times New Roman" w:cs="Times New Roman"/>
                <w:szCs w:val="20"/>
                <w:lang w:val="en-US"/>
              </w:rPr>
              <w:t xml:space="preserve">implementation can support both 0.1 and 1 degree of resolution using a </w:t>
            </w:r>
            <w:proofErr w:type="gramStart"/>
            <w:r w:rsidR="00181E3B">
              <w:rPr>
                <w:rFonts w:ascii="Times New Roman" w:hAnsi="Times New Roman" w:cs="Times New Roman"/>
                <w:szCs w:val="20"/>
                <w:lang w:val="en-US"/>
              </w:rPr>
              <w:t>“ fine</w:t>
            </w:r>
            <w:proofErr w:type="gramEnd"/>
            <w:r w:rsidR="00181E3B">
              <w:rPr>
                <w:rFonts w:ascii="Times New Roman" w:hAnsi="Times New Roman" w:cs="Times New Roman"/>
                <w:szCs w:val="20"/>
                <w:lang w:val="en-US"/>
              </w:rPr>
              <w:t xml:space="preserve">” </w:t>
            </w:r>
            <w:r w:rsidR="00B94FE7">
              <w:rPr>
                <w:rFonts w:ascii="Times New Roman" w:hAnsi="Times New Roman" w:cs="Times New Roman"/>
                <w:szCs w:val="20"/>
                <w:lang w:val="en-US"/>
              </w:rPr>
              <w:t xml:space="preserve">angle IE on top of the angle IE. </w:t>
            </w:r>
          </w:p>
        </w:tc>
      </w:tr>
      <w:tr w:rsidR="004638C1" w:rsidRPr="00181E3B" w14:paraId="332B1157"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74B5959B" w14:textId="4AE3FD28" w:rsidR="004638C1" w:rsidRPr="00181E3B" w:rsidRDefault="004638C1" w:rsidP="004638C1">
            <w:pPr>
              <w:pStyle w:val="NormalWeb"/>
              <w:spacing w:before="120" w:beforeAutospacing="0" w:after="120" w:afterAutospacing="0"/>
              <w:rPr>
                <w:rFonts w:ascii="Times New Roman" w:hAnsi="Times New Roman" w:cs="Times New Roman"/>
                <w:szCs w:val="20"/>
              </w:rPr>
            </w:pPr>
            <w:r>
              <w:rPr>
                <w:rFonts w:ascii="Times New Roman" w:hAnsi="Times New Roman" w:cs="Times New Roman"/>
                <w:szCs w:val="20"/>
              </w:rPr>
              <w:t>Fraunhofer</w:t>
            </w:r>
          </w:p>
        </w:tc>
        <w:tc>
          <w:tcPr>
            <w:tcW w:w="7773" w:type="dxa"/>
            <w:tcBorders>
              <w:left w:val="single" w:sz="4" w:space="0" w:color="00000A"/>
              <w:bottom w:val="single" w:sz="4" w:space="0" w:color="00000A"/>
              <w:right w:val="single" w:sz="4" w:space="0" w:color="00000A"/>
            </w:tcBorders>
            <w:shd w:val="clear" w:color="auto" w:fill="auto"/>
          </w:tcPr>
          <w:p w14:paraId="753952D1" w14:textId="2773D680" w:rsidR="004638C1" w:rsidRPr="00181E3B" w:rsidRDefault="004638C1" w:rsidP="004638C1">
            <w:pPr>
              <w:pStyle w:val="NormalWeb"/>
              <w:spacing w:before="120" w:beforeAutospacing="0" w:after="120" w:afterAutospacing="0"/>
              <w:rPr>
                <w:rFonts w:ascii="Times New Roman" w:hAnsi="Times New Roman" w:cs="Times New Roman"/>
                <w:szCs w:val="20"/>
              </w:rPr>
            </w:pPr>
            <w:r>
              <w:rPr>
                <w:rFonts w:ascii="Times New Roman" w:hAnsi="Times New Roman" w:cs="Times New Roman"/>
                <w:szCs w:val="20"/>
              </w:rPr>
              <w:t>Option 1</w:t>
            </w:r>
          </w:p>
        </w:tc>
      </w:tr>
    </w:tbl>
    <w:p w14:paraId="000A8A81" w14:textId="77777777" w:rsidR="00031F86" w:rsidRPr="00181E3B" w:rsidRDefault="00031F86"/>
    <w:p w14:paraId="000A8A82" w14:textId="77777777" w:rsidR="00031F86" w:rsidRPr="00181E3B" w:rsidRDefault="002860CE">
      <w:pPr>
        <w:pStyle w:val="Heading4"/>
        <w:numPr>
          <w:ilvl w:val="3"/>
          <w:numId w:val="2"/>
        </w:numPr>
        <w:ind w:left="0" w:firstLine="0"/>
      </w:pPr>
      <w:r w:rsidRPr="00181E3B">
        <w:t>Proposal 4.2 (power resolution of beam information)</w:t>
      </w:r>
    </w:p>
    <w:p w14:paraId="000A8A83" w14:textId="77777777" w:rsidR="00031F86" w:rsidRPr="00181E3B" w:rsidRDefault="002860CE">
      <w:pPr>
        <w:pStyle w:val="Heading4"/>
        <w:numPr>
          <w:ilvl w:val="4"/>
          <w:numId w:val="2"/>
        </w:numPr>
      </w:pPr>
      <w:r w:rsidRPr="00181E3B">
        <w:t xml:space="preserve"> First round of discussion</w:t>
      </w:r>
    </w:p>
    <w:p w14:paraId="000A8A84" w14:textId="77777777" w:rsidR="00031F86" w:rsidRPr="00181E3B" w:rsidRDefault="002860CE">
      <w:r w:rsidRPr="00181E3B">
        <w:t xml:space="preserve"> Based on the received proposals in [1][12][7][2], it is proposed to discuss on the granularity of the beam gain is configured:</w:t>
      </w:r>
    </w:p>
    <w:p w14:paraId="000A8A85" w14:textId="77777777" w:rsidR="00031F86" w:rsidRPr="00181E3B" w:rsidRDefault="002860CE">
      <w:pPr>
        <w:rPr>
          <w:b/>
          <w:bCs/>
        </w:rPr>
      </w:pPr>
      <w:r w:rsidRPr="00181E3B">
        <w:rPr>
          <w:b/>
          <w:bCs/>
        </w:rPr>
        <w:t>Proposal 4.2</w:t>
      </w:r>
    </w:p>
    <w:p w14:paraId="000A8A86" w14:textId="77777777" w:rsidR="00031F86" w:rsidRPr="00181E3B" w:rsidRDefault="002860CE">
      <w:pPr>
        <w:rPr>
          <w:rFonts w:cs="Times"/>
          <w:b/>
          <w:bCs/>
          <w:szCs w:val="20"/>
        </w:rPr>
      </w:pPr>
      <w:r w:rsidRPr="00181E3B">
        <w:rPr>
          <w:rFonts w:cs="Times"/>
          <w:b/>
          <w:bCs/>
          <w:szCs w:val="20"/>
        </w:rPr>
        <w:t xml:space="preserve">For the beam/antenna information the power resolution of the information can be configured with a </w:t>
      </w:r>
      <w:proofErr w:type="spellStart"/>
      <w:r w:rsidRPr="00181E3B">
        <w:rPr>
          <w:rFonts w:cs="Times"/>
          <w:b/>
          <w:bCs/>
          <w:szCs w:val="20"/>
        </w:rPr>
        <w:t>a</w:t>
      </w:r>
      <w:proofErr w:type="spellEnd"/>
      <w:r w:rsidRPr="00181E3B">
        <w:rPr>
          <w:rFonts w:cs="Times"/>
          <w:b/>
          <w:bCs/>
          <w:szCs w:val="20"/>
        </w:rPr>
        <w:t xml:space="preserve"> fixed resolution and range according to:</w:t>
      </w:r>
    </w:p>
    <w:p w14:paraId="000A8A87" w14:textId="77777777" w:rsidR="00031F86" w:rsidRPr="00181E3B" w:rsidRDefault="002860CE">
      <w:pPr>
        <w:pStyle w:val="ListParagraph"/>
        <w:numPr>
          <w:ilvl w:val="1"/>
          <w:numId w:val="23"/>
        </w:numPr>
        <w:rPr>
          <w:rFonts w:cs="Times"/>
          <w:b/>
          <w:bCs/>
          <w:szCs w:val="20"/>
        </w:rPr>
      </w:pPr>
      <w:r w:rsidRPr="00181E3B">
        <w:rPr>
          <w:rFonts w:cs="Times"/>
          <w:b/>
          <w:bCs/>
          <w:szCs w:val="20"/>
        </w:rPr>
        <w:t>Option 1: a linear range in dB</w:t>
      </w:r>
    </w:p>
    <w:p w14:paraId="000A8A88" w14:textId="77777777" w:rsidR="00031F86" w:rsidRPr="00181E3B" w:rsidRDefault="002860CE">
      <w:pPr>
        <w:pStyle w:val="ListParagraph"/>
        <w:numPr>
          <w:ilvl w:val="2"/>
          <w:numId w:val="23"/>
        </w:numPr>
        <w:rPr>
          <w:rFonts w:cs="Times"/>
          <w:b/>
          <w:bCs/>
          <w:szCs w:val="20"/>
        </w:rPr>
      </w:pPr>
      <w:r w:rsidRPr="00181E3B">
        <w:rPr>
          <w:rFonts w:cs="Times"/>
          <w:b/>
          <w:bCs/>
          <w:szCs w:val="20"/>
        </w:rPr>
        <w:t xml:space="preserve">FFS: list of candidate values, </w:t>
      </w:r>
      <w:r w:rsidRPr="00181E3B">
        <w:rPr>
          <w:b/>
          <w:bCs/>
        </w:rPr>
        <w:t>including but not limited to [0.1, 1] dB resolution from -30 to 0dB.</w:t>
      </w:r>
    </w:p>
    <w:p w14:paraId="000A8A89" w14:textId="77777777" w:rsidR="00031F86" w:rsidRPr="00181E3B" w:rsidRDefault="002860CE">
      <w:pPr>
        <w:pStyle w:val="ListParagraph"/>
        <w:numPr>
          <w:ilvl w:val="1"/>
          <w:numId w:val="23"/>
        </w:numPr>
        <w:rPr>
          <w:rFonts w:cs="Times"/>
          <w:b/>
          <w:bCs/>
          <w:szCs w:val="20"/>
        </w:rPr>
      </w:pPr>
      <w:r w:rsidRPr="00181E3B">
        <w:rPr>
          <w:rFonts w:cs="Times"/>
          <w:b/>
          <w:bCs/>
          <w:szCs w:val="20"/>
        </w:rPr>
        <w:t xml:space="preserve">Option 2: a log-scale range in dB with </w:t>
      </w:r>
      <w:r w:rsidRPr="00181E3B">
        <w:rPr>
          <w:b/>
          <w:bCs/>
        </w:rPr>
        <w:t>2</w:t>
      </w:r>
      <w:r w:rsidRPr="00181E3B">
        <w:rPr>
          <w:b/>
          <w:bCs/>
          <w:i/>
          <w:iCs/>
          <w:vertAlign w:val="superscript"/>
        </w:rPr>
        <w:t>Nb</w:t>
      </w:r>
      <w:r w:rsidRPr="00181E3B">
        <w:rPr>
          <w:b/>
          <w:bCs/>
        </w:rPr>
        <w:t xml:space="preserve"> levels, using Nb bits and with maximum value 0dB and with level value </w:t>
      </w:r>
      <w:proofErr w:type="spellStart"/>
      <w:r w:rsidRPr="00181E3B">
        <w:rPr>
          <w:b/>
          <w:bCs/>
        </w:rPr>
        <w:t>acccording</w:t>
      </w:r>
      <w:proofErr w:type="spellEnd"/>
      <w:r w:rsidRPr="00181E3B">
        <w:rPr>
          <w:b/>
          <w:bCs/>
        </w:rPr>
        <w:t xml:space="preserve"> to </w:t>
      </w:r>
      <w:r w:rsidRPr="00181E3B">
        <w:rPr>
          <w:rFonts w:cs="Calibri"/>
          <w:b/>
          <w:bCs/>
        </w:rPr>
        <w:t>Δ</w:t>
      </w:r>
      <w:r w:rsidRPr="00181E3B">
        <w:rPr>
          <w:b/>
          <w:bCs/>
          <w:i/>
          <w:iCs/>
        </w:rPr>
        <w:t>PL</w:t>
      </w:r>
      <w:r w:rsidRPr="00181E3B">
        <w:rPr>
          <w:b/>
          <w:bCs/>
        </w:rPr>
        <w:t>(</w:t>
      </w:r>
      <w:r w:rsidRPr="00181E3B">
        <w:rPr>
          <w:b/>
          <w:bCs/>
          <w:i/>
          <w:iCs/>
        </w:rPr>
        <w:t>n</w:t>
      </w:r>
      <w:r w:rsidRPr="00181E3B">
        <w:rPr>
          <w:b/>
          <w:bCs/>
        </w:rPr>
        <w:t>) = 20×lg(</w:t>
      </w:r>
      <w:r w:rsidRPr="00181E3B">
        <w:rPr>
          <w:b/>
          <w:bCs/>
          <w:i/>
          <w:iCs/>
        </w:rPr>
        <w:t>n</w:t>
      </w:r>
      <w:r w:rsidRPr="00181E3B">
        <w:rPr>
          <w:b/>
          <w:bCs/>
        </w:rPr>
        <w:t>) - 20×lg(2</w:t>
      </w:r>
      <w:r w:rsidRPr="00181E3B">
        <w:rPr>
          <w:b/>
          <w:bCs/>
          <w:i/>
          <w:iCs/>
          <w:vertAlign w:val="superscript"/>
        </w:rPr>
        <w:t>Nb</w:t>
      </w:r>
      <w:r w:rsidRPr="00181E3B">
        <w:rPr>
          <w:b/>
          <w:bCs/>
        </w:rPr>
        <w:t xml:space="preserve">). </w:t>
      </w:r>
    </w:p>
    <w:p w14:paraId="000A8A8A" w14:textId="77777777" w:rsidR="00031F86" w:rsidRPr="00181E3B" w:rsidRDefault="002860CE">
      <w:pPr>
        <w:pStyle w:val="ListParagraph"/>
        <w:numPr>
          <w:ilvl w:val="2"/>
          <w:numId w:val="23"/>
        </w:numPr>
        <w:rPr>
          <w:rFonts w:cs="Times"/>
          <w:b/>
          <w:bCs/>
          <w:szCs w:val="20"/>
        </w:rPr>
      </w:pPr>
      <w:r w:rsidRPr="00181E3B">
        <w:rPr>
          <w:rFonts w:cs="Times"/>
          <w:b/>
          <w:bCs/>
          <w:szCs w:val="20"/>
        </w:rPr>
        <w:t xml:space="preserve">FFS: values for Nb, including but not limited to </w:t>
      </w:r>
      <w:r w:rsidRPr="00181E3B">
        <w:rPr>
          <w:b/>
          <w:bCs/>
        </w:rPr>
        <w:t>{2, 3, 4, 5, 6, 7, 8} bits</w:t>
      </w:r>
    </w:p>
    <w:p w14:paraId="000A8A8B" w14:textId="77777777" w:rsidR="00031F86" w:rsidRPr="00181E3B" w:rsidRDefault="002860CE">
      <w:pPr>
        <w:pStyle w:val="ListParagraph"/>
        <w:numPr>
          <w:ilvl w:val="0"/>
          <w:numId w:val="23"/>
        </w:numPr>
        <w:rPr>
          <w:rFonts w:cs="Times"/>
          <w:b/>
          <w:bCs/>
          <w:szCs w:val="20"/>
        </w:rPr>
      </w:pPr>
      <w:r w:rsidRPr="00181E3B">
        <w:rPr>
          <w:rFonts w:cs="Times"/>
          <w:b/>
          <w:bCs/>
          <w:szCs w:val="20"/>
        </w:rPr>
        <w:t>The power/</w:t>
      </w:r>
      <w:proofErr w:type="gramStart"/>
      <w:r w:rsidRPr="00181E3B">
        <w:rPr>
          <w:rFonts w:cs="Times"/>
          <w:b/>
          <w:bCs/>
          <w:szCs w:val="20"/>
        </w:rPr>
        <w:t>angle  values</w:t>
      </w:r>
      <w:proofErr w:type="gramEnd"/>
      <w:r w:rsidRPr="00181E3B">
        <w:rPr>
          <w:rFonts w:cs="Times"/>
          <w:b/>
          <w:bCs/>
          <w:szCs w:val="20"/>
        </w:rPr>
        <w:t xml:space="preserve"> for a given PRS can be expressed relative to another reference PRS in the same PFL</w:t>
      </w:r>
    </w:p>
    <w:p w14:paraId="000A8A8C" w14:textId="77777777" w:rsidR="00031F86" w:rsidRPr="00181E3B" w:rsidRDefault="002860CE">
      <w:r w:rsidRPr="00181E3B">
        <w:t>Companies are encouraged to provide comments in the table below.</w:t>
      </w:r>
    </w:p>
    <w:p w14:paraId="000A8A8D" w14:textId="77777777" w:rsidR="00031F86" w:rsidRPr="00181E3B" w:rsidRDefault="002860CE">
      <w:pPr>
        <w:rPr>
          <w:b/>
          <w:bCs/>
        </w:rPr>
      </w:pPr>
      <w:r w:rsidRPr="00181E3B">
        <w:rPr>
          <w:b/>
          <w:bCs/>
        </w:rPr>
        <w:t>Proposal 4.2</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031F86" w:rsidRPr="00181E3B" w14:paraId="000A8A90" w14:textId="77777777">
        <w:trPr>
          <w:trHeight w:val="447"/>
        </w:trPr>
        <w:tc>
          <w:tcPr>
            <w:tcW w:w="1800" w:type="dxa"/>
            <w:shd w:val="clear" w:color="auto" w:fill="auto"/>
          </w:tcPr>
          <w:p w14:paraId="000A8A8E" w14:textId="77777777" w:rsidR="00031F86" w:rsidRPr="00181E3B" w:rsidRDefault="002860CE">
            <w:pPr>
              <w:jc w:val="center"/>
              <w:rPr>
                <w:rFonts w:eastAsia="Calibri"/>
                <w:b/>
                <w:lang w:val="en-US"/>
              </w:rPr>
            </w:pPr>
            <w:r w:rsidRPr="00181E3B">
              <w:rPr>
                <w:rFonts w:eastAsia="Calibri"/>
                <w:b/>
                <w:lang w:val="en-US"/>
              </w:rPr>
              <w:t>Company</w:t>
            </w:r>
          </w:p>
        </w:tc>
        <w:tc>
          <w:tcPr>
            <w:tcW w:w="7773" w:type="dxa"/>
            <w:shd w:val="clear" w:color="auto" w:fill="auto"/>
          </w:tcPr>
          <w:p w14:paraId="000A8A8F"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A93" w14:textId="77777777">
        <w:trPr>
          <w:trHeight w:val="495"/>
        </w:trPr>
        <w:tc>
          <w:tcPr>
            <w:tcW w:w="1800" w:type="dxa"/>
            <w:tcBorders>
              <w:left w:val="single" w:sz="4" w:space="0" w:color="00000A"/>
              <w:right w:val="single" w:sz="4" w:space="0" w:color="00000A"/>
            </w:tcBorders>
            <w:shd w:val="clear" w:color="auto" w:fill="auto"/>
          </w:tcPr>
          <w:p w14:paraId="000A8A91" w14:textId="77777777" w:rsidR="00031F86" w:rsidRPr="00181E3B" w:rsidRDefault="002860CE">
            <w:pPr>
              <w:pStyle w:val="NormalWeb"/>
              <w:spacing w:before="120" w:beforeAutospacing="0" w:after="120" w:afterAutospacing="0"/>
              <w:rPr>
                <w:rFonts w:ascii="Times New Roman" w:eastAsia="Malgun Gothic" w:hAnsi="Times New Roman" w:cs="Times New Roman"/>
                <w:szCs w:val="20"/>
                <w:lang w:val="en-US"/>
              </w:rPr>
            </w:pPr>
            <w:r w:rsidRPr="00181E3B">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000A8A92" w14:textId="77777777" w:rsidR="00031F86" w:rsidRPr="00181E3B" w:rsidRDefault="002860CE">
            <w:pPr>
              <w:pStyle w:val="NormalWeb"/>
              <w:spacing w:before="120" w:beforeAutospacing="0" w:after="120" w:afterAutospacing="0"/>
              <w:rPr>
                <w:rFonts w:ascii="Times New Roman" w:eastAsia="Malgun Gothic" w:hAnsi="Times New Roman" w:cs="Times New Roman"/>
                <w:szCs w:val="20"/>
                <w:lang w:val="en-US"/>
              </w:rPr>
            </w:pPr>
            <w:r w:rsidRPr="00181E3B">
              <w:rPr>
                <w:rFonts w:ascii="Times New Roman" w:eastAsia="Malgun Gothic" w:hAnsi="Times New Roman" w:cs="Times New Roman"/>
                <w:szCs w:val="20"/>
                <w:lang w:val="en-US"/>
              </w:rPr>
              <w:t xml:space="preserve">We tend to see Option 1 to be a simple working solution. </w:t>
            </w:r>
          </w:p>
        </w:tc>
      </w:tr>
      <w:tr w:rsidR="00031F86" w:rsidRPr="00181E3B" w14:paraId="000A8A98" w14:textId="77777777">
        <w:trPr>
          <w:trHeight w:val="495"/>
        </w:trPr>
        <w:tc>
          <w:tcPr>
            <w:tcW w:w="1800" w:type="dxa"/>
            <w:tcBorders>
              <w:left w:val="single" w:sz="4" w:space="0" w:color="00000A"/>
              <w:right w:val="single" w:sz="4" w:space="0" w:color="00000A"/>
            </w:tcBorders>
            <w:shd w:val="clear" w:color="auto" w:fill="auto"/>
          </w:tcPr>
          <w:p w14:paraId="000A8A94" w14:textId="77777777" w:rsidR="00031F86" w:rsidRPr="00181E3B" w:rsidRDefault="002860CE">
            <w:pPr>
              <w:pStyle w:val="NormalWeb"/>
              <w:spacing w:before="120" w:beforeAutospacing="0" w:after="120" w:afterAutospacing="0"/>
              <w:rPr>
                <w:rFonts w:ascii="Times New Roman" w:eastAsia="Malgun Gothic" w:hAnsi="Times New Roman" w:cs="Times New Roman"/>
                <w:szCs w:val="20"/>
                <w:lang w:val="en-US"/>
              </w:rPr>
            </w:pPr>
            <w:r w:rsidRPr="00181E3B">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000A8A95" w14:textId="77777777" w:rsidR="00031F86" w:rsidRPr="00181E3B" w:rsidRDefault="002860CE">
            <w:pPr>
              <w:pStyle w:val="NormalWeb"/>
              <w:spacing w:before="120" w:beforeAutospacing="0" w:after="120" w:afterAutospacing="0"/>
              <w:rPr>
                <w:rFonts w:ascii="Times New Roman" w:eastAsia="Malgun Gothic" w:hAnsi="Times New Roman" w:cs="Times New Roman"/>
                <w:szCs w:val="20"/>
                <w:lang w:val="en-US"/>
              </w:rPr>
            </w:pPr>
            <w:r w:rsidRPr="00181E3B">
              <w:rPr>
                <w:rFonts w:ascii="Times New Roman" w:eastAsia="Malgun Gothic" w:hAnsi="Times New Roman" w:cs="Times New Roman"/>
                <w:szCs w:val="20"/>
                <w:lang w:val="en-US"/>
              </w:rPr>
              <w:t>In the main bullet, we have a suggestion as follows, and needs to clarify the necessity on the last bullet.</w:t>
            </w:r>
          </w:p>
          <w:p w14:paraId="000A8A96" w14:textId="77777777" w:rsidR="00031F86" w:rsidRPr="00181E3B" w:rsidRDefault="002860CE">
            <w:pPr>
              <w:rPr>
                <w:rFonts w:cs="Times"/>
                <w:b/>
                <w:bCs/>
                <w:szCs w:val="20"/>
                <w:lang w:val="en-US"/>
              </w:rPr>
            </w:pPr>
            <w:r w:rsidRPr="00181E3B">
              <w:rPr>
                <w:rFonts w:cs="Times"/>
                <w:b/>
                <w:bCs/>
                <w:szCs w:val="20"/>
                <w:lang w:val="en-US"/>
              </w:rPr>
              <w:t xml:space="preserve">For the beam/antenna information the power resolution of the information </w:t>
            </w:r>
            <w:r w:rsidRPr="00181E3B">
              <w:rPr>
                <w:rFonts w:cs="Times"/>
                <w:b/>
                <w:bCs/>
                <w:color w:val="808080" w:themeColor="background1" w:themeShade="80"/>
                <w:szCs w:val="20"/>
                <w:lang w:val="en-US"/>
              </w:rPr>
              <w:t>is defined</w:t>
            </w:r>
            <w:r w:rsidRPr="00181E3B">
              <w:rPr>
                <w:rFonts w:cs="Times"/>
                <w:b/>
                <w:bCs/>
                <w:szCs w:val="20"/>
                <w:lang w:val="en-US"/>
              </w:rPr>
              <w:t xml:space="preserve"> </w:t>
            </w:r>
            <w:r w:rsidRPr="00181E3B">
              <w:rPr>
                <w:rFonts w:cs="Times"/>
                <w:b/>
                <w:bCs/>
                <w:strike/>
                <w:szCs w:val="20"/>
                <w:lang w:val="en-US"/>
              </w:rPr>
              <w:t>can be configured</w:t>
            </w:r>
            <w:r w:rsidRPr="00181E3B">
              <w:rPr>
                <w:rFonts w:cs="Times"/>
                <w:b/>
                <w:bCs/>
                <w:szCs w:val="20"/>
                <w:lang w:val="en-US"/>
              </w:rPr>
              <w:t xml:space="preserve"> with a </w:t>
            </w:r>
            <w:proofErr w:type="spellStart"/>
            <w:r w:rsidRPr="00181E3B">
              <w:rPr>
                <w:rFonts w:cs="Times"/>
                <w:b/>
                <w:bCs/>
                <w:szCs w:val="20"/>
                <w:lang w:val="en-US"/>
              </w:rPr>
              <w:t>a</w:t>
            </w:r>
            <w:proofErr w:type="spellEnd"/>
            <w:r w:rsidRPr="00181E3B">
              <w:rPr>
                <w:rFonts w:cs="Times"/>
                <w:b/>
                <w:bCs/>
                <w:szCs w:val="20"/>
                <w:lang w:val="en-US"/>
              </w:rPr>
              <w:t xml:space="preserve"> fixed resolution and range according to:</w:t>
            </w:r>
          </w:p>
          <w:p w14:paraId="000A8A97" w14:textId="77777777" w:rsidR="00031F86" w:rsidRPr="00181E3B" w:rsidRDefault="00031F86">
            <w:pPr>
              <w:pStyle w:val="NormalWeb"/>
              <w:spacing w:before="120" w:beforeAutospacing="0" w:after="120" w:afterAutospacing="0"/>
              <w:rPr>
                <w:rFonts w:ascii="Times New Roman" w:eastAsia="Malgun Gothic" w:hAnsi="Times New Roman" w:cs="Times New Roman"/>
                <w:szCs w:val="20"/>
                <w:lang w:val="en-US"/>
              </w:rPr>
            </w:pPr>
          </w:p>
        </w:tc>
      </w:tr>
      <w:tr w:rsidR="00031F86" w:rsidRPr="00181E3B" w14:paraId="000A8A9B" w14:textId="77777777">
        <w:trPr>
          <w:trHeight w:val="495"/>
        </w:trPr>
        <w:tc>
          <w:tcPr>
            <w:tcW w:w="1800" w:type="dxa"/>
            <w:tcBorders>
              <w:left w:val="single" w:sz="4" w:space="0" w:color="00000A"/>
              <w:right w:val="single" w:sz="4" w:space="0" w:color="00000A"/>
            </w:tcBorders>
            <w:shd w:val="clear" w:color="auto" w:fill="auto"/>
          </w:tcPr>
          <w:p w14:paraId="000A8A99"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000A8A9A"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Support Option1.</w:t>
            </w:r>
          </w:p>
        </w:tc>
      </w:tr>
      <w:tr w:rsidR="00031F86" w:rsidRPr="00181E3B" w14:paraId="000A8A9E" w14:textId="77777777">
        <w:trPr>
          <w:trHeight w:val="495"/>
        </w:trPr>
        <w:tc>
          <w:tcPr>
            <w:tcW w:w="1800" w:type="dxa"/>
            <w:tcBorders>
              <w:left w:val="single" w:sz="4" w:space="0" w:color="00000A"/>
              <w:right w:val="single" w:sz="4" w:space="0" w:color="00000A"/>
            </w:tcBorders>
            <w:shd w:val="clear" w:color="auto" w:fill="auto"/>
          </w:tcPr>
          <w:p w14:paraId="000A8A9C"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lastRenderedPageBreak/>
              <w:t>OPPO</w:t>
            </w:r>
          </w:p>
        </w:tc>
        <w:tc>
          <w:tcPr>
            <w:tcW w:w="7773" w:type="dxa"/>
            <w:tcBorders>
              <w:left w:val="single" w:sz="4" w:space="0" w:color="00000A"/>
              <w:right w:val="single" w:sz="4" w:space="0" w:color="00000A"/>
            </w:tcBorders>
            <w:shd w:val="clear" w:color="auto" w:fill="auto"/>
          </w:tcPr>
          <w:p w14:paraId="000A8A9D"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 xml:space="preserve">Support Option 1. </w:t>
            </w:r>
          </w:p>
        </w:tc>
      </w:tr>
      <w:tr w:rsidR="00031F86" w:rsidRPr="00181E3B" w14:paraId="000A8AA2" w14:textId="77777777">
        <w:trPr>
          <w:trHeight w:val="495"/>
        </w:trPr>
        <w:tc>
          <w:tcPr>
            <w:tcW w:w="1800" w:type="dxa"/>
            <w:tcBorders>
              <w:left w:val="single" w:sz="4" w:space="0" w:color="00000A"/>
              <w:right w:val="single" w:sz="4" w:space="0" w:color="00000A"/>
            </w:tcBorders>
            <w:shd w:val="clear" w:color="auto" w:fill="auto"/>
          </w:tcPr>
          <w:p w14:paraId="000A8A9F"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 xml:space="preserve">Huawei, </w:t>
            </w:r>
            <w:proofErr w:type="spellStart"/>
            <w:r w:rsidRPr="00181E3B">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000A8AA0"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Option 1.</w:t>
            </w:r>
          </w:p>
          <w:p w14:paraId="000A8AA1"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 xml:space="preserve">To Nokia, we believe the optionality of </w:t>
            </w:r>
            <w:proofErr w:type="gramStart"/>
            <w:r w:rsidRPr="00181E3B">
              <w:rPr>
                <w:rFonts w:ascii="Times New Roman" w:hAnsi="Times New Roman" w:cs="Times New Roman"/>
                <w:szCs w:val="20"/>
                <w:lang w:val="en-US" w:eastAsia="zh-CN"/>
              </w:rPr>
              <w:t>0.1 degree</w:t>
            </w:r>
            <w:proofErr w:type="gramEnd"/>
            <w:r w:rsidRPr="00181E3B">
              <w:rPr>
                <w:rFonts w:ascii="Times New Roman" w:hAnsi="Times New Roman" w:cs="Times New Roman"/>
                <w:szCs w:val="20"/>
                <w:lang w:val="en-US" w:eastAsia="zh-CN"/>
              </w:rPr>
              <w:t xml:space="preserve"> granularity was already implemented in Rel-16 specification to reduce the overhead.</w:t>
            </w:r>
          </w:p>
        </w:tc>
      </w:tr>
      <w:tr w:rsidR="00031F86" w:rsidRPr="00181E3B" w14:paraId="000A8AAF" w14:textId="77777777">
        <w:trPr>
          <w:trHeight w:val="495"/>
        </w:trPr>
        <w:tc>
          <w:tcPr>
            <w:tcW w:w="1800" w:type="dxa"/>
            <w:tcBorders>
              <w:left w:val="single" w:sz="4" w:space="0" w:color="00000A"/>
              <w:right w:val="single" w:sz="4" w:space="0" w:color="00000A"/>
            </w:tcBorders>
            <w:shd w:val="clear" w:color="auto" w:fill="auto"/>
          </w:tcPr>
          <w:p w14:paraId="000A8AA3"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000A8AA4"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Option 1 is preferred and removing ‘</w:t>
            </w:r>
            <w:proofErr w:type="gramStart"/>
            <w:r w:rsidRPr="00181E3B">
              <w:rPr>
                <w:rFonts w:ascii="Times New Roman" w:hAnsi="Times New Roman" w:cs="Times New Roman"/>
                <w:szCs w:val="20"/>
                <w:lang w:val="en-US" w:eastAsia="zh-CN"/>
              </w:rPr>
              <w:t>a‘ before</w:t>
            </w:r>
            <w:proofErr w:type="gramEnd"/>
            <w:r w:rsidRPr="00181E3B">
              <w:rPr>
                <w:rFonts w:ascii="Times New Roman" w:hAnsi="Times New Roman" w:cs="Times New Roman"/>
                <w:szCs w:val="20"/>
                <w:lang w:val="en-US" w:eastAsia="zh-CN"/>
              </w:rPr>
              <w:t xml:space="preserve"> fixed resolution in the main bullet</w:t>
            </w:r>
          </w:p>
          <w:p w14:paraId="000A8AA5"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For the last bullet, we also think more clarification is needed. Based on the previous agreement, the power is the relative power between PRS resources.  Does the bullet mean to change the relative power between PRS and reference PRS? If it is, we doubt the reference PRS resource can be measured by each angle.</w:t>
            </w:r>
          </w:p>
          <w:p w14:paraId="000A8AA6" w14:textId="77777777" w:rsidR="00031F86" w:rsidRPr="00181E3B" w:rsidRDefault="002860CE">
            <w:pPr>
              <w:rPr>
                <w:b/>
                <w:bCs/>
                <w:iCs/>
                <w:lang w:val="en-US"/>
              </w:rPr>
            </w:pPr>
            <w:r w:rsidRPr="00181E3B">
              <w:rPr>
                <w:b/>
                <w:bCs/>
                <w:iCs/>
                <w:highlight w:val="green"/>
                <w:lang w:val="en-US"/>
              </w:rPr>
              <w:t>Agreement</w:t>
            </w:r>
          </w:p>
          <w:p w14:paraId="000A8AA7" w14:textId="77777777" w:rsidR="00031F86" w:rsidRPr="00181E3B" w:rsidRDefault="002860CE">
            <w:pPr>
              <w:rPr>
                <w:iCs/>
                <w:lang w:val="en-US"/>
              </w:rPr>
            </w:pPr>
            <w:r w:rsidRPr="00181E3B">
              <w:rPr>
                <w:iCs/>
                <w:lang w:val="en-US"/>
              </w:rPr>
              <w:t>From the RAN1 perspective, for the TRP beam/antenna information to be optionally provided by the LMF to the UE for UE-based DL-</w:t>
            </w:r>
            <w:proofErr w:type="spellStart"/>
            <w:r w:rsidRPr="00181E3B">
              <w:rPr>
                <w:iCs/>
                <w:lang w:val="en-US"/>
              </w:rPr>
              <w:t>AoD</w:t>
            </w:r>
            <w:proofErr w:type="spellEnd"/>
            <w:r w:rsidRPr="00181E3B">
              <w:rPr>
                <w:iCs/>
                <w:lang w:val="en-US"/>
              </w:rPr>
              <w:t>:</w:t>
            </w:r>
          </w:p>
          <w:p w14:paraId="000A8AA8" w14:textId="77777777" w:rsidR="00031F86" w:rsidRPr="00181E3B" w:rsidRDefault="002860CE">
            <w:pPr>
              <w:numPr>
                <w:ilvl w:val="0"/>
                <w:numId w:val="24"/>
              </w:numPr>
              <w:spacing w:after="0" w:line="240" w:lineRule="auto"/>
              <w:rPr>
                <w:iCs/>
                <w:lang w:val="en-US"/>
              </w:rPr>
            </w:pPr>
            <w:r w:rsidRPr="00181E3B">
              <w:rPr>
                <w:iCs/>
                <w:lang w:val="en-US"/>
              </w:rPr>
              <w:t xml:space="preserve">The LMF provides the quantized version of the </w:t>
            </w:r>
            <w:r w:rsidRPr="00181E3B">
              <w:rPr>
                <w:iCs/>
                <w:highlight w:val="magenta"/>
                <w:lang w:val="en-US"/>
              </w:rPr>
              <w:t>relative Power</w:t>
            </w:r>
            <w:r w:rsidRPr="00181E3B">
              <w:rPr>
                <w:iCs/>
                <w:lang w:val="en-US"/>
              </w:rPr>
              <w:t xml:space="preserve"> between PRS resources per angle per TRP.</w:t>
            </w:r>
          </w:p>
          <w:p w14:paraId="000A8AA9" w14:textId="77777777" w:rsidR="00031F86" w:rsidRPr="00181E3B" w:rsidRDefault="002860CE">
            <w:pPr>
              <w:pStyle w:val="3GPPAgreements"/>
              <w:numPr>
                <w:ilvl w:val="0"/>
                <w:numId w:val="25"/>
              </w:numPr>
              <w:autoSpaceDE w:val="0"/>
              <w:adjustRightInd w:val="0"/>
              <w:snapToGrid w:val="0"/>
              <w:spacing w:before="100" w:beforeAutospacing="1" w:after="0" w:line="240" w:lineRule="auto"/>
              <w:rPr>
                <w:sz w:val="20"/>
                <w:lang w:val="en-US"/>
              </w:rPr>
            </w:pPr>
            <w:r w:rsidRPr="00181E3B">
              <w:rPr>
                <w:sz w:val="20"/>
                <w:lang w:val="en-US"/>
              </w:rPr>
              <w:t>The relative power is defined with respect to the peak power in each angle</w:t>
            </w:r>
          </w:p>
          <w:p w14:paraId="000A8AAA" w14:textId="77777777" w:rsidR="00031F86" w:rsidRPr="00181E3B" w:rsidRDefault="002860CE">
            <w:pPr>
              <w:pStyle w:val="3GPPAgreements"/>
              <w:numPr>
                <w:ilvl w:val="0"/>
                <w:numId w:val="25"/>
              </w:numPr>
              <w:autoSpaceDE w:val="0"/>
              <w:adjustRightInd w:val="0"/>
              <w:snapToGrid w:val="0"/>
              <w:spacing w:before="100" w:beforeAutospacing="1" w:after="0" w:line="240" w:lineRule="auto"/>
              <w:rPr>
                <w:sz w:val="20"/>
                <w:lang w:val="en-US"/>
              </w:rPr>
            </w:pPr>
            <w:r w:rsidRPr="00181E3B">
              <w:rPr>
                <w:sz w:val="20"/>
                <w:lang w:val="en-US"/>
              </w:rPr>
              <w:t>For each angle, at least two PRS resources are reported.</w:t>
            </w:r>
          </w:p>
          <w:p w14:paraId="000A8AAB" w14:textId="77777777" w:rsidR="00031F86" w:rsidRPr="00181E3B" w:rsidRDefault="002860CE">
            <w:pPr>
              <w:pStyle w:val="3GPPAgreements"/>
              <w:numPr>
                <w:ilvl w:val="0"/>
                <w:numId w:val="25"/>
              </w:numPr>
              <w:autoSpaceDE w:val="0"/>
              <w:adjustRightInd w:val="0"/>
              <w:snapToGrid w:val="0"/>
              <w:spacing w:before="100" w:beforeAutospacing="1" w:after="0" w:line="240" w:lineRule="auto"/>
              <w:rPr>
                <w:sz w:val="20"/>
                <w:lang w:val="en-US"/>
              </w:rPr>
            </w:pPr>
            <w:r w:rsidRPr="00181E3B">
              <w:rPr>
                <w:sz w:val="20"/>
                <w:lang w:val="en-US"/>
              </w:rPr>
              <w:t>Note: the peak power per angle is not provided</w:t>
            </w:r>
          </w:p>
          <w:p w14:paraId="000A8AAC" w14:textId="77777777" w:rsidR="00031F86" w:rsidRPr="00181E3B" w:rsidRDefault="002860CE">
            <w:pPr>
              <w:numPr>
                <w:ilvl w:val="0"/>
                <w:numId w:val="24"/>
              </w:numPr>
              <w:spacing w:after="0" w:line="240" w:lineRule="auto"/>
              <w:rPr>
                <w:iCs/>
                <w:lang w:val="en-US"/>
              </w:rPr>
            </w:pPr>
            <w:r w:rsidRPr="00181E3B">
              <w:rPr>
                <w:iCs/>
                <w:lang w:val="en-US"/>
              </w:rPr>
              <w:t>Note: up to RAN3 to decide how the TRP beam information is provided to the LMF for both UE-assisted and UE-based</w:t>
            </w:r>
          </w:p>
          <w:p w14:paraId="000A8AAD" w14:textId="77777777" w:rsidR="00031F86" w:rsidRPr="00181E3B" w:rsidRDefault="002860CE">
            <w:pPr>
              <w:numPr>
                <w:ilvl w:val="0"/>
                <w:numId w:val="24"/>
              </w:numPr>
              <w:spacing w:after="0" w:line="240" w:lineRule="auto"/>
              <w:rPr>
                <w:iCs/>
                <w:lang w:val="en-US"/>
              </w:rPr>
            </w:pPr>
            <w:r w:rsidRPr="00181E3B">
              <w:rPr>
                <w:iCs/>
                <w:lang w:val="en-US"/>
              </w:rPr>
              <w:t>Send an LS to RAN2/RAN3 to decide on the signaling details</w:t>
            </w:r>
          </w:p>
          <w:p w14:paraId="000A8AAE" w14:textId="77777777" w:rsidR="00031F86" w:rsidRPr="00181E3B" w:rsidRDefault="00031F86">
            <w:pPr>
              <w:pStyle w:val="NormalWeb"/>
              <w:spacing w:before="120" w:beforeAutospacing="0" w:after="120" w:afterAutospacing="0"/>
              <w:rPr>
                <w:rFonts w:ascii="Times New Roman" w:hAnsi="Times New Roman" w:cs="Times New Roman"/>
                <w:szCs w:val="20"/>
                <w:lang w:val="en-US" w:eastAsia="zh-CN"/>
              </w:rPr>
            </w:pPr>
          </w:p>
        </w:tc>
      </w:tr>
      <w:tr w:rsidR="00031F86" w:rsidRPr="00181E3B" w14:paraId="000A8AB2" w14:textId="77777777">
        <w:trPr>
          <w:trHeight w:val="495"/>
        </w:trPr>
        <w:tc>
          <w:tcPr>
            <w:tcW w:w="1800" w:type="dxa"/>
            <w:tcBorders>
              <w:left w:val="single" w:sz="4" w:space="0" w:color="00000A"/>
              <w:right w:val="single" w:sz="4" w:space="0" w:color="00000A"/>
            </w:tcBorders>
            <w:shd w:val="clear" w:color="auto" w:fill="auto"/>
          </w:tcPr>
          <w:p w14:paraId="000A8AB0"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000A8AB1"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 xml:space="preserve">Option 2, we believe that Option 2 is more flexible for overhead reduction. We can control the associated overhead by selecting the parameter Nb. </w:t>
            </w:r>
          </w:p>
        </w:tc>
      </w:tr>
      <w:tr w:rsidR="00031F86" w:rsidRPr="00181E3B" w14:paraId="000A8AB5" w14:textId="77777777" w:rsidTr="005058CE">
        <w:trPr>
          <w:trHeight w:val="495"/>
        </w:trPr>
        <w:tc>
          <w:tcPr>
            <w:tcW w:w="1800" w:type="dxa"/>
            <w:tcBorders>
              <w:left w:val="single" w:sz="4" w:space="0" w:color="00000A"/>
              <w:right w:val="single" w:sz="4" w:space="0" w:color="00000A"/>
            </w:tcBorders>
            <w:shd w:val="clear" w:color="auto" w:fill="auto"/>
          </w:tcPr>
          <w:p w14:paraId="000A8AB3"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00A8AB4" w14:textId="77777777" w:rsidR="00031F86" w:rsidRPr="00181E3B" w:rsidRDefault="002860CE">
            <w:pPr>
              <w:pStyle w:val="NormalWeb"/>
              <w:spacing w:before="120" w:beforeAutospacing="0" w:after="120" w:afterAutospacing="0"/>
              <w:rPr>
                <w:rFonts w:ascii="Times New Roman" w:hAnsi="Times New Roman" w:cs="Times New Roman"/>
                <w:szCs w:val="20"/>
                <w:lang w:val="en-US" w:eastAsia="zh-CN"/>
              </w:rPr>
            </w:pPr>
            <w:r w:rsidRPr="00181E3B">
              <w:rPr>
                <w:rFonts w:ascii="Times New Roman" w:hAnsi="Times New Roman" w:cs="Times New Roman"/>
                <w:szCs w:val="20"/>
                <w:lang w:val="en-US" w:eastAsia="zh-CN"/>
              </w:rPr>
              <w:t>Option 1</w:t>
            </w:r>
          </w:p>
        </w:tc>
      </w:tr>
      <w:tr w:rsidR="005058CE" w:rsidRPr="00181E3B" w14:paraId="000A8AB8" w14:textId="77777777" w:rsidTr="004638C1">
        <w:trPr>
          <w:trHeight w:val="495"/>
        </w:trPr>
        <w:tc>
          <w:tcPr>
            <w:tcW w:w="1800" w:type="dxa"/>
            <w:tcBorders>
              <w:left w:val="single" w:sz="4" w:space="0" w:color="00000A"/>
              <w:right w:val="single" w:sz="4" w:space="0" w:color="00000A"/>
            </w:tcBorders>
            <w:shd w:val="clear" w:color="auto" w:fill="auto"/>
          </w:tcPr>
          <w:p w14:paraId="000A8AB6" w14:textId="77777777" w:rsidR="005058CE" w:rsidRPr="00181E3B" w:rsidRDefault="005058CE" w:rsidP="005058CE">
            <w:pPr>
              <w:pStyle w:val="NormalWeb"/>
              <w:spacing w:before="120" w:beforeAutospacing="0" w:after="120" w:afterAutospacing="0"/>
              <w:rPr>
                <w:rFonts w:ascii="Times New Roman" w:hAnsi="Times New Roman" w:cs="Times New Roman"/>
                <w:szCs w:val="20"/>
                <w:lang w:val="en-US"/>
              </w:rPr>
            </w:pPr>
            <w:r w:rsidRPr="00181E3B">
              <w:rPr>
                <w:rFonts w:ascii="Times New Roman" w:hAnsi="Times New Roman" w:cs="Times New Roman"/>
                <w:szCs w:val="20"/>
                <w:lang w:val="en-US"/>
              </w:rPr>
              <w:t>LGE</w:t>
            </w:r>
          </w:p>
        </w:tc>
        <w:tc>
          <w:tcPr>
            <w:tcW w:w="7773" w:type="dxa"/>
            <w:tcBorders>
              <w:left w:val="single" w:sz="4" w:space="0" w:color="00000A"/>
              <w:right w:val="single" w:sz="4" w:space="0" w:color="00000A"/>
            </w:tcBorders>
            <w:shd w:val="clear" w:color="auto" w:fill="auto"/>
          </w:tcPr>
          <w:p w14:paraId="000A8AB7" w14:textId="77777777" w:rsidR="005058CE" w:rsidRPr="00181E3B" w:rsidRDefault="005058CE" w:rsidP="005058CE">
            <w:pPr>
              <w:pStyle w:val="NormalWeb"/>
              <w:spacing w:before="120" w:beforeAutospacing="0" w:after="120" w:afterAutospacing="0"/>
              <w:rPr>
                <w:rFonts w:ascii="Times New Roman" w:hAnsi="Times New Roman" w:cs="Times New Roman"/>
                <w:szCs w:val="20"/>
                <w:lang w:val="en-US"/>
              </w:rPr>
            </w:pPr>
            <w:r w:rsidRPr="00181E3B">
              <w:rPr>
                <w:rFonts w:ascii="Times New Roman" w:hAnsi="Times New Roman" w:cs="Times New Roman"/>
                <w:szCs w:val="20"/>
                <w:lang w:val="en-US"/>
              </w:rPr>
              <w:t>Option #1.</w:t>
            </w:r>
          </w:p>
        </w:tc>
      </w:tr>
      <w:tr w:rsidR="004638C1" w:rsidRPr="00181E3B" w14:paraId="77BE261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22630F7" w14:textId="50E9F356" w:rsidR="004638C1" w:rsidRPr="00181E3B" w:rsidRDefault="004638C1" w:rsidP="004638C1">
            <w:pPr>
              <w:pStyle w:val="NormalWeb"/>
              <w:spacing w:before="120" w:beforeAutospacing="0" w:after="120" w:afterAutospacing="0"/>
              <w:rPr>
                <w:rFonts w:ascii="Times New Roman" w:hAnsi="Times New Roman" w:cs="Times New Roman"/>
                <w:szCs w:val="20"/>
              </w:rPr>
            </w:pPr>
            <w:r>
              <w:rPr>
                <w:rFonts w:ascii="Times New Roman" w:hAnsi="Times New Roman" w:cs="Times New Roman"/>
                <w:szCs w:val="20"/>
              </w:rPr>
              <w:t>Fraunhofer</w:t>
            </w:r>
          </w:p>
        </w:tc>
        <w:tc>
          <w:tcPr>
            <w:tcW w:w="7773" w:type="dxa"/>
            <w:tcBorders>
              <w:left w:val="single" w:sz="4" w:space="0" w:color="00000A"/>
              <w:bottom w:val="single" w:sz="4" w:space="0" w:color="00000A"/>
              <w:right w:val="single" w:sz="4" w:space="0" w:color="00000A"/>
            </w:tcBorders>
            <w:shd w:val="clear" w:color="auto" w:fill="auto"/>
          </w:tcPr>
          <w:p w14:paraId="6E31635F" w14:textId="3A2910F8" w:rsidR="004638C1" w:rsidRPr="00181E3B" w:rsidRDefault="004638C1" w:rsidP="004638C1">
            <w:pPr>
              <w:pStyle w:val="NormalWeb"/>
              <w:spacing w:before="120" w:beforeAutospacing="0" w:after="120" w:afterAutospacing="0"/>
              <w:rPr>
                <w:rFonts w:ascii="Times New Roman" w:hAnsi="Times New Roman" w:cs="Times New Roman"/>
                <w:szCs w:val="20"/>
              </w:rPr>
            </w:pPr>
            <w:r>
              <w:rPr>
                <w:rFonts w:ascii="Times New Roman" w:hAnsi="Times New Roman" w:cs="Times New Roman"/>
                <w:szCs w:val="20"/>
              </w:rPr>
              <w:t>Option 1</w:t>
            </w:r>
          </w:p>
        </w:tc>
      </w:tr>
    </w:tbl>
    <w:p w14:paraId="000A8AB9" w14:textId="77777777" w:rsidR="00031F86" w:rsidRPr="00181E3B" w:rsidRDefault="00031F86"/>
    <w:p w14:paraId="000A8ABA" w14:textId="77777777" w:rsidR="00031F86" w:rsidRPr="00181E3B" w:rsidRDefault="002860CE">
      <w:pPr>
        <w:pStyle w:val="Heading4"/>
        <w:numPr>
          <w:ilvl w:val="3"/>
          <w:numId w:val="2"/>
        </w:numPr>
        <w:ind w:left="0" w:firstLine="0"/>
      </w:pPr>
      <w:r w:rsidRPr="00181E3B">
        <w:t>Proposal 4.3 (overhead reduction for beam information)</w:t>
      </w:r>
    </w:p>
    <w:p w14:paraId="000A8ABB" w14:textId="77777777" w:rsidR="00031F86" w:rsidRPr="00181E3B" w:rsidRDefault="002860CE">
      <w:pPr>
        <w:pStyle w:val="Heading4"/>
        <w:numPr>
          <w:ilvl w:val="4"/>
          <w:numId w:val="2"/>
        </w:numPr>
      </w:pPr>
      <w:r w:rsidRPr="00181E3B">
        <w:t xml:space="preserve"> First round of discussion</w:t>
      </w:r>
    </w:p>
    <w:p w14:paraId="000A8ABC" w14:textId="77777777" w:rsidR="00031F86" w:rsidRPr="00181E3B" w:rsidRDefault="002860CE">
      <w:r w:rsidRPr="00181E3B">
        <w:t xml:space="preserve">It is proposed to discuss the use of a pointer to another PRS resource using a similar beam shape to reduce </w:t>
      </w:r>
      <w:proofErr w:type="spellStart"/>
      <w:r w:rsidRPr="00181E3B">
        <w:t>signalling</w:t>
      </w:r>
      <w:proofErr w:type="spellEnd"/>
      <w:r w:rsidRPr="00181E3B">
        <w:t xml:space="preserve"> </w:t>
      </w:r>
      <w:proofErr w:type="spellStart"/>
      <w:r w:rsidRPr="00181E3B">
        <w:t>overead</w:t>
      </w:r>
      <w:proofErr w:type="spellEnd"/>
      <w:r w:rsidRPr="00181E3B">
        <w:t>. The proposal is based on the discussion in [12]</w:t>
      </w:r>
    </w:p>
    <w:p w14:paraId="000A8ABD" w14:textId="77777777" w:rsidR="00031F86" w:rsidRPr="00181E3B" w:rsidRDefault="002860CE">
      <w:pPr>
        <w:rPr>
          <w:b/>
          <w:bCs/>
        </w:rPr>
      </w:pPr>
      <w:r w:rsidRPr="00181E3B">
        <w:rPr>
          <w:b/>
          <w:bCs/>
        </w:rPr>
        <w:t xml:space="preserve">Proposal 4.3 In the beam antenna Assistance data element, support signaling </w:t>
      </w:r>
      <w:proofErr w:type="gramStart"/>
      <w:r w:rsidRPr="00181E3B">
        <w:rPr>
          <w:b/>
          <w:bCs/>
        </w:rPr>
        <w:t>enabling  to</w:t>
      </w:r>
      <w:proofErr w:type="gramEnd"/>
      <w:r w:rsidRPr="00181E3B">
        <w:rPr>
          <w:b/>
          <w:bCs/>
        </w:rPr>
        <w:t xml:space="preserve"> refer the beam information of a TRP with another  TRP with the same beam information in Local Coordinate System (LCS) .</w:t>
      </w:r>
    </w:p>
    <w:p w14:paraId="000A8ABE" w14:textId="77777777" w:rsidR="00031F86" w:rsidRPr="00181E3B" w:rsidRDefault="00031F86">
      <w:pPr>
        <w:rPr>
          <w:b/>
          <w:bCs/>
        </w:rPr>
      </w:pPr>
    </w:p>
    <w:p w14:paraId="000A8ABF" w14:textId="77777777" w:rsidR="00031F86" w:rsidRPr="00181E3B" w:rsidRDefault="002860CE">
      <w:r w:rsidRPr="00181E3B">
        <w:t>Companies are encouraged to provide comments in the table below.</w:t>
      </w:r>
    </w:p>
    <w:p w14:paraId="000A8AC0" w14:textId="77777777" w:rsidR="00031F86" w:rsidRPr="00181E3B" w:rsidRDefault="002860CE">
      <w:pPr>
        <w:rPr>
          <w:b/>
          <w:bCs/>
        </w:rPr>
      </w:pPr>
      <w:r w:rsidRPr="00181E3B">
        <w:rPr>
          <w:b/>
          <w:bCs/>
        </w:rPr>
        <w:lastRenderedPageBreak/>
        <w:t xml:space="preserve">Proposal 4.3: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31F86" w:rsidRPr="00181E3B" w14:paraId="000A8AC3" w14:textId="77777777">
        <w:tc>
          <w:tcPr>
            <w:tcW w:w="2075" w:type="dxa"/>
            <w:shd w:val="clear" w:color="auto" w:fill="auto"/>
          </w:tcPr>
          <w:p w14:paraId="000A8AC1" w14:textId="77777777" w:rsidR="00031F86" w:rsidRPr="00181E3B" w:rsidRDefault="002860CE">
            <w:pPr>
              <w:jc w:val="center"/>
              <w:rPr>
                <w:rFonts w:eastAsia="DengXian"/>
                <w:lang w:val="en-US"/>
              </w:rPr>
            </w:pPr>
            <w:r w:rsidRPr="00181E3B">
              <w:rPr>
                <w:rFonts w:eastAsia="Calibri"/>
                <w:b/>
                <w:lang w:val="en-US"/>
              </w:rPr>
              <w:t>Company</w:t>
            </w:r>
          </w:p>
        </w:tc>
        <w:tc>
          <w:tcPr>
            <w:tcW w:w="7554" w:type="dxa"/>
            <w:shd w:val="clear" w:color="auto" w:fill="auto"/>
          </w:tcPr>
          <w:p w14:paraId="000A8AC2" w14:textId="77777777" w:rsidR="00031F86" w:rsidRPr="00181E3B" w:rsidRDefault="002860CE">
            <w:pPr>
              <w:jc w:val="center"/>
              <w:rPr>
                <w:rFonts w:eastAsia="DengXian"/>
                <w:lang w:val="en-US"/>
              </w:rPr>
            </w:pPr>
            <w:r w:rsidRPr="00181E3B">
              <w:rPr>
                <w:rFonts w:eastAsia="Calibri"/>
                <w:b/>
                <w:lang w:val="en-US"/>
              </w:rPr>
              <w:t>Comment</w:t>
            </w:r>
          </w:p>
        </w:tc>
      </w:tr>
      <w:tr w:rsidR="00031F86" w:rsidRPr="00181E3B" w14:paraId="000A8AC6" w14:textId="77777777">
        <w:tc>
          <w:tcPr>
            <w:tcW w:w="2075" w:type="dxa"/>
            <w:shd w:val="clear" w:color="auto" w:fill="auto"/>
          </w:tcPr>
          <w:p w14:paraId="000A8AC4" w14:textId="77777777" w:rsidR="00031F86" w:rsidRPr="00181E3B" w:rsidRDefault="002860CE">
            <w:pPr>
              <w:rPr>
                <w:rFonts w:eastAsia="DengXian"/>
                <w:lang w:val="en-US"/>
              </w:rPr>
            </w:pPr>
            <w:r w:rsidRPr="00181E3B">
              <w:rPr>
                <w:rFonts w:eastAsia="DengXian"/>
                <w:lang w:val="en-US"/>
              </w:rPr>
              <w:t>Qualcomm</w:t>
            </w:r>
          </w:p>
        </w:tc>
        <w:tc>
          <w:tcPr>
            <w:tcW w:w="7554" w:type="dxa"/>
            <w:shd w:val="clear" w:color="auto" w:fill="auto"/>
          </w:tcPr>
          <w:p w14:paraId="000A8AC5" w14:textId="77777777" w:rsidR="00031F86" w:rsidRPr="00181E3B" w:rsidRDefault="002860CE">
            <w:pPr>
              <w:rPr>
                <w:rFonts w:eastAsia="DengXian"/>
                <w:lang w:val="en-US"/>
              </w:rPr>
            </w:pPr>
            <w:r w:rsidRPr="00181E3B">
              <w:rPr>
                <w:rFonts w:eastAsia="DengXian"/>
                <w:lang w:val="en-US"/>
              </w:rPr>
              <w:t>Support. We think it can reduce a lot the overhead when same beam patterns (in LCS) is being used across multiple TRPs</w:t>
            </w:r>
          </w:p>
        </w:tc>
      </w:tr>
      <w:tr w:rsidR="00031F86" w:rsidRPr="00181E3B" w14:paraId="000A8AC9" w14:textId="77777777">
        <w:tc>
          <w:tcPr>
            <w:tcW w:w="2075" w:type="dxa"/>
            <w:shd w:val="clear" w:color="auto" w:fill="auto"/>
          </w:tcPr>
          <w:p w14:paraId="000A8AC7" w14:textId="77777777" w:rsidR="00031F86" w:rsidRPr="00181E3B" w:rsidRDefault="002860CE">
            <w:pPr>
              <w:rPr>
                <w:rFonts w:eastAsia="DengXian"/>
                <w:lang w:val="en-US"/>
              </w:rPr>
            </w:pPr>
            <w:r w:rsidRPr="00181E3B">
              <w:rPr>
                <w:rFonts w:eastAsia="DengXian"/>
                <w:lang w:val="en-US"/>
              </w:rPr>
              <w:t>Nokia/NSB</w:t>
            </w:r>
          </w:p>
        </w:tc>
        <w:tc>
          <w:tcPr>
            <w:tcW w:w="7554" w:type="dxa"/>
            <w:shd w:val="clear" w:color="auto" w:fill="auto"/>
          </w:tcPr>
          <w:p w14:paraId="000A8AC8" w14:textId="77777777" w:rsidR="00031F86" w:rsidRPr="00181E3B" w:rsidRDefault="002860CE">
            <w:pPr>
              <w:rPr>
                <w:rFonts w:eastAsia="DengXian"/>
                <w:lang w:val="en-US"/>
              </w:rPr>
            </w:pPr>
            <w:r w:rsidRPr="00181E3B">
              <w:rPr>
                <w:rFonts w:eastAsia="DengXian"/>
                <w:lang w:val="en-US"/>
              </w:rPr>
              <w:t>We are generally okay with this to reduce unnecessary signaling to send the same information.</w:t>
            </w:r>
          </w:p>
        </w:tc>
      </w:tr>
      <w:tr w:rsidR="00031F86" w:rsidRPr="00181E3B" w14:paraId="000A8ACC" w14:textId="77777777">
        <w:tc>
          <w:tcPr>
            <w:tcW w:w="2075" w:type="dxa"/>
            <w:shd w:val="clear" w:color="auto" w:fill="auto"/>
          </w:tcPr>
          <w:p w14:paraId="000A8ACA" w14:textId="77777777" w:rsidR="00031F86" w:rsidRPr="00181E3B" w:rsidRDefault="002860CE">
            <w:pPr>
              <w:rPr>
                <w:rFonts w:eastAsia="DengXian"/>
                <w:lang w:val="en-US" w:eastAsia="zh-CN"/>
              </w:rPr>
            </w:pPr>
            <w:r w:rsidRPr="00181E3B">
              <w:rPr>
                <w:rFonts w:eastAsia="DengXian"/>
                <w:lang w:val="en-US" w:eastAsia="zh-CN"/>
              </w:rPr>
              <w:t>CATT</w:t>
            </w:r>
          </w:p>
        </w:tc>
        <w:tc>
          <w:tcPr>
            <w:tcW w:w="7554" w:type="dxa"/>
            <w:shd w:val="clear" w:color="auto" w:fill="auto"/>
          </w:tcPr>
          <w:p w14:paraId="000A8ACB" w14:textId="77777777" w:rsidR="00031F86" w:rsidRPr="00181E3B" w:rsidRDefault="002860CE">
            <w:pPr>
              <w:rPr>
                <w:rFonts w:eastAsia="DengXian"/>
                <w:lang w:val="en-US" w:eastAsia="zh-CN"/>
              </w:rPr>
            </w:pPr>
            <w:r w:rsidRPr="00181E3B">
              <w:rPr>
                <w:rFonts w:eastAsia="DengXian"/>
                <w:lang w:val="en-US" w:eastAsia="zh-CN"/>
              </w:rPr>
              <w:t>Support it in order to reduce the overhead.</w:t>
            </w:r>
          </w:p>
        </w:tc>
      </w:tr>
      <w:tr w:rsidR="00031F86" w:rsidRPr="00181E3B" w14:paraId="000A8ACF" w14:textId="77777777">
        <w:tc>
          <w:tcPr>
            <w:tcW w:w="2075" w:type="dxa"/>
            <w:shd w:val="clear" w:color="auto" w:fill="auto"/>
          </w:tcPr>
          <w:p w14:paraId="000A8ACD" w14:textId="77777777" w:rsidR="00031F86" w:rsidRPr="00181E3B" w:rsidRDefault="002860CE">
            <w:pPr>
              <w:rPr>
                <w:rFonts w:eastAsia="DengXian"/>
                <w:lang w:val="en-US" w:eastAsia="zh-CN"/>
              </w:rPr>
            </w:pPr>
            <w:r w:rsidRPr="00181E3B">
              <w:rPr>
                <w:rFonts w:eastAsia="DengXian"/>
                <w:lang w:val="en-US" w:eastAsia="zh-CN"/>
              </w:rPr>
              <w:t>OPPO</w:t>
            </w:r>
          </w:p>
        </w:tc>
        <w:tc>
          <w:tcPr>
            <w:tcW w:w="7554" w:type="dxa"/>
            <w:shd w:val="clear" w:color="auto" w:fill="auto"/>
          </w:tcPr>
          <w:p w14:paraId="000A8ACE" w14:textId="77777777" w:rsidR="00031F86" w:rsidRPr="00181E3B" w:rsidRDefault="002860CE">
            <w:pPr>
              <w:rPr>
                <w:rFonts w:eastAsia="DengXian"/>
                <w:lang w:val="en-US" w:eastAsia="zh-CN"/>
              </w:rPr>
            </w:pPr>
            <w:r w:rsidRPr="00181E3B">
              <w:rPr>
                <w:rFonts w:eastAsia="DengXian"/>
                <w:lang w:val="en-US" w:eastAsia="zh-CN"/>
              </w:rPr>
              <w:t>Ok in principle. Can this be left to RAN3?</w:t>
            </w:r>
          </w:p>
        </w:tc>
      </w:tr>
      <w:tr w:rsidR="00031F86" w:rsidRPr="00181E3B" w14:paraId="000A8AD2" w14:textId="77777777">
        <w:tc>
          <w:tcPr>
            <w:tcW w:w="2075" w:type="dxa"/>
            <w:shd w:val="clear" w:color="auto" w:fill="auto"/>
          </w:tcPr>
          <w:p w14:paraId="000A8AD0" w14:textId="77777777" w:rsidR="00031F86" w:rsidRPr="00181E3B" w:rsidRDefault="002860CE">
            <w:pPr>
              <w:rPr>
                <w:rFonts w:eastAsia="DengXian"/>
                <w:lang w:val="en-US" w:eastAsia="zh-CN"/>
              </w:rPr>
            </w:pPr>
            <w:r w:rsidRPr="00181E3B">
              <w:rPr>
                <w:rFonts w:eastAsia="DengXian"/>
                <w:lang w:val="en-US" w:eastAsia="zh-CN"/>
              </w:rPr>
              <w:t xml:space="preserve">Huawei, </w:t>
            </w:r>
            <w:proofErr w:type="spellStart"/>
            <w:r w:rsidRPr="00181E3B">
              <w:rPr>
                <w:rFonts w:eastAsia="DengXian"/>
                <w:lang w:val="en-US" w:eastAsia="zh-CN"/>
              </w:rPr>
              <w:t>HiSilicon</w:t>
            </w:r>
            <w:proofErr w:type="spellEnd"/>
          </w:p>
        </w:tc>
        <w:tc>
          <w:tcPr>
            <w:tcW w:w="7554" w:type="dxa"/>
            <w:shd w:val="clear" w:color="auto" w:fill="auto"/>
          </w:tcPr>
          <w:p w14:paraId="000A8AD1" w14:textId="77777777" w:rsidR="00031F86" w:rsidRPr="00181E3B" w:rsidRDefault="002860CE">
            <w:pPr>
              <w:rPr>
                <w:rFonts w:eastAsia="DengXian"/>
                <w:lang w:val="en-US" w:eastAsia="zh-CN"/>
              </w:rPr>
            </w:pPr>
            <w:r w:rsidRPr="00181E3B">
              <w:rPr>
                <w:rFonts w:eastAsia="DengXian"/>
                <w:lang w:val="en-US" w:eastAsia="zh-CN"/>
              </w:rPr>
              <w:t>OK.</w:t>
            </w:r>
          </w:p>
        </w:tc>
      </w:tr>
      <w:tr w:rsidR="00031F86" w:rsidRPr="00181E3B" w14:paraId="000A8AD5" w14:textId="77777777">
        <w:tc>
          <w:tcPr>
            <w:tcW w:w="2075" w:type="dxa"/>
            <w:shd w:val="clear" w:color="auto" w:fill="auto"/>
          </w:tcPr>
          <w:p w14:paraId="000A8AD3" w14:textId="77777777" w:rsidR="00031F86" w:rsidRPr="00181E3B" w:rsidRDefault="002860CE">
            <w:pPr>
              <w:rPr>
                <w:rFonts w:eastAsia="DengXian"/>
                <w:lang w:val="en-US" w:eastAsia="zh-CN"/>
              </w:rPr>
            </w:pPr>
            <w:r w:rsidRPr="00181E3B">
              <w:rPr>
                <w:rFonts w:eastAsia="DengXian"/>
                <w:lang w:val="en-US" w:eastAsia="zh-CN"/>
              </w:rPr>
              <w:t xml:space="preserve">Intel </w:t>
            </w:r>
          </w:p>
        </w:tc>
        <w:tc>
          <w:tcPr>
            <w:tcW w:w="7554" w:type="dxa"/>
            <w:shd w:val="clear" w:color="auto" w:fill="auto"/>
          </w:tcPr>
          <w:p w14:paraId="000A8AD4" w14:textId="77777777" w:rsidR="00031F86" w:rsidRPr="00181E3B" w:rsidRDefault="002860CE">
            <w:pPr>
              <w:rPr>
                <w:rFonts w:eastAsia="DengXian"/>
                <w:lang w:val="en-US" w:eastAsia="zh-CN"/>
              </w:rPr>
            </w:pPr>
            <w:r w:rsidRPr="00181E3B">
              <w:rPr>
                <w:rFonts w:eastAsia="DengXian"/>
                <w:lang w:val="en-US" w:eastAsia="zh-CN"/>
              </w:rPr>
              <w:t xml:space="preserve">Support the proposal. </w:t>
            </w:r>
          </w:p>
        </w:tc>
      </w:tr>
      <w:tr w:rsidR="00031F86" w:rsidRPr="00181E3B" w14:paraId="000A8AD8" w14:textId="77777777">
        <w:tc>
          <w:tcPr>
            <w:tcW w:w="2075" w:type="dxa"/>
            <w:shd w:val="clear" w:color="auto" w:fill="auto"/>
          </w:tcPr>
          <w:p w14:paraId="000A8AD6" w14:textId="77777777" w:rsidR="00031F86" w:rsidRPr="00181E3B" w:rsidRDefault="002860CE">
            <w:pPr>
              <w:rPr>
                <w:rFonts w:eastAsia="DengXian"/>
                <w:lang w:val="en-US" w:eastAsia="zh-CN"/>
              </w:rPr>
            </w:pPr>
            <w:r w:rsidRPr="00181E3B">
              <w:rPr>
                <w:rFonts w:eastAsia="DengXian"/>
                <w:lang w:val="en-US" w:eastAsia="zh-CN"/>
              </w:rPr>
              <w:t>ZTE</w:t>
            </w:r>
          </w:p>
        </w:tc>
        <w:tc>
          <w:tcPr>
            <w:tcW w:w="7554" w:type="dxa"/>
            <w:shd w:val="clear" w:color="auto" w:fill="auto"/>
          </w:tcPr>
          <w:p w14:paraId="000A8AD7" w14:textId="77777777" w:rsidR="00031F86" w:rsidRPr="00181E3B" w:rsidRDefault="002860CE">
            <w:pPr>
              <w:rPr>
                <w:rFonts w:eastAsia="DengXian"/>
                <w:lang w:val="en-US" w:eastAsia="zh-CN"/>
              </w:rPr>
            </w:pPr>
            <w:r w:rsidRPr="00181E3B">
              <w:rPr>
                <w:rFonts w:eastAsia="DengXian"/>
                <w:lang w:val="en-US" w:eastAsia="zh-CN"/>
              </w:rPr>
              <w:t xml:space="preserve">Not sure how this function can work if different TRPs can provide different angle ranges for the antenna/beam information. </w:t>
            </w:r>
          </w:p>
        </w:tc>
      </w:tr>
      <w:tr w:rsidR="00A94187" w:rsidRPr="00181E3B" w14:paraId="0FC594E8" w14:textId="77777777">
        <w:tc>
          <w:tcPr>
            <w:tcW w:w="2075" w:type="dxa"/>
            <w:shd w:val="clear" w:color="auto" w:fill="auto"/>
          </w:tcPr>
          <w:p w14:paraId="537A72E8" w14:textId="314F4A52" w:rsidR="00A94187" w:rsidRPr="00181E3B" w:rsidRDefault="00A94187">
            <w:pPr>
              <w:rPr>
                <w:rFonts w:eastAsia="DengXian"/>
                <w:lang w:val="en-US" w:eastAsia="zh-CN"/>
              </w:rPr>
            </w:pPr>
            <w:r w:rsidRPr="00181E3B">
              <w:rPr>
                <w:rFonts w:eastAsia="DengXian"/>
                <w:lang w:val="en-US" w:eastAsia="zh-CN"/>
              </w:rPr>
              <w:t>Ericsson</w:t>
            </w:r>
          </w:p>
        </w:tc>
        <w:tc>
          <w:tcPr>
            <w:tcW w:w="7554" w:type="dxa"/>
            <w:shd w:val="clear" w:color="auto" w:fill="auto"/>
          </w:tcPr>
          <w:p w14:paraId="1B972079" w14:textId="7E5413B3" w:rsidR="00A94187" w:rsidRPr="00181E3B" w:rsidRDefault="00A94187">
            <w:pPr>
              <w:rPr>
                <w:rFonts w:eastAsia="DengXian"/>
                <w:lang w:val="en-US" w:eastAsia="zh-CN"/>
              </w:rPr>
            </w:pPr>
            <w:r w:rsidRPr="00181E3B">
              <w:rPr>
                <w:rFonts w:eastAsia="DengXian"/>
                <w:lang w:val="en-US" w:eastAsia="zh-CN"/>
              </w:rPr>
              <w:t xml:space="preserve">OK. We assume that RAN2 does not need a ran1 agreement for this. </w:t>
            </w:r>
          </w:p>
        </w:tc>
      </w:tr>
    </w:tbl>
    <w:p w14:paraId="000A8AD9" w14:textId="77777777" w:rsidR="00031F86" w:rsidRPr="00181E3B" w:rsidRDefault="002860CE">
      <w:r w:rsidRPr="00181E3B">
        <w:t xml:space="preserve">  </w:t>
      </w:r>
    </w:p>
    <w:p w14:paraId="000A8ADA" w14:textId="77777777" w:rsidR="00031F86" w:rsidRPr="00181E3B" w:rsidRDefault="00031F86">
      <w:pPr>
        <w:rPr>
          <w:b/>
          <w:bCs/>
        </w:rPr>
      </w:pPr>
    </w:p>
    <w:p w14:paraId="000A8ADB" w14:textId="77777777" w:rsidR="00031F86" w:rsidRPr="00181E3B" w:rsidRDefault="002860CE">
      <w:pPr>
        <w:ind w:firstLine="567"/>
        <w:rPr>
          <w:b/>
          <w:bCs/>
        </w:rPr>
      </w:pPr>
      <w:r w:rsidRPr="00181E3B">
        <w:rPr>
          <w:b/>
          <w:bCs/>
        </w:rPr>
        <w:t xml:space="preserve"> </w:t>
      </w:r>
    </w:p>
    <w:p w14:paraId="000A8ADC" w14:textId="77777777" w:rsidR="00031F86" w:rsidRPr="00181E3B" w:rsidRDefault="00031F86"/>
    <w:p w14:paraId="000A8ADD" w14:textId="77777777" w:rsidR="00031F86" w:rsidRPr="00181E3B" w:rsidRDefault="002860CE">
      <w:pPr>
        <w:pStyle w:val="Heading3"/>
        <w:numPr>
          <w:ilvl w:val="2"/>
          <w:numId w:val="2"/>
        </w:numPr>
        <w:tabs>
          <w:tab w:val="left" w:pos="0"/>
        </w:tabs>
        <w:ind w:left="0"/>
      </w:pPr>
      <w:r w:rsidRPr="00181E3B">
        <w:t xml:space="preserve"> Aspect #5 </w:t>
      </w:r>
      <w:proofErr w:type="spellStart"/>
      <w:r w:rsidRPr="00181E3B">
        <w:t>AoD</w:t>
      </w:r>
      <w:proofErr w:type="spellEnd"/>
      <w:r w:rsidRPr="00181E3B">
        <w:t xml:space="preserve"> uncertainty window</w:t>
      </w:r>
    </w:p>
    <w:p w14:paraId="000A8ADE" w14:textId="77777777" w:rsidR="00031F86" w:rsidRPr="00181E3B" w:rsidRDefault="002860CE">
      <w:pPr>
        <w:pStyle w:val="Heading4"/>
        <w:numPr>
          <w:ilvl w:val="3"/>
          <w:numId w:val="2"/>
        </w:numPr>
        <w:ind w:left="0" w:firstLine="0"/>
      </w:pPr>
      <w:r w:rsidRPr="00181E3B">
        <w:t xml:space="preserve">Summary   </w:t>
      </w:r>
    </w:p>
    <w:p w14:paraId="000A8ADF" w14:textId="77777777" w:rsidR="00031F86" w:rsidRPr="00181E3B" w:rsidRDefault="002860CE">
      <w:r w:rsidRPr="00181E3B">
        <w:t xml:space="preserve"> </w:t>
      </w:r>
    </w:p>
    <w:tbl>
      <w:tblPr>
        <w:tblStyle w:val="TableGrid"/>
        <w:tblW w:w="9629" w:type="dxa"/>
        <w:tblLook w:val="04A0" w:firstRow="1" w:lastRow="0" w:firstColumn="1" w:lastColumn="0" w:noHBand="0" w:noVBand="1"/>
      </w:tblPr>
      <w:tblGrid>
        <w:gridCol w:w="987"/>
        <w:gridCol w:w="8642"/>
      </w:tblGrid>
      <w:tr w:rsidR="00031F86" w:rsidRPr="00181E3B" w14:paraId="000A8AE2" w14:textId="77777777">
        <w:tc>
          <w:tcPr>
            <w:tcW w:w="987" w:type="dxa"/>
            <w:shd w:val="clear" w:color="auto" w:fill="auto"/>
          </w:tcPr>
          <w:p w14:paraId="000A8AE0" w14:textId="77777777" w:rsidR="00031F86" w:rsidRPr="00181E3B" w:rsidRDefault="002860CE">
            <w:pPr>
              <w:jc w:val="center"/>
              <w:rPr>
                <w:rFonts w:eastAsia="Calibri"/>
                <w:lang w:val="en-US"/>
              </w:rPr>
            </w:pPr>
            <w:r w:rsidRPr="00181E3B">
              <w:rPr>
                <w:rFonts w:eastAsia="Calibri"/>
                <w:lang w:val="en-US"/>
              </w:rPr>
              <w:t>Source</w:t>
            </w:r>
          </w:p>
        </w:tc>
        <w:tc>
          <w:tcPr>
            <w:tcW w:w="8642" w:type="dxa"/>
            <w:shd w:val="clear" w:color="auto" w:fill="auto"/>
          </w:tcPr>
          <w:p w14:paraId="000A8AE1" w14:textId="77777777" w:rsidR="00031F86" w:rsidRPr="00181E3B" w:rsidRDefault="002860CE">
            <w:pPr>
              <w:rPr>
                <w:rFonts w:eastAsia="Calibri"/>
                <w:lang w:val="en-US"/>
              </w:rPr>
            </w:pPr>
            <w:r w:rsidRPr="00181E3B">
              <w:rPr>
                <w:rFonts w:eastAsia="Calibri"/>
                <w:lang w:val="en-US"/>
              </w:rPr>
              <w:t>Proposal</w:t>
            </w:r>
          </w:p>
        </w:tc>
      </w:tr>
      <w:tr w:rsidR="00031F86" w:rsidRPr="00181E3B" w14:paraId="000A8AE9" w14:textId="77777777">
        <w:tc>
          <w:tcPr>
            <w:tcW w:w="987" w:type="dxa"/>
            <w:shd w:val="clear" w:color="auto" w:fill="auto"/>
          </w:tcPr>
          <w:p w14:paraId="000A8AE3" w14:textId="77777777" w:rsidR="00031F86" w:rsidRPr="00181E3B" w:rsidRDefault="002860CE">
            <w:pPr>
              <w:jc w:val="center"/>
              <w:rPr>
                <w:rFonts w:eastAsia="Calibri"/>
                <w:lang w:val="en-US"/>
              </w:rPr>
            </w:pPr>
            <w:r w:rsidRPr="00181E3B">
              <w:rPr>
                <w:rFonts w:eastAsia="Calibri"/>
                <w:lang w:val="en-US"/>
              </w:rPr>
              <w:t>[1]</w:t>
            </w:r>
          </w:p>
        </w:tc>
        <w:tc>
          <w:tcPr>
            <w:tcW w:w="8642" w:type="dxa"/>
            <w:shd w:val="clear" w:color="auto" w:fill="auto"/>
          </w:tcPr>
          <w:p w14:paraId="000A8AE4" w14:textId="77777777" w:rsidR="00031F86" w:rsidRPr="00181E3B" w:rsidRDefault="002860CE">
            <w:pPr>
              <w:pStyle w:val="3GPPAgreements"/>
              <w:rPr>
                <w:b/>
                <w:i/>
                <w:lang w:val="en-US"/>
              </w:rPr>
            </w:pPr>
            <w:r w:rsidRPr="00181E3B">
              <w:rPr>
                <w:b/>
                <w:i/>
                <w:lang w:val="en-US"/>
              </w:rPr>
              <w:t>Proposal 10: The feature of angle search window also applies for DL-TDOA and Multi-RTT.</w:t>
            </w:r>
          </w:p>
          <w:p w14:paraId="000A8AE5" w14:textId="77777777" w:rsidR="00031F86" w:rsidRPr="00181E3B" w:rsidRDefault="002860CE">
            <w:pPr>
              <w:pStyle w:val="3GPPAgreements"/>
              <w:rPr>
                <w:lang w:val="en-US" w:eastAsia="zh-CN"/>
              </w:rPr>
            </w:pPr>
            <w:r w:rsidRPr="00181E3B">
              <w:rPr>
                <w:b/>
                <w:i/>
                <w:lang w:val="en-US"/>
              </w:rPr>
              <w:t>Proposal 11: The expected DL-</w:t>
            </w:r>
            <w:proofErr w:type="spellStart"/>
            <w:r w:rsidRPr="00181E3B">
              <w:rPr>
                <w:b/>
                <w:i/>
                <w:lang w:val="en-US"/>
              </w:rPr>
              <w:t>AoA</w:t>
            </w:r>
            <w:proofErr w:type="spellEnd"/>
            <w:r w:rsidRPr="00181E3B">
              <w:rPr>
                <w:b/>
                <w:i/>
                <w:lang w:val="en-US"/>
              </w:rPr>
              <w:t>/</w:t>
            </w:r>
            <w:proofErr w:type="spellStart"/>
            <w:r w:rsidRPr="00181E3B">
              <w:rPr>
                <w:b/>
                <w:i/>
                <w:lang w:val="en-US"/>
              </w:rPr>
              <w:t>ZoA</w:t>
            </w:r>
            <w:proofErr w:type="spellEnd"/>
            <w:r w:rsidRPr="00181E3B">
              <w:rPr>
                <w:b/>
                <w:i/>
                <w:lang w:val="en-US"/>
              </w:rPr>
              <w:t xml:space="preserve"> should only be expressed in the global coordinate system.</w:t>
            </w:r>
          </w:p>
          <w:p w14:paraId="000A8AE6" w14:textId="77777777" w:rsidR="00031F86" w:rsidRPr="00181E3B" w:rsidRDefault="002860CE">
            <w:pPr>
              <w:pStyle w:val="3GPPAgreements"/>
              <w:rPr>
                <w:b/>
                <w:i/>
                <w:lang w:val="en-US"/>
              </w:rPr>
            </w:pPr>
            <w:r w:rsidRPr="00181E3B">
              <w:rPr>
                <w:b/>
                <w:i/>
                <w:lang w:val="en-US"/>
              </w:rPr>
              <w:t>Proposal 12: Support UE to send the confirmation in the measurement report to the LMF for a TRP whether the PRS are received within the angle search window.</w:t>
            </w:r>
          </w:p>
          <w:p w14:paraId="000A8AE7" w14:textId="77777777" w:rsidR="00031F86" w:rsidRPr="00181E3B" w:rsidRDefault="002860CE">
            <w:pPr>
              <w:pStyle w:val="3GPPAgreements"/>
              <w:rPr>
                <w:lang w:val="en-US" w:eastAsia="zh-CN"/>
              </w:rPr>
            </w:pPr>
            <w:r w:rsidRPr="00181E3B">
              <w:rPr>
                <w:highlight w:val="cyan"/>
                <w:lang w:val="en-US" w:eastAsia="zh-CN"/>
              </w:rPr>
              <w:t xml:space="preserve">FL comment: </w:t>
            </w:r>
            <w:proofErr w:type="spellStart"/>
            <w:r w:rsidRPr="00181E3B">
              <w:rPr>
                <w:highlight w:val="cyan"/>
                <w:lang w:val="en-US" w:eastAsia="zh-CN"/>
              </w:rPr>
              <w:t>i</w:t>
            </w:r>
            <w:proofErr w:type="spellEnd"/>
            <w:r w:rsidRPr="00181E3B">
              <w:rPr>
                <w:highlight w:val="cyan"/>
                <w:lang w:val="en-US" w:eastAsia="zh-CN"/>
              </w:rPr>
              <w:t xml:space="preserve"> assume proposal 12 is for the </w:t>
            </w:r>
            <w:proofErr w:type="spellStart"/>
            <w:r w:rsidRPr="00181E3B">
              <w:rPr>
                <w:highlight w:val="cyan"/>
                <w:lang w:val="en-US" w:eastAsia="zh-CN"/>
              </w:rPr>
              <w:t>AoA</w:t>
            </w:r>
            <w:proofErr w:type="spellEnd"/>
            <w:r w:rsidRPr="00181E3B">
              <w:rPr>
                <w:highlight w:val="cyan"/>
                <w:lang w:val="en-US" w:eastAsia="zh-CN"/>
              </w:rPr>
              <w:t xml:space="preserve"> window</w:t>
            </w:r>
          </w:p>
          <w:p w14:paraId="000A8AE8" w14:textId="77777777" w:rsidR="00031F86" w:rsidRPr="00181E3B" w:rsidRDefault="00031F86">
            <w:pPr>
              <w:spacing w:afterLines="50" w:after="120"/>
              <w:rPr>
                <w:b/>
                <w:lang w:val="en-US"/>
              </w:rPr>
            </w:pPr>
          </w:p>
        </w:tc>
      </w:tr>
      <w:tr w:rsidR="00031F86" w:rsidRPr="00181E3B" w14:paraId="000A8AF3" w14:textId="77777777">
        <w:tc>
          <w:tcPr>
            <w:tcW w:w="987" w:type="dxa"/>
            <w:shd w:val="clear" w:color="auto" w:fill="auto"/>
          </w:tcPr>
          <w:p w14:paraId="000A8AEA" w14:textId="77777777" w:rsidR="00031F86" w:rsidRPr="00181E3B" w:rsidRDefault="002860CE">
            <w:pPr>
              <w:jc w:val="center"/>
              <w:rPr>
                <w:rFonts w:eastAsia="Calibri"/>
                <w:lang w:val="en-US"/>
              </w:rPr>
            </w:pPr>
            <w:r w:rsidRPr="00181E3B">
              <w:rPr>
                <w:rFonts w:eastAsia="Calibri"/>
                <w:lang w:val="en-US"/>
              </w:rPr>
              <w:t>[2]</w:t>
            </w:r>
          </w:p>
        </w:tc>
        <w:tc>
          <w:tcPr>
            <w:tcW w:w="8642" w:type="dxa"/>
            <w:shd w:val="clear" w:color="auto" w:fill="auto"/>
          </w:tcPr>
          <w:p w14:paraId="000A8AEB" w14:textId="77777777" w:rsidR="00031F86" w:rsidRPr="00181E3B" w:rsidRDefault="002860CE">
            <w:pPr>
              <w:pStyle w:val="BodyText"/>
              <w:spacing w:line="260" w:lineRule="exact"/>
              <w:jc w:val="both"/>
              <w:rPr>
                <w:sz w:val="20"/>
                <w:szCs w:val="20"/>
                <w:lang w:val="en-US"/>
              </w:rPr>
            </w:pPr>
            <w:bookmarkStart w:id="54" w:name="_Hlk95742346"/>
            <w:bookmarkStart w:id="55" w:name="_Hlk95742356"/>
            <w:r w:rsidRPr="00181E3B">
              <w:rPr>
                <w:sz w:val="20"/>
                <w:szCs w:val="20"/>
                <w:lang w:val="en-US"/>
              </w:rPr>
              <w:t>Proposal 6</w:t>
            </w:r>
          </w:p>
          <w:p w14:paraId="000A8AEC" w14:textId="77777777" w:rsidR="00031F86" w:rsidRPr="00181E3B" w:rsidRDefault="002860CE">
            <w:pPr>
              <w:pStyle w:val="BodyText"/>
              <w:numPr>
                <w:ilvl w:val="0"/>
                <w:numId w:val="12"/>
              </w:numPr>
              <w:spacing w:line="260" w:lineRule="exact"/>
              <w:ind w:leftChars="252" w:left="974"/>
              <w:jc w:val="both"/>
              <w:rPr>
                <w:b/>
                <w:i/>
                <w:lang w:val="en-US"/>
              </w:rPr>
            </w:pPr>
            <w:r w:rsidRPr="00181E3B">
              <w:rPr>
                <w:b/>
                <w:i/>
                <w:sz w:val="20"/>
                <w:szCs w:val="20"/>
                <w:lang w:val="en-US"/>
              </w:rPr>
              <w:t xml:space="preserve">The granularity can extend to 1 degree at least for the expected angle and uncertainty of </w:t>
            </w:r>
            <w:proofErr w:type="spellStart"/>
            <w:r w:rsidRPr="00181E3B">
              <w:rPr>
                <w:b/>
                <w:i/>
                <w:sz w:val="20"/>
                <w:szCs w:val="20"/>
                <w:lang w:val="en-US"/>
              </w:rPr>
              <w:t>AoD</w:t>
            </w:r>
            <w:proofErr w:type="spellEnd"/>
            <w:r w:rsidRPr="00181E3B">
              <w:rPr>
                <w:b/>
                <w:i/>
                <w:sz w:val="20"/>
                <w:szCs w:val="20"/>
                <w:lang w:val="en-US"/>
              </w:rPr>
              <w:t xml:space="preserve"> positioning.</w:t>
            </w:r>
          </w:p>
          <w:bookmarkEnd w:id="54"/>
          <w:p w14:paraId="000A8AED" w14:textId="77777777" w:rsidR="00031F86" w:rsidRPr="00181E3B" w:rsidRDefault="00031F86">
            <w:pPr>
              <w:pStyle w:val="BodyText"/>
              <w:spacing w:line="260" w:lineRule="exact"/>
              <w:jc w:val="both"/>
              <w:rPr>
                <w:sz w:val="20"/>
                <w:szCs w:val="20"/>
                <w:lang w:val="en-US"/>
              </w:rPr>
            </w:pPr>
          </w:p>
          <w:p w14:paraId="000A8AEE" w14:textId="77777777" w:rsidR="00031F86" w:rsidRPr="00181E3B" w:rsidRDefault="002860CE">
            <w:pPr>
              <w:pStyle w:val="BodyText"/>
              <w:spacing w:line="260" w:lineRule="exact"/>
              <w:jc w:val="both"/>
              <w:rPr>
                <w:sz w:val="20"/>
                <w:szCs w:val="20"/>
                <w:lang w:val="en-US"/>
              </w:rPr>
            </w:pPr>
            <w:r w:rsidRPr="00181E3B">
              <w:rPr>
                <w:sz w:val="20"/>
                <w:szCs w:val="20"/>
                <w:lang w:val="en-US"/>
              </w:rPr>
              <w:t>Proposal 7</w:t>
            </w:r>
          </w:p>
          <w:p w14:paraId="000A8AEF" w14:textId="77777777" w:rsidR="00031F86" w:rsidRPr="00181E3B" w:rsidRDefault="002860CE">
            <w:pPr>
              <w:pStyle w:val="BodyText"/>
              <w:numPr>
                <w:ilvl w:val="0"/>
                <w:numId w:val="12"/>
              </w:numPr>
              <w:spacing w:line="260" w:lineRule="exact"/>
              <w:jc w:val="both"/>
              <w:rPr>
                <w:b/>
                <w:i/>
                <w:sz w:val="20"/>
                <w:szCs w:val="20"/>
                <w:lang w:val="en-US"/>
              </w:rPr>
            </w:pPr>
            <w:r w:rsidRPr="00181E3B">
              <w:rPr>
                <w:b/>
                <w:i/>
                <w:sz w:val="20"/>
                <w:szCs w:val="20"/>
                <w:lang w:val="en-US"/>
              </w:rPr>
              <w:lastRenderedPageBreak/>
              <w:t>Only GCS is supported for reference angle for expected angle and uncertainty of DL-</w:t>
            </w:r>
            <w:proofErr w:type="spellStart"/>
            <w:r w:rsidRPr="00181E3B">
              <w:rPr>
                <w:b/>
                <w:i/>
                <w:sz w:val="20"/>
                <w:szCs w:val="20"/>
                <w:lang w:val="en-US"/>
              </w:rPr>
              <w:t>AoD</w:t>
            </w:r>
            <w:proofErr w:type="spellEnd"/>
            <w:r w:rsidRPr="00181E3B">
              <w:rPr>
                <w:b/>
                <w:i/>
                <w:sz w:val="20"/>
                <w:szCs w:val="20"/>
                <w:lang w:val="en-US"/>
              </w:rPr>
              <w:t xml:space="preserve"> positioning.</w:t>
            </w:r>
          </w:p>
          <w:p w14:paraId="000A8AF0" w14:textId="77777777" w:rsidR="00031F86" w:rsidRPr="00181E3B" w:rsidRDefault="002860CE">
            <w:pPr>
              <w:pStyle w:val="BodyText"/>
              <w:spacing w:line="260" w:lineRule="exact"/>
              <w:jc w:val="both"/>
              <w:rPr>
                <w:rFonts w:cs="Arial"/>
                <w:b/>
                <w:bCs/>
                <w:sz w:val="20"/>
                <w:szCs w:val="20"/>
                <w:lang w:val="en-US"/>
              </w:rPr>
            </w:pPr>
            <w:bookmarkStart w:id="56" w:name="_Hlk71366873"/>
            <w:bookmarkEnd w:id="55"/>
            <w:r w:rsidRPr="00181E3B">
              <w:rPr>
                <w:rFonts w:cs="Arial"/>
                <w:b/>
                <w:bCs/>
                <w:sz w:val="20"/>
                <w:szCs w:val="20"/>
                <w:lang w:val="en-US"/>
              </w:rPr>
              <w:t>Proposal 8</w:t>
            </w:r>
          </w:p>
          <w:p w14:paraId="000A8AF1" w14:textId="77777777" w:rsidR="00031F86" w:rsidRPr="00181E3B" w:rsidRDefault="002860CE">
            <w:pPr>
              <w:pStyle w:val="BodyText"/>
              <w:numPr>
                <w:ilvl w:val="0"/>
                <w:numId w:val="12"/>
              </w:numPr>
              <w:spacing w:line="260" w:lineRule="exact"/>
              <w:jc w:val="both"/>
              <w:rPr>
                <w:b/>
                <w:i/>
                <w:sz w:val="20"/>
                <w:szCs w:val="20"/>
                <w:lang w:val="en-US"/>
              </w:rPr>
            </w:pPr>
            <w:r w:rsidRPr="00181E3B">
              <w:rPr>
                <w:b/>
                <w:i/>
                <w:sz w:val="20"/>
                <w:szCs w:val="20"/>
                <w:lang w:val="en-US"/>
              </w:rPr>
              <w:t>Expected DL-</w:t>
            </w:r>
            <w:proofErr w:type="spellStart"/>
            <w:r w:rsidRPr="00181E3B">
              <w:rPr>
                <w:b/>
                <w:i/>
                <w:sz w:val="20"/>
                <w:szCs w:val="20"/>
                <w:lang w:val="en-US"/>
              </w:rPr>
              <w:t>AoD</w:t>
            </w:r>
            <w:proofErr w:type="spellEnd"/>
            <w:r w:rsidRPr="00181E3B">
              <w:rPr>
                <w:b/>
                <w:i/>
                <w:sz w:val="20"/>
                <w:szCs w:val="20"/>
                <w:lang w:val="en-US"/>
              </w:rPr>
              <w:t xml:space="preserve"> is provided to the UE for each TRP instead of ARP.</w:t>
            </w:r>
          </w:p>
          <w:bookmarkEnd w:id="56"/>
          <w:p w14:paraId="000A8AF2" w14:textId="77777777" w:rsidR="00031F86" w:rsidRPr="00181E3B" w:rsidRDefault="00031F86">
            <w:pPr>
              <w:pStyle w:val="3GPPAgreements"/>
              <w:rPr>
                <w:b/>
                <w:i/>
                <w:lang w:val="en-US"/>
              </w:rPr>
            </w:pPr>
          </w:p>
        </w:tc>
      </w:tr>
      <w:tr w:rsidR="00031F86" w:rsidRPr="00181E3B" w14:paraId="000A8AF7" w14:textId="77777777">
        <w:tc>
          <w:tcPr>
            <w:tcW w:w="987" w:type="dxa"/>
            <w:shd w:val="clear" w:color="auto" w:fill="auto"/>
          </w:tcPr>
          <w:p w14:paraId="000A8AF4" w14:textId="77777777" w:rsidR="00031F86" w:rsidRPr="00181E3B" w:rsidRDefault="002860CE">
            <w:pPr>
              <w:jc w:val="center"/>
              <w:rPr>
                <w:lang w:val="en-US" w:eastAsia="zh-CN"/>
              </w:rPr>
            </w:pPr>
            <w:r w:rsidRPr="00181E3B">
              <w:rPr>
                <w:lang w:val="en-US" w:eastAsia="zh-CN"/>
              </w:rPr>
              <w:lastRenderedPageBreak/>
              <w:t>[5]</w:t>
            </w:r>
          </w:p>
        </w:tc>
        <w:tc>
          <w:tcPr>
            <w:tcW w:w="8642" w:type="dxa"/>
            <w:shd w:val="clear" w:color="auto" w:fill="auto"/>
          </w:tcPr>
          <w:p w14:paraId="000A8AF5" w14:textId="77777777" w:rsidR="00031F86" w:rsidRPr="00181E3B" w:rsidRDefault="002860CE">
            <w:pPr>
              <w:rPr>
                <w:b/>
                <w:i/>
                <w:lang w:val="en-US" w:eastAsia="zh-CN"/>
              </w:rPr>
            </w:pPr>
            <w:r w:rsidRPr="00181E3B">
              <w:rPr>
                <w:b/>
                <w:i/>
                <w:lang w:val="en-US" w:eastAsia="zh-CN"/>
              </w:rPr>
              <w:t>Proposal-</w:t>
            </w:r>
            <w:r w:rsidRPr="00181E3B">
              <w:rPr>
                <w:rFonts w:eastAsia="DengXian"/>
                <w:b/>
                <w:i/>
                <w:lang w:val="en-US" w:eastAsia="zh-CN"/>
              </w:rPr>
              <w:t>2</w:t>
            </w:r>
            <w:r w:rsidRPr="00181E3B">
              <w:rPr>
                <w:b/>
                <w:i/>
                <w:lang w:val="en-US" w:eastAsia="zh-CN"/>
              </w:rPr>
              <w:t>: The reference direction of the expected DL-</w:t>
            </w:r>
            <w:proofErr w:type="spellStart"/>
            <w:r w:rsidRPr="00181E3B">
              <w:rPr>
                <w:b/>
                <w:i/>
                <w:lang w:val="en-US" w:eastAsia="zh-CN"/>
              </w:rPr>
              <w:t>AoD</w:t>
            </w:r>
            <w:proofErr w:type="spellEnd"/>
            <w:r w:rsidRPr="00181E3B">
              <w:rPr>
                <w:b/>
                <w:i/>
                <w:lang w:val="en-US" w:eastAsia="zh-CN"/>
              </w:rPr>
              <w:t>/</w:t>
            </w:r>
            <w:proofErr w:type="spellStart"/>
            <w:r w:rsidRPr="00181E3B">
              <w:rPr>
                <w:b/>
                <w:i/>
                <w:lang w:val="en-US" w:eastAsia="zh-CN"/>
              </w:rPr>
              <w:t>ZoD</w:t>
            </w:r>
            <w:proofErr w:type="spellEnd"/>
            <w:r w:rsidRPr="00181E3B">
              <w:rPr>
                <w:b/>
                <w:i/>
                <w:lang w:val="en-US" w:eastAsia="zh-CN"/>
              </w:rPr>
              <w:t xml:space="preserve"> or DL-</w:t>
            </w:r>
            <w:proofErr w:type="spellStart"/>
            <w:r w:rsidRPr="00181E3B">
              <w:rPr>
                <w:b/>
                <w:i/>
                <w:lang w:val="en-US" w:eastAsia="zh-CN"/>
              </w:rPr>
              <w:t>AoA</w:t>
            </w:r>
            <w:proofErr w:type="spellEnd"/>
            <w:r w:rsidRPr="00181E3B">
              <w:rPr>
                <w:b/>
                <w:i/>
                <w:lang w:val="en-US" w:eastAsia="zh-CN"/>
              </w:rPr>
              <w:t>/</w:t>
            </w:r>
            <w:proofErr w:type="spellStart"/>
            <w:r w:rsidRPr="00181E3B">
              <w:rPr>
                <w:b/>
                <w:i/>
                <w:lang w:val="en-US" w:eastAsia="zh-CN"/>
              </w:rPr>
              <w:t>ZoA</w:t>
            </w:r>
            <w:proofErr w:type="spellEnd"/>
            <w:r w:rsidRPr="00181E3B">
              <w:rPr>
                <w:b/>
                <w:i/>
                <w:lang w:val="en-US" w:eastAsia="zh-CN"/>
              </w:rPr>
              <w:t>, which can be the resource ID(s) of DL/UL reference signals or SSB index, should be indicated to UE.</w:t>
            </w:r>
          </w:p>
          <w:p w14:paraId="000A8AF6" w14:textId="77777777" w:rsidR="00031F86" w:rsidRPr="00181E3B" w:rsidRDefault="00031F86">
            <w:pPr>
              <w:pStyle w:val="BodyText"/>
              <w:spacing w:line="260" w:lineRule="exact"/>
              <w:jc w:val="both"/>
              <w:rPr>
                <w:sz w:val="20"/>
                <w:szCs w:val="20"/>
                <w:lang w:val="en-US"/>
              </w:rPr>
            </w:pPr>
          </w:p>
        </w:tc>
      </w:tr>
      <w:tr w:rsidR="00031F86" w:rsidRPr="00181E3B" w14:paraId="000A8B02" w14:textId="77777777">
        <w:tc>
          <w:tcPr>
            <w:tcW w:w="987" w:type="dxa"/>
            <w:shd w:val="clear" w:color="auto" w:fill="auto"/>
          </w:tcPr>
          <w:p w14:paraId="000A8AF8" w14:textId="77777777" w:rsidR="00031F86" w:rsidRPr="00181E3B" w:rsidRDefault="002860CE">
            <w:pPr>
              <w:jc w:val="center"/>
              <w:rPr>
                <w:rFonts w:eastAsia="Calibri"/>
                <w:lang w:val="en-US"/>
              </w:rPr>
            </w:pPr>
            <w:r w:rsidRPr="00181E3B">
              <w:rPr>
                <w:rFonts w:eastAsia="Calibri"/>
                <w:lang w:val="en-US"/>
              </w:rPr>
              <w:t>[7]</w:t>
            </w:r>
          </w:p>
        </w:tc>
        <w:tc>
          <w:tcPr>
            <w:tcW w:w="8642" w:type="dxa"/>
            <w:shd w:val="clear" w:color="auto" w:fill="auto"/>
          </w:tcPr>
          <w:p w14:paraId="000A8AF9" w14:textId="77777777" w:rsidR="00031F86" w:rsidRPr="00181E3B" w:rsidRDefault="002860CE">
            <w:pPr>
              <w:pStyle w:val="3GPPText"/>
              <w:overflowPunct w:val="0"/>
              <w:autoSpaceDE w:val="0"/>
              <w:autoSpaceDN w:val="0"/>
              <w:adjustRightInd w:val="0"/>
              <w:spacing w:after="120" w:line="240" w:lineRule="auto"/>
              <w:jc w:val="both"/>
              <w:textAlignment w:val="baseline"/>
              <w:rPr>
                <w:lang w:val="en-US"/>
              </w:rPr>
            </w:pPr>
            <w:r w:rsidRPr="00181E3B">
              <w:rPr>
                <w:lang w:val="en-US"/>
              </w:rPr>
              <w:t>Proposal 3</w:t>
            </w:r>
          </w:p>
          <w:p w14:paraId="000A8AFA" w14:textId="77777777" w:rsidR="00031F86" w:rsidRPr="00181E3B" w:rsidRDefault="002860CE">
            <w:pPr>
              <w:pStyle w:val="3GPPText"/>
              <w:numPr>
                <w:ilvl w:val="1"/>
                <w:numId w:val="6"/>
              </w:numPr>
              <w:overflowPunct w:val="0"/>
              <w:autoSpaceDE w:val="0"/>
              <w:autoSpaceDN w:val="0"/>
              <w:adjustRightInd w:val="0"/>
              <w:spacing w:after="120" w:line="240" w:lineRule="auto"/>
              <w:jc w:val="both"/>
              <w:textAlignment w:val="baseline"/>
              <w:rPr>
                <w:b/>
                <w:bCs/>
                <w:lang w:val="en-US"/>
              </w:rPr>
            </w:pPr>
            <w:r w:rsidRPr="00181E3B">
              <w:rPr>
                <w:b/>
                <w:bCs/>
                <w:lang w:val="en-US"/>
              </w:rPr>
              <w:t>Uncertainty range for the DL-AOD/ZOD is defined as follows:</w:t>
            </w:r>
          </w:p>
          <w:p w14:paraId="000A8AFB"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181E3B">
              <w:rPr>
                <w:b/>
                <w:bCs/>
                <w:lang w:val="en-US"/>
              </w:rPr>
              <w:t>Expected azimuth angle of departure as (</w:t>
            </w:r>
            <w:proofErr w:type="spellStart"/>
            <w:r w:rsidRPr="00181E3B">
              <w:rPr>
                <w:b/>
                <w:bCs/>
                <w:i/>
                <w:iCs/>
                <w:lang w:val="en-US"/>
              </w:rPr>
              <w:t>φ</w:t>
            </w:r>
            <w:r w:rsidRPr="00181E3B">
              <w:rPr>
                <w:b/>
                <w:bCs/>
                <w:i/>
                <w:iCs/>
                <w:vertAlign w:val="subscript"/>
                <w:lang w:val="en-US"/>
              </w:rPr>
              <w:t>DL</w:t>
            </w:r>
            <w:proofErr w:type="spellEnd"/>
            <w:r w:rsidRPr="00181E3B">
              <w:rPr>
                <w:b/>
                <w:bCs/>
                <w:i/>
                <w:iCs/>
                <w:vertAlign w:val="subscript"/>
                <w:lang w:val="en-US"/>
              </w:rPr>
              <w:t>-AOD</w:t>
            </w:r>
            <w:r w:rsidRPr="00181E3B">
              <w:rPr>
                <w:b/>
                <w:bCs/>
                <w:lang w:val="en-US"/>
              </w:rPr>
              <w:t xml:space="preserve"> - </w:t>
            </w:r>
            <w:proofErr w:type="spellStart"/>
            <w:r w:rsidRPr="00181E3B">
              <w:rPr>
                <w:b/>
                <w:bCs/>
                <w:lang w:val="en-US"/>
              </w:rPr>
              <w:t>Δ</w:t>
            </w:r>
            <w:r w:rsidRPr="00181E3B">
              <w:rPr>
                <w:b/>
                <w:bCs/>
                <w:i/>
                <w:iCs/>
                <w:lang w:val="en-US"/>
              </w:rPr>
              <w:t>φ</w:t>
            </w:r>
            <w:r w:rsidRPr="00181E3B">
              <w:rPr>
                <w:b/>
                <w:bCs/>
                <w:i/>
                <w:iCs/>
                <w:vertAlign w:val="subscript"/>
                <w:lang w:val="en-US"/>
              </w:rPr>
              <w:t>DL</w:t>
            </w:r>
            <w:proofErr w:type="spellEnd"/>
            <w:r w:rsidRPr="00181E3B">
              <w:rPr>
                <w:b/>
                <w:bCs/>
                <w:i/>
                <w:iCs/>
                <w:vertAlign w:val="subscript"/>
                <w:lang w:val="en-US"/>
              </w:rPr>
              <w:t>-AOD</w:t>
            </w:r>
            <w:r w:rsidRPr="00181E3B">
              <w:rPr>
                <w:b/>
                <w:bCs/>
                <w:lang w:val="en-US"/>
              </w:rPr>
              <w:t xml:space="preserve">/2, </w:t>
            </w:r>
            <w:proofErr w:type="spellStart"/>
            <w:r w:rsidRPr="00181E3B">
              <w:rPr>
                <w:b/>
                <w:bCs/>
                <w:i/>
                <w:iCs/>
                <w:lang w:val="en-US"/>
              </w:rPr>
              <w:t>φ</w:t>
            </w:r>
            <w:r w:rsidRPr="00181E3B">
              <w:rPr>
                <w:b/>
                <w:bCs/>
                <w:i/>
                <w:iCs/>
                <w:vertAlign w:val="subscript"/>
                <w:lang w:val="en-US"/>
              </w:rPr>
              <w:t>DL</w:t>
            </w:r>
            <w:proofErr w:type="spellEnd"/>
            <w:r w:rsidRPr="00181E3B">
              <w:rPr>
                <w:b/>
                <w:bCs/>
                <w:i/>
                <w:iCs/>
                <w:vertAlign w:val="subscript"/>
                <w:lang w:val="en-US"/>
              </w:rPr>
              <w:t>-AOD</w:t>
            </w:r>
            <w:r w:rsidRPr="00181E3B">
              <w:rPr>
                <w:b/>
                <w:bCs/>
                <w:lang w:val="en-US"/>
              </w:rPr>
              <w:t xml:space="preserve"> + </w:t>
            </w:r>
            <w:proofErr w:type="spellStart"/>
            <w:r w:rsidRPr="00181E3B">
              <w:rPr>
                <w:b/>
                <w:bCs/>
                <w:lang w:val="en-US"/>
              </w:rPr>
              <w:t>Δ</w:t>
            </w:r>
            <w:r w:rsidRPr="00181E3B">
              <w:rPr>
                <w:b/>
                <w:bCs/>
                <w:i/>
                <w:iCs/>
                <w:lang w:val="en-US"/>
              </w:rPr>
              <w:t>φ</w:t>
            </w:r>
            <w:r w:rsidRPr="00181E3B">
              <w:rPr>
                <w:b/>
                <w:bCs/>
                <w:i/>
                <w:iCs/>
                <w:vertAlign w:val="subscript"/>
                <w:lang w:val="en-US"/>
              </w:rPr>
              <w:t>DL</w:t>
            </w:r>
            <w:proofErr w:type="spellEnd"/>
            <w:r w:rsidRPr="00181E3B">
              <w:rPr>
                <w:b/>
                <w:bCs/>
                <w:i/>
                <w:iCs/>
                <w:vertAlign w:val="subscript"/>
                <w:lang w:val="en-US"/>
              </w:rPr>
              <w:t>-AOD</w:t>
            </w:r>
            <w:r w:rsidRPr="00181E3B">
              <w:rPr>
                <w:b/>
                <w:bCs/>
                <w:lang w:val="en-US"/>
              </w:rPr>
              <w:t>/2)</w:t>
            </w:r>
          </w:p>
          <w:p w14:paraId="000A8AFC" w14:textId="77777777" w:rsidR="00031F86" w:rsidRPr="00181E3B" w:rsidRDefault="002860CE">
            <w:pPr>
              <w:pStyle w:val="3GPPText"/>
              <w:numPr>
                <w:ilvl w:val="3"/>
                <w:numId w:val="6"/>
              </w:numPr>
              <w:overflowPunct w:val="0"/>
              <w:autoSpaceDE w:val="0"/>
              <w:autoSpaceDN w:val="0"/>
              <w:adjustRightInd w:val="0"/>
              <w:spacing w:after="120" w:line="240" w:lineRule="auto"/>
              <w:jc w:val="both"/>
              <w:textAlignment w:val="baseline"/>
              <w:rPr>
                <w:b/>
                <w:bCs/>
                <w:lang w:val="en-US"/>
              </w:rPr>
            </w:pPr>
            <w:proofErr w:type="spellStart"/>
            <w:r w:rsidRPr="00181E3B">
              <w:rPr>
                <w:b/>
                <w:bCs/>
                <w:i/>
                <w:iCs/>
                <w:lang w:val="en-US"/>
              </w:rPr>
              <w:t>φ</w:t>
            </w:r>
            <w:r w:rsidRPr="00181E3B">
              <w:rPr>
                <w:b/>
                <w:bCs/>
                <w:i/>
                <w:iCs/>
                <w:vertAlign w:val="subscript"/>
                <w:lang w:val="en-US"/>
              </w:rPr>
              <w:t>DL</w:t>
            </w:r>
            <w:proofErr w:type="spellEnd"/>
            <w:r w:rsidRPr="00181E3B">
              <w:rPr>
                <w:b/>
                <w:bCs/>
                <w:i/>
                <w:iCs/>
                <w:vertAlign w:val="subscript"/>
                <w:lang w:val="en-US"/>
              </w:rPr>
              <w:t>-AOD</w:t>
            </w:r>
            <w:r w:rsidRPr="00181E3B">
              <w:rPr>
                <w:b/>
                <w:bCs/>
                <w:lang w:val="en-US"/>
              </w:rPr>
              <w:t xml:space="preserve"> - expected azimuth angle of departure, </w:t>
            </w:r>
            <w:proofErr w:type="spellStart"/>
            <w:r w:rsidRPr="00181E3B">
              <w:rPr>
                <w:b/>
                <w:bCs/>
                <w:lang w:val="en-US"/>
              </w:rPr>
              <w:t>Δ</w:t>
            </w:r>
            <w:r w:rsidRPr="00181E3B">
              <w:rPr>
                <w:b/>
                <w:bCs/>
                <w:i/>
                <w:iCs/>
                <w:lang w:val="en-US"/>
              </w:rPr>
              <w:t>φ</w:t>
            </w:r>
            <w:r w:rsidRPr="00181E3B">
              <w:rPr>
                <w:b/>
                <w:bCs/>
                <w:i/>
                <w:iCs/>
                <w:vertAlign w:val="subscript"/>
                <w:lang w:val="en-US"/>
              </w:rPr>
              <w:t>DL</w:t>
            </w:r>
            <w:proofErr w:type="spellEnd"/>
            <w:r w:rsidRPr="00181E3B">
              <w:rPr>
                <w:b/>
                <w:bCs/>
                <w:i/>
                <w:iCs/>
                <w:vertAlign w:val="subscript"/>
                <w:lang w:val="en-US"/>
              </w:rPr>
              <w:t>-AOD</w:t>
            </w:r>
            <w:r w:rsidRPr="00181E3B">
              <w:rPr>
                <w:b/>
                <w:bCs/>
                <w:lang w:val="en-US"/>
              </w:rPr>
              <w:t xml:space="preserve"> – uncertainty range for expected azimuth angle of departure</w:t>
            </w:r>
          </w:p>
          <w:p w14:paraId="000A8AFD"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181E3B">
              <w:rPr>
                <w:b/>
                <w:bCs/>
                <w:lang w:val="en-US"/>
              </w:rPr>
              <w:t>Expected zenith angle of departure as (</w:t>
            </w:r>
            <w:proofErr w:type="spellStart"/>
            <w:r w:rsidRPr="00181E3B">
              <w:rPr>
                <w:b/>
                <w:bCs/>
                <w:i/>
                <w:iCs/>
                <w:lang w:val="en-US"/>
              </w:rPr>
              <w:t>θ</w:t>
            </w:r>
            <w:r w:rsidRPr="00181E3B">
              <w:rPr>
                <w:b/>
                <w:bCs/>
                <w:i/>
                <w:iCs/>
                <w:vertAlign w:val="subscript"/>
                <w:lang w:val="en-US"/>
              </w:rPr>
              <w:t>DL</w:t>
            </w:r>
            <w:proofErr w:type="spellEnd"/>
            <w:r w:rsidRPr="00181E3B">
              <w:rPr>
                <w:b/>
                <w:bCs/>
                <w:i/>
                <w:iCs/>
                <w:vertAlign w:val="subscript"/>
                <w:lang w:val="en-US"/>
              </w:rPr>
              <w:t>-ZOD</w:t>
            </w:r>
            <w:r w:rsidRPr="00181E3B">
              <w:rPr>
                <w:b/>
                <w:bCs/>
                <w:lang w:val="en-US"/>
              </w:rPr>
              <w:t xml:space="preserve"> - </w:t>
            </w:r>
            <w:proofErr w:type="spellStart"/>
            <w:r w:rsidRPr="00181E3B">
              <w:rPr>
                <w:b/>
                <w:bCs/>
                <w:lang w:val="en-US"/>
              </w:rPr>
              <w:t>Δ</w:t>
            </w:r>
            <w:r w:rsidRPr="00181E3B">
              <w:rPr>
                <w:b/>
                <w:bCs/>
                <w:i/>
                <w:iCs/>
                <w:lang w:val="en-US"/>
              </w:rPr>
              <w:t>θ</w:t>
            </w:r>
            <w:r w:rsidRPr="00181E3B">
              <w:rPr>
                <w:b/>
                <w:bCs/>
                <w:i/>
                <w:iCs/>
                <w:vertAlign w:val="subscript"/>
                <w:lang w:val="en-US"/>
              </w:rPr>
              <w:t>DL</w:t>
            </w:r>
            <w:proofErr w:type="spellEnd"/>
            <w:r w:rsidRPr="00181E3B">
              <w:rPr>
                <w:b/>
                <w:bCs/>
                <w:i/>
                <w:iCs/>
                <w:vertAlign w:val="subscript"/>
                <w:lang w:val="en-US"/>
              </w:rPr>
              <w:t>-ZOD</w:t>
            </w:r>
            <w:r w:rsidRPr="00181E3B">
              <w:rPr>
                <w:b/>
                <w:bCs/>
                <w:lang w:val="en-US"/>
              </w:rPr>
              <w:t xml:space="preserve">/2, </w:t>
            </w:r>
            <w:proofErr w:type="spellStart"/>
            <w:r w:rsidRPr="00181E3B">
              <w:rPr>
                <w:b/>
                <w:bCs/>
                <w:i/>
                <w:iCs/>
                <w:lang w:val="en-US"/>
              </w:rPr>
              <w:t>θ</w:t>
            </w:r>
            <w:r w:rsidRPr="00181E3B">
              <w:rPr>
                <w:b/>
                <w:bCs/>
                <w:i/>
                <w:iCs/>
                <w:vertAlign w:val="subscript"/>
                <w:lang w:val="en-US"/>
              </w:rPr>
              <w:t>DL</w:t>
            </w:r>
            <w:proofErr w:type="spellEnd"/>
            <w:r w:rsidRPr="00181E3B">
              <w:rPr>
                <w:b/>
                <w:bCs/>
                <w:i/>
                <w:iCs/>
                <w:vertAlign w:val="subscript"/>
                <w:lang w:val="en-US"/>
              </w:rPr>
              <w:t>-ZOD</w:t>
            </w:r>
            <w:r w:rsidRPr="00181E3B">
              <w:rPr>
                <w:b/>
                <w:bCs/>
                <w:lang w:val="en-US"/>
              </w:rPr>
              <w:t xml:space="preserve"> + </w:t>
            </w:r>
            <w:proofErr w:type="spellStart"/>
            <w:r w:rsidRPr="00181E3B">
              <w:rPr>
                <w:b/>
                <w:bCs/>
                <w:lang w:val="en-US"/>
              </w:rPr>
              <w:t>Δ</w:t>
            </w:r>
            <w:r w:rsidRPr="00181E3B">
              <w:rPr>
                <w:b/>
                <w:bCs/>
                <w:i/>
                <w:iCs/>
                <w:lang w:val="en-US"/>
              </w:rPr>
              <w:t>θ</w:t>
            </w:r>
            <w:r w:rsidRPr="00181E3B">
              <w:rPr>
                <w:b/>
                <w:bCs/>
                <w:i/>
                <w:iCs/>
                <w:vertAlign w:val="subscript"/>
                <w:lang w:val="en-US"/>
              </w:rPr>
              <w:t>DL</w:t>
            </w:r>
            <w:proofErr w:type="spellEnd"/>
            <w:r w:rsidRPr="00181E3B">
              <w:rPr>
                <w:b/>
                <w:bCs/>
                <w:i/>
                <w:iCs/>
                <w:vertAlign w:val="subscript"/>
                <w:lang w:val="en-US"/>
              </w:rPr>
              <w:t>-ZOD</w:t>
            </w:r>
            <w:r w:rsidRPr="00181E3B">
              <w:rPr>
                <w:b/>
                <w:bCs/>
                <w:lang w:val="en-US"/>
              </w:rPr>
              <w:t>/2)</w:t>
            </w:r>
          </w:p>
          <w:p w14:paraId="000A8AFE" w14:textId="77777777" w:rsidR="00031F86" w:rsidRPr="00181E3B" w:rsidRDefault="002860CE">
            <w:pPr>
              <w:pStyle w:val="3GPPText"/>
              <w:numPr>
                <w:ilvl w:val="3"/>
                <w:numId w:val="6"/>
              </w:numPr>
              <w:overflowPunct w:val="0"/>
              <w:autoSpaceDE w:val="0"/>
              <w:autoSpaceDN w:val="0"/>
              <w:adjustRightInd w:val="0"/>
              <w:spacing w:after="120" w:line="240" w:lineRule="auto"/>
              <w:jc w:val="both"/>
              <w:textAlignment w:val="baseline"/>
              <w:rPr>
                <w:b/>
                <w:bCs/>
                <w:lang w:val="en-US"/>
              </w:rPr>
            </w:pPr>
            <w:proofErr w:type="spellStart"/>
            <w:r w:rsidRPr="00181E3B">
              <w:rPr>
                <w:b/>
                <w:bCs/>
                <w:i/>
                <w:iCs/>
                <w:lang w:val="en-US"/>
              </w:rPr>
              <w:t>θ</w:t>
            </w:r>
            <w:r w:rsidRPr="00181E3B">
              <w:rPr>
                <w:b/>
                <w:bCs/>
                <w:i/>
                <w:iCs/>
                <w:vertAlign w:val="subscript"/>
                <w:lang w:val="en-US"/>
              </w:rPr>
              <w:t>DL</w:t>
            </w:r>
            <w:proofErr w:type="spellEnd"/>
            <w:r w:rsidRPr="00181E3B">
              <w:rPr>
                <w:b/>
                <w:bCs/>
                <w:i/>
                <w:iCs/>
                <w:vertAlign w:val="subscript"/>
                <w:lang w:val="en-US"/>
              </w:rPr>
              <w:t>-ZOD</w:t>
            </w:r>
            <w:r w:rsidRPr="00181E3B">
              <w:rPr>
                <w:b/>
                <w:bCs/>
                <w:lang w:val="en-US"/>
              </w:rPr>
              <w:t xml:space="preserve"> - expected zenith angle of departure, </w:t>
            </w:r>
            <w:proofErr w:type="spellStart"/>
            <w:r w:rsidRPr="00181E3B">
              <w:rPr>
                <w:b/>
                <w:bCs/>
                <w:lang w:val="en-US"/>
              </w:rPr>
              <w:t>Δ</w:t>
            </w:r>
            <w:r w:rsidRPr="00181E3B">
              <w:rPr>
                <w:b/>
                <w:bCs/>
                <w:i/>
                <w:iCs/>
                <w:lang w:val="en-US"/>
              </w:rPr>
              <w:t>θ</w:t>
            </w:r>
            <w:r w:rsidRPr="00181E3B">
              <w:rPr>
                <w:b/>
                <w:bCs/>
                <w:i/>
                <w:iCs/>
                <w:vertAlign w:val="subscript"/>
                <w:lang w:val="en-US"/>
              </w:rPr>
              <w:t>DL</w:t>
            </w:r>
            <w:proofErr w:type="spellEnd"/>
            <w:r w:rsidRPr="00181E3B">
              <w:rPr>
                <w:b/>
                <w:bCs/>
                <w:i/>
                <w:iCs/>
                <w:vertAlign w:val="subscript"/>
                <w:lang w:val="en-US"/>
              </w:rPr>
              <w:t>-ZOD</w:t>
            </w:r>
            <w:r w:rsidRPr="00181E3B">
              <w:rPr>
                <w:b/>
                <w:bCs/>
                <w:lang w:val="en-US"/>
              </w:rPr>
              <w:t xml:space="preserve"> - uncertainty range for expected zenith angle of departure</w:t>
            </w:r>
          </w:p>
          <w:p w14:paraId="000A8AFF"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181E3B">
              <w:rPr>
                <w:b/>
                <w:bCs/>
                <w:lang w:val="en-US"/>
              </w:rPr>
              <w:t>The Global Coordinate System (GCS) is supported for DL AOD/ZOD assistance information indication</w:t>
            </w:r>
          </w:p>
          <w:p w14:paraId="000A8B00"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181E3B">
              <w:rPr>
                <w:b/>
                <w:bCs/>
                <w:lang w:val="en-US"/>
              </w:rPr>
              <w:t>Granularity of 0.1 degrees is applied for the expected DL-AOD (</w:t>
            </w:r>
            <w:proofErr w:type="spellStart"/>
            <w:r w:rsidRPr="00181E3B">
              <w:rPr>
                <w:b/>
                <w:bCs/>
                <w:i/>
                <w:iCs/>
                <w:lang w:val="en-US"/>
              </w:rPr>
              <w:t>φ</w:t>
            </w:r>
            <w:r w:rsidRPr="00181E3B">
              <w:rPr>
                <w:b/>
                <w:bCs/>
                <w:i/>
                <w:iCs/>
                <w:vertAlign w:val="subscript"/>
                <w:lang w:val="en-US"/>
              </w:rPr>
              <w:t>DL</w:t>
            </w:r>
            <w:proofErr w:type="spellEnd"/>
            <w:r w:rsidRPr="00181E3B">
              <w:rPr>
                <w:b/>
                <w:bCs/>
                <w:i/>
                <w:iCs/>
                <w:vertAlign w:val="subscript"/>
                <w:lang w:val="en-US"/>
              </w:rPr>
              <w:t>-AOD</w:t>
            </w:r>
            <w:r w:rsidRPr="00181E3B">
              <w:rPr>
                <w:b/>
                <w:bCs/>
                <w:lang w:val="en-US"/>
              </w:rPr>
              <w:t>), expected DL-ZOD (</w:t>
            </w:r>
            <w:proofErr w:type="spellStart"/>
            <w:r w:rsidRPr="00181E3B">
              <w:rPr>
                <w:b/>
                <w:bCs/>
                <w:i/>
                <w:iCs/>
                <w:lang w:val="en-US"/>
              </w:rPr>
              <w:t>θ</w:t>
            </w:r>
            <w:r w:rsidRPr="00181E3B">
              <w:rPr>
                <w:b/>
                <w:bCs/>
                <w:i/>
                <w:iCs/>
                <w:vertAlign w:val="subscript"/>
                <w:lang w:val="en-US"/>
              </w:rPr>
              <w:t>DL</w:t>
            </w:r>
            <w:proofErr w:type="spellEnd"/>
            <w:r w:rsidRPr="00181E3B">
              <w:rPr>
                <w:b/>
                <w:bCs/>
                <w:i/>
                <w:iCs/>
                <w:vertAlign w:val="subscript"/>
                <w:lang w:val="en-US"/>
              </w:rPr>
              <w:t>-ZOD</w:t>
            </w:r>
            <w:r w:rsidRPr="00181E3B">
              <w:rPr>
                <w:b/>
                <w:bCs/>
                <w:lang w:val="en-US"/>
              </w:rPr>
              <w:t>) and the corresponding uncertainty values</w:t>
            </w:r>
          </w:p>
          <w:p w14:paraId="000A8B01" w14:textId="77777777" w:rsidR="00031F86" w:rsidRPr="00181E3B" w:rsidRDefault="00031F86">
            <w:pPr>
              <w:pStyle w:val="BodyText"/>
              <w:spacing w:line="260" w:lineRule="exact"/>
              <w:jc w:val="both"/>
              <w:rPr>
                <w:sz w:val="20"/>
                <w:szCs w:val="20"/>
                <w:lang w:val="en-US"/>
              </w:rPr>
            </w:pPr>
          </w:p>
        </w:tc>
      </w:tr>
      <w:tr w:rsidR="00031F86" w:rsidRPr="00181E3B" w14:paraId="000A8B09" w14:textId="77777777">
        <w:tc>
          <w:tcPr>
            <w:tcW w:w="987" w:type="dxa"/>
            <w:shd w:val="clear" w:color="auto" w:fill="auto"/>
          </w:tcPr>
          <w:p w14:paraId="000A8B03" w14:textId="77777777" w:rsidR="00031F86" w:rsidRPr="00181E3B" w:rsidRDefault="002860CE">
            <w:pPr>
              <w:jc w:val="center"/>
              <w:rPr>
                <w:rFonts w:eastAsia="Calibri"/>
                <w:lang w:val="en-US"/>
              </w:rPr>
            </w:pPr>
            <w:r w:rsidRPr="00181E3B">
              <w:rPr>
                <w:rFonts w:eastAsia="Calibri"/>
                <w:lang w:val="en-US"/>
              </w:rPr>
              <w:t>[12]</w:t>
            </w:r>
          </w:p>
        </w:tc>
        <w:tc>
          <w:tcPr>
            <w:tcW w:w="8642" w:type="dxa"/>
            <w:shd w:val="clear" w:color="auto" w:fill="auto"/>
          </w:tcPr>
          <w:p w14:paraId="000A8B04" w14:textId="77777777" w:rsidR="00031F86" w:rsidRPr="00181E3B" w:rsidRDefault="002860CE">
            <w:pPr>
              <w:spacing w:after="0"/>
              <w:rPr>
                <w:b/>
                <w:bCs/>
                <w:i/>
                <w:iCs/>
                <w:sz w:val="24"/>
                <w:szCs w:val="24"/>
                <w:lang w:val="en-US"/>
              </w:rPr>
            </w:pPr>
            <w:r w:rsidRPr="00181E3B">
              <w:rPr>
                <w:b/>
                <w:bCs/>
                <w:i/>
                <w:iCs/>
                <w:sz w:val="24"/>
                <w:szCs w:val="24"/>
                <w:lang w:val="en-US"/>
              </w:rPr>
              <w:t>Proposal 9: With regards to the expected angle indication for DL-</w:t>
            </w:r>
            <w:proofErr w:type="spellStart"/>
            <w:r w:rsidRPr="00181E3B">
              <w:rPr>
                <w:b/>
                <w:bCs/>
                <w:i/>
                <w:iCs/>
                <w:sz w:val="24"/>
                <w:szCs w:val="24"/>
                <w:lang w:val="en-US"/>
              </w:rPr>
              <w:t>AoD</w:t>
            </w:r>
            <w:proofErr w:type="spellEnd"/>
            <w:r w:rsidRPr="00181E3B">
              <w:rPr>
                <w:b/>
                <w:bCs/>
                <w:i/>
                <w:iCs/>
                <w:sz w:val="24"/>
                <w:szCs w:val="24"/>
                <w:lang w:val="en-US"/>
              </w:rPr>
              <w:t xml:space="preserve">, the indication of the </w:t>
            </w:r>
          </w:p>
          <w:p w14:paraId="000A8B05" w14:textId="77777777" w:rsidR="00031F86" w:rsidRPr="00181E3B" w:rsidRDefault="002860CE">
            <w:pPr>
              <w:pStyle w:val="ListParagraph"/>
              <w:numPr>
                <w:ilvl w:val="0"/>
                <w:numId w:val="27"/>
              </w:numPr>
              <w:spacing w:after="0" w:line="240" w:lineRule="auto"/>
              <w:contextualSpacing/>
              <w:jc w:val="both"/>
              <w:rPr>
                <w:b/>
                <w:bCs/>
                <w:i/>
                <w:iCs/>
                <w:sz w:val="24"/>
                <w:szCs w:val="24"/>
                <w:lang w:val="en-US"/>
              </w:rPr>
            </w:pPr>
            <w:r w:rsidRPr="00181E3B">
              <w:rPr>
                <w:b/>
                <w:bCs/>
                <w:i/>
                <w:iCs/>
                <w:sz w:val="24"/>
                <w:szCs w:val="24"/>
                <w:lang w:val="en-US"/>
              </w:rPr>
              <w:t>Expected Azimuth DL-</w:t>
            </w:r>
            <w:proofErr w:type="spellStart"/>
            <w:r w:rsidRPr="00181E3B">
              <w:rPr>
                <w:b/>
                <w:bCs/>
                <w:i/>
                <w:iCs/>
                <w:sz w:val="24"/>
                <w:szCs w:val="24"/>
                <w:lang w:val="en-US"/>
              </w:rPr>
              <w:t>AoD</w:t>
            </w:r>
            <w:proofErr w:type="spellEnd"/>
            <w:r w:rsidRPr="00181E3B">
              <w:rPr>
                <w:b/>
                <w:bCs/>
                <w:i/>
                <w:iCs/>
                <w:sz w:val="24"/>
                <w:szCs w:val="24"/>
                <w:lang w:val="en-US"/>
              </w:rPr>
              <w:t xml:space="preserve"> should be with range between 0 to 359.9 degrees, with a scale of 0.1 degrees.</w:t>
            </w:r>
          </w:p>
          <w:p w14:paraId="000A8B06" w14:textId="77777777" w:rsidR="00031F86" w:rsidRPr="00181E3B" w:rsidRDefault="002860CE">
            <w:pPr>
              <w:pStyle w:val="ListParagraph"/>
              <w:numPr>
                <w:ilvl w:val="0"/>
                <w:numId w:val="27"/>
              </w:numPr>
              <w:spacing w:after="180" w:line="240" w:lineRule="auto"/>
              <w:contextualSpacing/>
              <w:jc w:val="both"/>
              <w:rPr>
                <w:b/>
                <w:bCs/>
                <w:i/>
                <w:iCs/>
                <w:sz w:val="24"/>
                <w:szCs w:val="24"/>
                <w:lang w:val="en-US"/>
              </w:rPr>
            </w:pPr>
            <w:r w:rsidRPr="00181E3B">
              <w:rPr>
                <w:b/>
                <w:bCs/>
                <w:i/>
                <w:iCs/>
                <w:sz w:val="24"/>
                <w:szCs w:val="24"/>
                <w:lang w:val="en-US"/>
              </w:rPr>
              <w:t>Expected Zenith DL-</w:t>
            </w:r>
            <w:proofErr w:type="spellStart"/>
            <w:r w:rsidRPr="00181E3B">
              <w:rPr>
                <w:b/>
                <w:bCs/>
                <w:i/>
                <w:iCs/>
                <w:sz w:val="24"/>
                <w:szCs w:val="24"/>
                <w:lang w:val="en-US"/>
              </w:rPr>
              <w:t>AoD</w:t>
            </w:r>
            <w:proofErr w:type="spellEnd"/>
            <w:r w:rsidRPr="00181E3B">
              <w:rPr>
                <w:b/>
                <w:bCs/>
                <w:i/>
                <w:iCs/>
                <w:sz w:val="24"/>
                <w:szCs w:val="24"/>
                <w:lang w:val="en-US"/>
              </w:rPr>
              <w:t xml:space="preserve"> should be with range between 0 to 180 degrees, with a scale of 0.1 degrees.</w:t>
            </w:r>
          </w:p>
          <w:p w14:paraId="000A8B07" w14:textId="77777777" w:rsidR="00031F86" w:rsidRPr="00181E3B" w:rsidRDefault="002860CE">
            <w:pPr>
              <w:pStyle w:val="ListParagraph"/>
              <w:numPr>
                <w:ilvl w:val="0"/>
                <w:numId w:val="27"/>
              </w:numPr>
              <w:spacing w:after="180" w:line="240" w:lineRule="auto"/>
              <w:contextualSpacing/>
              <w:jc w:val="both"/>
              <w:rPr>
                <w:lang w:val="en-US"/>
              </w:rPr>
            </w:pPr>
            <w:r w:rsidRPr="00181E3B">
              <w:rPr>
                <w:b/>
                <w:bCs/>
                <w:i/>
                <w:iCs/>
                <w:sz w:val="24"/>
                <w:szCs w:val="24"/>
                <w:lang w:val="en-US"/>
              </w:rPr>
              <w:t>Expected Azimuth DL-</w:t>
            </w:r>
            <w:proofErr w:type="spellStart"/>
            <w:r w:rsidRPr="00181E3B">
              <w:rPr>
                <w:b/>
                <w:bCs/>
                <w:i/>
                <w:iCs/>
                <w:sz w:val="24"/>
                <w:szCs w:val="24"/>
                <w:lang w:val="en-US"/>
              </w:rPr>
              <w:t>AoD</w:t>
            </w:r>
            <w:proofErr w:type="spellEnd"/>
            <w:r w:rsidRPr="00181E3B">
              <w:rPr>
                <w:b/>
                <w:bCs/>
                <w:i/>
                <w:iCs/>
                <w:sz w:val="24"/>
                <w:szCs w:val="24"/>
                <w:lang w:val="en-US"/>
              </w:rPr>
              <w:t>/DL-</w:t>
            </w:r>
            <w:proofErr w:type="spellStart"/>
            <w:r w:rsidRPr="00181E3B">
              <w:rPr>
                <w:b/>
                <w:bCs/>
                <w:i/>
                <w:iCs/>
                <w:sz w:val="24"/>
                <w:szCs w:val="24"/>
                <w:lang w:val="en-US"/>
              </w:rPr>
              <w:t>AoA</w:t>
            </w:r>
            <w:proofErr w:type="spellEnd"/>
            <w:r w:rsidRPr="00181E3B">
              <w:rPr>
                <w:b/>
                <w:bCs/>
                <w:i/>
                <w:iCs/>
                <w:sz w:val="24"/>
                <w:szCs w:val="24"/>
                <w:lang w:val="en-US"/>
              </w:rPr>
              <w:t xml:space="preserve"> uncertainty range is [-60,60] with </w:t>
            </w:r>
            <w:proofErr w:type="gramStart"/>
            <w:r w:rsidRPr="00181E3B">
              <w:rPr>
                <w:b/>
                <w:bCs/>
                <w:i/>
                <w:iCs/>
                <w:sz w:val="24"/>
                <w:szCs w:val="24"/>
                <w:lang w:val="en-US"/>
              </w:rPr>
              <w:t>an</w:t>
            </w:r>
            <w:proofErr w:type="gramEnd"/>
            <w:r w:rsidRPr="00181E3B">
              <w:rPr>
                <w:b/>
                <w:bCs/>
                <w:i/>
                <w:iCs/>
                <w:sz w:val="24"/>
                <w:szCs w:val="24"/>
                <w:lang w:val="en-US"/>
              </w:rPr>
              <w:t xml:space="preserve"> step size of 1 degrees. </w:t>
            </w:r>
          </w:p>
          <w:p w14:paraId="000A8B08" w14:textId="77777777" w:rsidR="00031F86" w:rsidRPr="00181E3B" w:rsidRDefault="002860CE">
            <w:pPr>
              <w:pStyle w:val="ListParagraph"/>
              <w:numPr>
                <w:ilvl w:val="0"/>
                <w:numId w:val="27"/>
              </w:numPr>
              <w:spacing w:after="180" w:line="240" w:lineRule="auto"/>
              <w:contextualSpacing/>
              <w:jc w:val="both"/>
              <w:rPr>
                <w:lang w:val="en-US"/>
              </w:rPr>
            </w:pPr>
            <w:r w:rsidRPr="00181E3B">
              <w:rPr>
                <w:b/>
                <w:bCs/>
                <w:i/>
                <w:iCs/>
                <w:sz w:val="24"/>
                <w:szCs w:val="24"/>
                <w:lang w:val="en-US"/>
              </w:rPr>
              <w:t>Expected Zenith DL-</w:t>
            </w:r>
            <w:proofErr w:type="spellStart"/>
            <w:r w:rsidRPr="00181E3B">
              <w:rPr>
                <w:b/>
                <w:bCs/>
                <w:i/>
                <w:iCs/>
                <w:sz w:val="24"/>
                <w:szCs w:val="24"/>
                <w:lang w:val="en-US"/>
              </w:rPr>
              <w:t>AoD</w:t>
            </w:r>
            <w:proofErr w:type="spellEnd"/>
            <w:r w:rsidRPr="00181E3B">
              <w:rPr>
                <w:b/>
                <w:bCs/>
                <w:i/>
                <w:iCs/>
                <w:sz w:val="24"/>
                <w:szCs w:val="24"/>
                <w:lang w:val="en-US"/>
              </w:rPr>
              <w:t>/DL-</w:t>
            </w:r>
            <w:proofErr w:type="spellStart"/>
            <w:r w:rsidRPr="00181E3B">
              <w:rPr>
                <w:b/>
                <w:bCs/>
                <w:i/>
                <w:iCs/>
                <w:sz w:val="24"/>
                <w:szCs w:val="24"/>
                <w:lang w:val="en-US"/>
              </w:rPr>
              <w:t>AoA</w:t>
            </w:r>
            <w:proofErr w:type="spellEnd"/>
            <w:r w:rsidRPr="00181E3B">
              <w:rPr>
                <w:b/>
                <w:bCs/>
                <w:i/>
                <w:iCs/>
                <w:sz w:val="24"/>
                <w:szCs w:val="24"/>
                <w:lang w:val="en-US"/>
              </w:rPr>
              <w:t xml:space="preserve"> uncertainty range is [-30,30] with </w:t>
            </w:r>
            <w:proofErr w:type="gramStart"/>
            <w:r w:rsidRPr="00181E3B">
              <w:rPr>
                <w:b/>
                <w:bCs/>
                <w:i/>
                <w:iCs/>
                <w:sz w:val="24"/>
                <w:szCs w:val="24"/>
                <w:lang w:val="en-US"/>
              </w:rPr>
              <w:t>an</w:t>
            </w:r>
            <w:proofErr w:type="gramEnd"/>
            <w:r w:rsidRPr="00181E3B">
              <w:rPr>
                <w:b/>
                <w:bCs/>
                <w:i/>
                <w:iCs/>
                <w:sz w:val="24"/>
                <w:szCs w:val="24"/>
                <w:lang w:val="en-US"/>
              </w:rPr>
              <w:t xml:space="preserve"> step size of 1 degrees.</w:t>
            </w:r>
          </w:p>
        </w:tc>
      </w:tr>
      <w:tr w:rsidR="00031F86" w:rsidRPr="00181E3B" w14:paraId="000A8B1C" w14:textId="77777777">
        <w:tc>
          <w:tcPr>
            <w:tcW w:w="987" w:type="dxa"/>
            <w:shd w:val="clear" w:color="auto" w:fill="auto"/>
          </w:tcPr>
          <w:p w14:paraId="000A8B0A" w14:textId="77777777" w:rsidR="00031F86" w:rsidRPr="00181E3B" w:rsidRDefault="002860CE">
            <w:pPr>
              <w:jc w:val="center"/>
              <w:rPr>
                <w:rFonts w:eastAsia="Calibri"/>
                <w:lang w:val="en-US"/>
              </w:rPr>
            </w:pPr>
            <w:r w:rsidRPr="00181E3B">
              <w:rPr>
                <w:rFonts w:eastAsia="Calibri"/>
                <w:lang w:val="en-US"/>
              </w:rPr>
              <w:t>[13]</w:t>
            </w:r>
          </w:p>
        </w:tc>
        <w:tc>
          <w:tcPr>
            <w:tcW w:w="8642" w:type="dxa"/>
            <w:shd w:val="clear" w:color="auto" w:fill="auto"/>
          </w:tcPr>
          <w:p w14:paraId="000A8B0B" w14:textId="77777777" w:rsidR="00031F86" w:rsidRPr="00181E3B" w:rsidRDefault="002860CE">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181E3B">
              <w:rPr>
                <w:rFonts w:ascii="Times New Roman" w:hAnsi="Times New Roman"/>
                <w:b/>
                <w:i/>
                <w:szCs w:val="20"/>
                <w:lang w:val="en-US"/>
              </w:rPr>
              <w:t>Proposal 1:</w:t>
            </w:r>
          </w:p>
          <w:p w14:paraId="000A8B0C" w14:textId="77777777" w:rsidR="00031F86" w:rsidRPr="00181E3B" w:rsidRDefault="002860CE">
            <w:pPr>
              <w:pStyle w:val="ListParagraph"/>
              <w:numPr>
                <w:ilvl w:val="0"/>
                <w:numId w:val="21"/>
              </w:numPr>
              <w:overflowPunct w:val="0"/>
              <w:autoSpaceDE w:val="0"/>
              <w:autoSpaceDN w:val="0"/>
              <w:adjustRightInd w:val="0"/>
              <w:spacing w:before="120" w:after="0"/>
              <w:jc w:val="both"/>
              <w:rPr>
                <w:rFonts w:ascii="Times New Roman" w:hAnsi="Times New Roman"/>
                <w:szCs w:val="20"/>
                <w:lang w:val="en-US"/>
              </w:rPr>
            </w:pPr>
            <w:r w:rsidRPr="00181E3B">
              <w:rPr>
                <w:rFonts w:ascii="Times New Roman" w:hAnsi="Times New Roman"/>
                <w:lang w:val="en-US"/>
              </w:rPr>
              <w:t xml:space="preserve">RAN1 should adopt followings for </w:t>
            </w:r>
            <w:proofErr w:type="spellStart"/>
            <w:r w:rsidRPr="00181E3B">
              <w:rPr>
                <w:rFonts w:ascii="Times New Roman" w:hAnsi="Times New Roman"/>
                <w:lang w:val="en-US"/>
              </w:rPr>
              <w:t>signalling</w:t>
            </w:r>
            <w:proofErr w:type="spellEnd"/>
            <w:r w:rsidRPr="00181E3B">
              <w:rPr>
                <w:rFonts w:ascii="Times New Roman" w:hAnsi="Times New Roman"/>
                <w:lang w:val="en-US"/>
              </w:rPr>
              <w:t xml:space="preserve"> of </w:t>
            </w:r>
            <w:r w:rsidRPr="00181E3B">
              <w:rPr>
                <w:bCs/>
                <w:iCs/>
                <w:lang w:val="en-US"/>
              </w:rPr>
              <w:t>expected DL-</w:t>
            </w:r>
            <w:proofErr w:type="spellStart"/>
            <w:r w:rsidRPr="00181E3B">
              <w:rPr>
                <w:bCs/>
                <w:iCs/>
                <w:lang w:val="en-US"/>
              </w:rPr>
              <w:t>AoD</w:t>
            </w:r>
            <w:proofErr w:type="spellEnd"/>
            <w:r w:rsidRPr="00181E3B">
              <w:rPr>
                <w:bCs/>
                <w:iCs/>
                <w:lang w:val="en-US"/>
              </w:rPr>
              <w:t>/</w:t>
            </w:r>
            <w:proofErr w:type="spellStart"/>
            <w:proofErr w:type="gramStart"/>
            <w:r w:rsidRPr="00181E3B">
              <w:rPr>
                <w:bCs/>
                <w:iCs/>
                <w:lang w:val="en-US"/>
              </w:rPr>
              <w:t>ZoD</w:t>
            </w:r>
            <w:proofErr w:type="spellEnd"/>
            <w:r w:rsidRPr="00181E3B">
              <w:rPr>
                <w:bCs/>
                <w:iCs/>
                <w:lang w:val="en-US"/>
              </w:rPr>
              <w:t>(</w:t>
            </w:r>
            <w:proofErr w:type="spellStart"/>
            <w:proofErr w:type="gramEnd"/>
            <w:r w:rsidRPr="00181E3B">
              <w:rPr>
                <w:bCs/>
                <w:iCs/>
                <w:lang w:val="en-US"/>
              </w:rPr>
              <w:t>AoA</w:t>
            </w:r>
            <w:proofErr w:type="spellEnd"/>
            <w:r w:rsidRPr="00181E3B">
              <w:rPr>
                <w:bCs/>
                <w:iCs/>
                <w:lang w:val="en-US"/>
              </w:rPr>
              <w:t>/</w:t>
            </w:r>
            <w:proofErr w:type="spellStart"/>
            <w:r w:rsidRPr="00181E3B">
              <w:rPr>
                <w:bCs/>
                <w:iCs/>
                <w:lang w:val="en-US"/>
              </w:rPr>
              <w:t>ZoA</w:t>
            </w:r>
            <w:proofErr w:type="spellEnd"/>
            <w:r w:rsidRPr="00181E3B">
              <w:rPr>
                <w:bCs/>
                <w:iCs/>
                <w:lang w:val="en-US"/>
              </w:rPr>
              <w:t xml:space="preserve">) </w:t>
            </w:r>
            <w:r w:rsidRPr="00181E3B">
              <w:rPr>
                <w:rFonts w:ascii="Times New Roman" w:hAnsi="Times New Roman"/>
                <w:lang w:val="en-US"/>
              </w:rPr>
              <w:t>assistance information for DL-</w:t>
            </w:r>
            <w:proofErr w:type="spellStart"/>
            <w:r w:rsidRPr="00181E3B">
              <w:rPr>
                <w:rFonts w:ascii="Times New Roman" w:hAnsi="Times New Roman"/>
                <w:lang w:val="en-US"/>
              </w:rPr>
              <w:t>AoD</w:t>
            </w:r>
            <w:proofErr w:type="spellEnd"/>
            <w:r w:rsidRPr="00181E3B">
              <w:rPr>
                <w:rFonts w:ascii="Times New Roman" w:hAnsi="Times New Roman"/>
                <w:lang w:val="en-US"/>
              </w:rPr>
              <w:t xml:space="preserve"> enhancement: </w:t>
            </w:r>
          </w:p>
          <w:p w14:paraId="000A8B0D" w14:textId="77777777" w:rsidR="00031F86" w:rsidRPr="00181E3B" w:rsidRDefault="002860CE">
            <w:pPr>
              <w:pStyle w:val="ListParagraph"/>
              <w:numPr>
                <w:ilvl w:val="1"/>
                <w:numId w:val="21"/>
              </w:numPr>
              <w:overflowPunct w:val="0"/>
              <w:autoSpaceDE w:val="0"/>
              <w:autoSpaceDN w:val="0"/>
              <w:adjustRightInd w:val="0"/>
              <w:spacing w:before="120" w:after="0"/>
              <w:jc w:val="both"/>
              <w:rPr>
                <w:lang w:val="en-US"/>
              </w:rPr>
            </w:pPr>
            <w:r w:rsidRPr="00181E3B">
              <w:rPr>
                <w:lang w:val="en-US"/>
              </w:rPr>
              <w:t>Expected azimuth angle of arrival as (</w:t>
            </w:r>
            <w:proofErr w:type="spellStart"/>
            <w:r w:rsidRPr="00181E3B">
              <w:rPr>
                <w:lang w:val="en-US"/>
              </w:rPr>
              <w:t>φAOA</w:t>
            </w:r>
            <w:proofErr w:type="spellEnd"/>
            <w:r w:rsidRPr="00181E3B">
              <w:rPr>
                <w:lang w:val="en-US"/>
              </w:rPr>
              <w:t xml:space="preserve"> - </w:t>
            </w:r>
            <w:proofErr w:type="spellStart"/>
            <w:r w:rsidRPr="00181E3B">
              <w:rPr>
                <w:lang w:val="en-US"/>
              </w:rPr>
              <w:t>ΔφAOA</w:t>
            </w:r>
            <w:proofErr w:type="spellEnd"/>
            <w:r w:rsidRPr="00181E3B">
              <w:rPr>
                <w:lang w:val="en-US"/>
              </w:rPr>
              <w:t xml:space="preserve">/2, </w:t>
            </w:r>
            <w:proofErr w:type="spellStart"/>
            <w:r w:rsidRPr="00181E3B">
              <w:rPr>
                <w:lang w:val="en-US"/>
              </w:rPr>
              <w:t>φAOA</w:t>
            </w:r>
            <w:proofErr w:type="spellEnd"/>
            <w:r w:rsidRPr="00181E3B">
              <w:rPr>
                <w:lang w:val="en-US"/>
              </w:rPr>
              <w:t xml:space="preserve"> + </w:t>
            </w:r>
            <w:proofErr w:type="spellStart"/>
            <w:r w:rsidRPr="00181E3B">
              <w:rPr>
                <w:lang w:val="en-US"/>
              </w:rPr>
              <w:t>ΔφAOA</w:t>
            </w:r>
            <w:proofErr w:type="spellEnd"/>
            <w:r w:rsidRPr="00181E3B">
              <w:rPr>
                <w:lang w:val="en-US"/>
              </w:rPr>
              <w:t>/2)</w:t>
            </w:r>
          </w:p>
          <w:p w14:paraId="000A8B0E" w14:textId="77777777" w:rsidR="00031F86" w:rsidRPr="00181E3B" w:rsidRDefault="002860CE">
            <w:pPr>
              <w:pStyle w:val="ListParagraph"/>
              <w:numPr>
                <w:ilvl w:val="2"/>
                <w:numId w:val="21"/>
              </w:numPr>
              <w:overflowPunct w:val="0"/>
              <w:autoSpaceDE w:val="0"/>
              <w:autoSpaceDN w:val="0"/>
              <w:adjustRightInd w:val="0"/>
              <w:spacing w:before="120" w:after="0"/>
              <w:jc w:val="both"/>
              <w:rPr>
                <w:lang w:val="en-US"/>
              </w:rPr>
            </w:pPr>
            <w:proofErr w:type="spellStart"/>
            <w:r w:rsidRPr="00181E3B">
              <w:rPr>
                <w:lang w:val="en-US"/>
              </w:rPr>
              <w:t>φAOA</w:t>
            </w:r>
            <w:proofErr w:type="spellEnd"/>
            <w:r w:rsidRPr="00181E3B">
              <w:rPr>
                <w:lang w:val="en-US"/>
              </w:rPr>
              <w:t xml:space="preserve"> - expected azimuth angle of arrival, </w:t>
            </w:r>
            <w:proofErr w:type="spellStart"/>
            <w:r w:rsidRPr="00181E3B">
              <w:rPr>
                <w:lang w:val="en-US"/>
              </w:rPr>
              <w:t>ΔφAOA</w:t>
            </w:r>
            <w:proofErr w:type="spellEnd"/>
            <w:r w:rsidRPr="00181E3B">
              <w:rPr>
                <w:lang w:val="en-US"/>
              </w:rPr>
              <w:t xml:space="preserve"> – uncertainty range for expected azimuth angle of arrival.</w:t>
            </w:r>
          </w:p>
          <w:p w14:paraId="000A8B0F" w14:textId="77777777" w:rsidR="00031F86" w:rsidRPr="00181E3B" w:rsidRDefault="002860CE">
            <w:pPr>
              <w:pStyle w:val="ListParagraph"/>
              <w:numPr>
                <w:ilvl w:val="1"/>
                <w:numId w:val="21"/>
              </w:numPr>
              <w:overflowPunct w:val="0"/>
              <w:autoSpaceDE w:val="0"/>
              <w:autoSpaceDN w:val="0"/>
              <w:adjustRightInd w:val="0"/>
              <w:spacing w:before="120" w:after="0"/>
              <w:jc w:val="both"/>
              <w:rPr>
                <w:lang w:val="en-US"/>
              </w:rPr>
            </w:pPr>
            <w:r w:rsidRPr="00181E3B">
              <w:rPr>
                <w:lang w:val="en-US"/>
              </w:rPr>
              <w:t>Expected zenith angle of arrival as (</w:t>
            </w:r>
            <w:proofErr w:type="spellStart"/>
            <w:r w:rsidRPr="00181E3B">
              <w:rPr>
                <w:lang w:val="en-US"/>
              </w:rPr>
              <w:t>θAOA</w:t>
            </w:r>
            <w:proofErr w:type="spellEnd"/>
            <w:r w:rsidRPr="00181E3B">
              <w:rPr>
                <w:lang w:val="en-US"/>
              </w:rPr>
              <w:t xml:space="preserve"> - </w:t>
            </w:r>
            <w:proofErr w:type="spellStart"/>
            <w:r w:rsidRPr="00181E3B">
              <w:rPr>
                <w:lang w:val="en-US"/>
              </w:rPr>
              <w:t>ΔθAOA</w:t>
            </w:r>
            <w:proofErr w:type="spellEnd"/>
            <w:r w:rsidRPr="00181E3B">
              <w:rPr>
                <w:lang w:val="en-US"/>
              </w:rPr>
              <w:t xml:space="preserve">/2, </w:t>
            </w:r>
            <w:proofErr w:type="spellStart"/>
            <w:r w:rsidRPr="00181E3B">
              <w:rPr>
                <w:lang w:val="en-US"/>
              </w:rPr>
              <w:t>θAOA</w:t>
            </w:r>
            <w:proofErr w:type="spellEnd"/>
            <w:r w:rsidRPr="00181E3B">
              <w:rPr>
                <w:lang w:val="en-US"/>
              </w:rPr>
              <w:t xml:space="preserve"> + </w:t>
            </w:r>
            <w:proofErr w:type="spellStart"/>
            <w:r w:rsidRPr="00181E3B">
              <w:rPr>
                <w:lang w:val="en-US"/>
              </w:rPr>
              <w:t>ΔθAOA</w:t>
            </w:r>
            <w:proofErr w:type="spellEnd"/>
            <w:r w:rsidRPr="00181E3B">
              <w:rPr>
                <w:lang w:val="en-US"/>
              </w:rPr>
              <w:t>/2)</w:t>
            </w:r>
          </w:p>
          <w:p w14:paraId="000A8B10" w14:textId="77777777" w:rsidR="00031F86" w:rsidRPr="00181E3B" w:rsidRDefault="002860CE">
            <w:pPr>
              <w:pStyle w:val="ListParagraph"/>
              <w:numPr>
                <w:ilvl w:val="2"/>
                <w:numId w:val="21"/>
              </w:numPr>
              <w:overflowPunct w:val="0"/>
              <w:autoSpaceDE w:val="0"/>
              <w:autoSpaceDN w:val="0"/>
              <w:adjustRightInd w:val="0"/>
              <w:spacing w:before="120" w:after="0"/>
              <w:jc w:val="both"/>
              <w:rPr>
                <w:lang w:val="en-US"/>
              </w:rPr>
            </w:pPr>
            <w:proofErr w:type="spellStart"/>
            <w:r w:rsidRPr="00181E3B">
              <w:rPr>
                <w:lang w:val="en-US"/>
              </w:rPr>
              <w:t>θAOA</w:t>
            </w:r>
            <w:proofErr w:type="spellEnd"/>
            <w:r w:rsidRPr="00181E3B">
              <w:rPr>
                <w:lang w:val="en-US"/>
              </w:rPr>
              <w:t xml:space="preserve"> - expected zenith angle of arrival, </w:t>
            </w:r>
            <w:proofErr w:type="spellStart"/>
            <w:r w:rsidRPr="00181E3B">
              <w:rPr>
                <w:lang w:val="en-US"/>
              </w:rPr>
              <w:t>ΔθAOA</w:t>
            </w:r>
            <w:proofErr w:type="spellEnd"/>
            <w:r w:rsidRPr="00181E3B">
              <w:rPr>
                <w:lang w:val="en-US"/>
              </w:rPr>
              <w:t xml:space="preserve"> – uncertainty range for expected zenith angle of arrival.</w:t>
            </w:r>
          </w:p>
          <w:p w14:paraId="000A8B11" w14:textId="77777777" w:rsidR="00031F86" w:rsidRPr="00181E3B" w:rsidRDefault="002860CE">
            <w:pPr>
              <w:pStyle w:val="ListParagraph"/>
              <w:numPr>
                <w:ilvl w:val="1"/>
                <w:numId w:val="21"/>
              </w:numPr>
              <w:overflowPunct w:val="0"/>
              <w:autoSpaceDE w:val="0"/>
              <w:autoSpaceDN w:val="0"/>
              <w:adjustRightInd w:val="0"/>
              <w:spacing w:before="120" w:after="0"/>
              <w:jc w:val="both"/>
              <w:rPr>
                <w:lang w:val="en-US"/>
              </w:rPr>
            </w:pPr>
            <w:r w:rsidRPr="00181E3B">
              <w:rPr>
                <w:lang w:val="en-US"/>
              </w:rPr>
              <w:lastRenderedPageBreak/>
              <w:t>Expected azimuth angle of departure as (</w:t>
            </w:r>
            <w:proofErr w:type="spellStart"/>
            <w:r w:rsidRPr="00181E3B">
              <w:rPr>
                <w:lang w:val="en-US"/>
              </w:rPr>
              <w:t>φAOD</w:t>
            </w:r>
            <w:proofErr w:type="spellEnd"/>
            <w:r w:rsidRPr="00181E3B">
              <w:rPr>
                <w:lang w:val="en-US"/>
              </w:rPr>
              <w:t xml:space="preserve"> - </w:t>
            </w:r>
            <w:proofErr w:type="spellStart"/>
            <w:r w:rsidRPr="00181E3B">
              <w:rPr>
                <w:lang w:val="en-US"/>
              </w:rPr>
              <w:t>ΔφAOD</w:t>
            </w:r>
            <w:proofErr w:type="spellEnd"/>
            <w:r w:rsidRPr="00181E3B">
              <w:rPr>
                <w:lang w:val="en-US"/>
              </w:rPr>
              <w:t xml:space="preserve">/2, </w:t>
            </w:r>
            <w:proofErr w:type="spellStart"/>
            <w:r w:rsidRPr="00181E3B">
              <w:rPr>
                <w:lang w:val="en-US"/>
              </w:rPr>
              <w:t>φAOD</w:t>
            </w:r>
            <w:proofErr w:type="spellEnd"/>
            <w:r w:rsidRPr="00181E3B">
              <w:rPr>
                <w:lang w:val="en-US"/>
              </w:rPr>
              <w:t xml:space="preserve"> + </w:t>
            </w:r>
            <w:proofErr w:type="spellStart"/>
            <w:r w:rsidRPr="00181E3B">
              <w:rPr>
                <w:lang w:val="en-US"/>
              </w:rPr>
              <w:t>ΔφAOD</w:t>
            </w:r>
            <w:proofErr w:type="spellEnd"/>
            <w:r w:rsidRPr="00181E3B">
              <w:rPr>
                <w:lang w:val="en-US"/>
              </w:rPr>
              <w:t>/2)</w:t>
            </w:r>
          </w:p>
          <w:p w14:paraId="000A8B12" w14:textId="77777777" w:rsidR="00031F86" w:rsidRPr="00181E3B" w:rsidRDefault="002860CE">
            <w:pPr>
              <w:pStyle w:val="ListParagraph"/>
              <w:numPr>
                <w:ilvl w:val="2"/>
                <w:numId w:val="21"/>
              </w:numPr>
              <w:overflowPunct w:val="0"/>
              <w:autoSpaceDE w:val="0"/>
              <w:autoSpaceDN w:val="0"/>
              <w:adjustRightInd w:val="0"/>
              <w:spacing w:before="120" w:after="0"/>
              <w:jc w:val="both"/>
              <w:rPr>
                <w:lang w:val="en-US"/>
              </w:rPr>
            </w:pPr>
            <w:proofErr w:type="spellStart"/>
            <w:r w:rsidRPr="00181E3B">
              <w:rPr>
                <w:lang w:val="en-US"/>
              </w:rPr>
              <w:t>φAOA</w:t>
            </w:r>
            <w:proofErr w:type="spellEnd"/>
            <w:r w:rsidRPr="00181E3B">
              <w:rPr>
                <w:lang w:val="en-US"/>
              </w:rPr>
              <w:t xml:space="preserve"> - expected azimuth angle of departure, </w:t>
            </w:r>
            <w:proofErr w:type="spellStart"/>
            <w:r w:rsidRPr="00181E3B">
              <w:rPr>
                <w:lang w:val="en-US"/>
              </w:rPr>
              <w:t>ΔφAOD</w:t>
            </w:r>
            <w:proofErr w:type="spellEnd"/>
            <w:r w:rsidRPr="00181E3B">
              <w:rPr>
                <w:lang w:val="en-US"/>
              </w:rPr>
              <w:t xml:space="preserve"> – uncertainty range for expected azimuth angle of departure.</w:t>
            </w:r>
          </w:p>
          <w:p w14:paraId="000A8B13" w14:textId="77777777" w:rsidR="00031F86" w:rsidRPr="00181E3B" w:rsidRDefault="002860CE">
            <w:pPr>
              <w:pStyle w:val="ListParagraph"/>
              <w:numPr>
                <w:ilvl w:val="1"/>
                <w:numId w:val="21"/>
              </w:numPr>
              <w:overflowPunct w:val="0"/>
              <w:autoSpaceDE w:val="0"/>
              <w:autoSpaceDN w:val="0"/>
              <w:adjustRightInd w:val="0"/>
              <w:spacing w:before="120" w:after="0"/>
              <w:jc w:val="both"/>
              <w:rPr>
                <w:lang w:val="en-US"/>
              </w:rPr>
            </w:pPr>
            <w:r w:rsidRPr="00181E3B">
              <w:rPr>
                <w:lang w:val="en-US"/>
              </w:rPr>
              <w:t>Expected zenith angle of departure as (</w:t>
            </w:r>
            <w:proofErr w:type="spellStart"/>
            <w:r w:rsidRPr="00181E3B">
              <w:rPr>
                <w:lang w:val="en-US"/>
              </w:rPr>
              <w:t>θAOD</w:t>
            </w:r>
            <w:proofErr w:type="spellEnd"/>
            <w:r w:rsidRPr="00181E3B">
              <w:rPr>
                <w:lang w:val="en-US"/>
              </w:rPr>
              <w:t xml:space="preserve">- </w:t>
            </w:r>
            <w:proofErr w:type="spellStart"/>
            <w:r w:rsidRPr="00181E3B">
              <w:rPr>
                <w:lang w:val="en-US"/>
              </w:rPr>
              <w:t>ΔθAOD</w:t>
            </w:r>
            <w:proofErr w:type="spellEnd"/>
            <w:r w:rsidRPr="00181E3B">
              <w:rPr>
                <w:lang w:val="en-US"/>
              </w:rPr>
              <w:t xml:space="preserve">/2, </w:t>
            </w:r>
            <w:proofErr w:type="spellStart"/>
            <w:r w:rsidRPr="00181E3B">
              <w:rPr>
                <w:lang w:val="en-US"/>
              </w:rPr>
              <w:t>θAOA</w:t>
            </w:r>
            <w:proofErr w:type="spellEnd"/>
            <w:r w:rsidRPr="00181E3B">
              <w:rPr>
                <w:lang w:val="en-US"/>
              </w:rPr>
              <w:t xml:space="preserve"> + </w:t>
            </w:r>
            <w:proofErr w:type="spellStart"/>
            <w:r w:rsidRPr="00181E3B">
              <w:rPr>
                <w:lang w:val="en-US"/>
              </w:rPr>
              <w:t>ΔθAOA</w:t>
            </w:r>
            <w:proofErr w:type="spellEnd"/>
            <w:r w:rsidRPr="00181E3B">
              <w:rPr>
                <w:lang w:val="en-US"/>
              </w:rPr>
              <w:t>/2)</w:t>
            </w:r>
          </w:p>
          <w:p w14:paraId="000A8B14" w14:textId="77777777" w:rsidR="00031F86" w:rsidRPr="00181E3B" w:rsidRDefault="002860CE">
            <w:pPr>
              <w:pStyle w:val="ListParagraph"/>
              <w:numPr>
                <w:ilvl w:val="2"/>
                <w:numId w:val="21"/>
              </w:numPr>
              <w:overflowPunct w:val="0"/>
              <w:autoSpaceDE w:val="0"/>
              <w:autoSpaceDN w:val="0"/>
              <w:adjustRightInd w:val="0"/>
              <w:spacing w:before="120" w:after="0"/>
              <w:jc w:val="both"/>
              <w:rPr>
                <w:lang w:val="en-US"/>
              </w:rPr>
            </w:pPr>
            <w:proofErr w:type="spellStart"/>
            <w:r w:rsidRPr="00181E3B">
              <w:rPr>
                <w:lang w:val="en-US"/>
              </w:rPr>
              <w:t>θAOA</w:t>
            </w:r>
            <w:proofErr w:type="spellEnd"/>
            <w:r w:rsidRPr="00181E3B">
              <w:rPr>
                <w:lang w:val="en-US"/>
              </w:rPr>
              <w:t xml:space="preserve"> - expected zenith angle of departure, </w:t>
            </w:r>
            <w:proofErr w:type="spellStart"/>
            <w:r w:rsidRPr="00181E3B">
              <w:rPr>
                <w:lang w:val="en-US"/>
              </w:rPr>
              <w:t>ΔθAOA</w:t>
            </w:r>
            <w:proofErr w:type="spellEnd"/>
            <w:r w:rsidRPr="00181E3B">
              <w:rPr>
                <w:lang w:val="en-US"/>
              </w:rPr>
              <w:t xml:space="preserve"> – uncertainty range for expected zenith angle of departure.</w:t>
            </w:r>
          </w:p>
          <w:p w14:paraId="000A8B15" w14:textId="77777777" w:rsidR="00031F86" w:rsidRPr="00181E3B" w:rsidRDefault="002860CE">
            <w:pPr>
              <w:pStyle w:val="ListParagraph"/>
              <w:numPr>
                <w:ilvl w:val="1"/>
                <w:numId w:val="21"/>
              </w:numPr>
              <w:overflowPunct w:val="0"/>
              <w:autoSpaceDE w:val="0"/>
              <w:autoSpaceDN w:val="0"/>
              <w:adjustRightInd w:val="0"/>
              <w:spacing w:before="120" w:after="0"/>
              <w:jc w:val="both"/>
              <w:rPr>
                <w:lang w:val="en-US"/>
              </w:rPr>
            </w:pPr>
            <w:r w:rsidRPr="00181E3B">
              <w:rPr>
                <w:lang w:val="en-US"/>
              </w:rPr>
              <w:t>Both GCS and LCS are supported for DL-</w:t>
            </w:r>
            <w:proofErr w:type="spellStart"/>
            <w:r w:rsidRPr="00181E3B">
              <w:rPr>
                <w:lang w:val="en-US"/>
              </w:rPr>
              <w:t>AoA</w:t>
            </w:r>
            <w:proofErr w:type="spellEnd"/>
            <w:r w:rsidRPr="00181E3B">
              <w:rPr>
                <w:lang w:val="en-US"/>
              </w:rPr>
              <w:t>/</w:t>
            </w:r>
            <w:proofErr w:type="spellStart"/>
            <w:r w:rsidRPr="00181E3B">
              <w:rPr>
                <w:lang w:val="en-US"/>
              </w:rPr>
              <w:t>ZoA</w:t>
            </w:r>
            <w:proofErr w:type="spellEnd"/>
            <w:r w:rsidRPr="00181E3B">
              <w:rPr>
                <w:lang w:val="en-US"/>
              </w:rPr>
              <w:t xml:space="preserve"> and DL-</w:t>
            </w:r>
            <w:proofErr w:type="spellStart"/>
            <w:r w:rsidRPr="00181E3B">
              <w:rPr>
                <w:lang w:val="en-US"/>
              </w:rPr>
              <w:t>AoD</w:t>
            </w:r>
            <w:proofErr w:type="spellEnd"/>
            <w:r w:rsidRPr="00181E3B">
              <w:rPr>
                <w:lang w:val="en-US"/>
              </w:rPr>
              <w:t>/</w:t>
            </w:r>
            <w:proofErr w:type="spellStart"/>
            <w:r w:rsidRPr="00181E3B">
              <w:rPr>
                <w:lang w:val="en-US"/>
              </w:rPr>
              <w:t>ZoD</w:t>
            </w:r>
            <w:proofErr w:type="spellEnd"/>
            <w:r w:rsidRPr="00181E3B">
              <w:rPr>
                <w:lang w:val="en-US"/>
              </w:rPr>
              <w:t xml:space="preserve"> assistance information indication.</w:t>
            </w:r>
          </w:p>
          <w:p w14:paraId="000A8B16" w14:textId="77777777" w:rsidR="00031F86" w:rsidRPr="00181E3B" w:rsidRDefault="002860CE">
            <w:pPr>
              <w:pStyle w:val="ListParagraph"/>
              <w:numPr>
                <w:ilvl w:val="1"/>
                <w:numId w:val="21"/>
              </w:numPr>
              <w:overflowPunct w:val="0"/>
              <w:autoSpaceDE w:val="0"/>
              <w:autoSpaceDN w:val="0"/>
              <w:adjustRightInd w:val="0"/>
              <w:spacing w:before="120" w:after="0"/>
              <w:jc w:val="both"/>
              <w:rPr>
                <w:lang w:val="en-US"/>
              </w:rPr>
            </w:pPr>
            <w:r w:rsidRPr="00181E3B">
              <w:rPr>
                <w:lang w:val="en-US"/>
              </w:rPr>
              <w:t xml:space="preserve">Granularity of 0.1 degrees is applied for the expected </w:t>
            </w:r>
            <w:proofErr w:type="spellStart"/>
            <w:r w:rsidRPr="00181E3B">
              <w:rPr>
                <w:lang w:val="en-US"/>
              </w:rPr>
              <w:t>AoA</w:t>
            </w:r>
            <w:proofErr w:type="spellEnd"/>
            <w:r w:rsidRPr="00181E3B">
              <w:rPr>
                <w:lang w:val="en-US"/>
              </w:rPr>
              <w:t xml:space="preserve"> (</w:t>
            </w:r>
            <w:proofErr w:type="spellStart"/>
            <w:r w:rsidRPr="00181E3B">
              <w:rPr>
                <w:lang w:val="en-US"/>
              </w:rPr>
              <w:t>φAOA</w:t>
            </w:r>
            <w:proofErr w:type="spellEnd"/>
            <w:r w:rsidRPr="00181E3B">
              <w:rPr>
                <w:lang w:val="en-US"/>
              </w:rPr>
              <w:t xml:space="preserve">), expected </w:t>
            </w:r>
            <w:proofErr w:type="spellStart"/>
            <w:r w:rsidRPr="00181E3B">
              <w:rPr>
                <w:lang w:val="en-US"/>
              </w:rPr>
              <w:t>ZoA</w:t>
            </w:r>
            <w:proofErr w:type="spellEnd"/>
            <w:r w:rsidRPr="00181E3B">
              <w:rPr>
                <w:lang w:val="en-US"/>
              </w:rPr>
              <w:t xml:space="preserve"> (</w:t>
            </w:r>
            <w:proofErr w:type="spellStart"/>
            <w:r w:rsidRPr="00181E3B">
              <w:rPr>
                <w:lang w:val="en-US"/>
              </w:rPr>
              <w:t>θ</w:t>
            </w:r>
            <w:proofErr w:type="gramStart"/>
            <w:r w:rsidRPr="00181E3B">
              <w:rPr>
                <w:lang w:val="en-US"/>
              </w:rPr>
              <w:t>ZOA</w:t>
            </w:r>
            <w:proofErr w:type="spellEnd"/>
            <w:r w:rsidRPr="00181E3B">
              <w:rPr>
                <w:lang w:val="en-US"/>
              </w:rPr>
              <w:t xml:space="preserve"> )</w:t>
            </w:r>
            <w:proofErr w:type="gramEnd"/>
            <w:r w:rsidRPr="00181E3B">
              <w:rPr>
                <w:lang w:val="en-US"/>
              </w:rPr>
              <w:t xml:space="preserve"> and the corresponding uncertainty values.</w:t>
            </w:r>
          </w:p>
          <w:p w14:paraId="000A8B17" w14:textId="77777777" w:rsidR="00031F86" w:rsidRPr="00181E3B" w:rsidRDefault="002860CE">
            <w:pPr>
              <w:pStyle w:val="ListParagraph"/>
              <w:numPr>
                <w:ilvl w:val="1"/>
                <w:numId w:val="21"/>
              </w:numPr>
              <w:overflowPunct w:val="0"/>
              <w:autoSpaceDE w:val="0"/>
              <w:autoSpaceDN w:val="0"/>
              <w:adjustRightInd w:val="0"/>
              <w:spacing w:before="120" w:after="0"/>
              <w:jc w:val="both"/>
              <w:rPr>
                <w:lang w:val="en-US"/>
              </w:rPr>
            </w:pPr>
            <w:r w:rsidRPr="00181E3B">
              <w:rPr>
                <w:lang w:val="en-US"/>
              </w:rPr>
              <w:t xml:space="preserve">Granularity of 0.1 degrees is applied for the expected </w:t>
            </w:r>
            <w:proofErr w:type="spellStart"/>
            <w:r w:rsidRPr="00181E3B">
              <w:rPr>
                <w:lang w:val="en-US"/>
              </w:rPr>
              <w:t>AoD</w:t>
            </w:r>
            <w:proofErr w:type="spellEnd"/>
            <w:r w:rsidRPr="00181E3B">
              <w:rPr>
                <w:lang w:val="en-US"/>
              </w:rPr>
              <w:t xml:space="preserve"> (</w:t>
            </w:r>
            <w:proofErr w:type="spellStart"/>
            <w:r w:rsidRPr="00181E3B">
              <w:rPr>
                <w:lang w:val="en-US"/>
              </w:rPr>
              <w:t>φAOD</w:t>
            </w:r>
            <w:proofErr w:type="spellEnd"/>
            <w:r w:rsidRPr="00181E3B">
              <w:rPr>
                <w:lang w:val="en-US"/>
              </w:rPr>
              <w:t xml:space="preserve">), expected </w:t>
            </w:r>
            <w:proofErr w:type="spellStart"/>
            <w:r w:rsidRPr="00181E3B">
              <w:rPr>
                <w:lang w:val="en-US"/>
              </w:rPr>
              <w:t>ZoD</w:t>
            </w:r>
            <w:proofErr w:type="spellEnd"/>
            <w:r w:rsidRPr="00181E3B">
              <w:rPr>
                <w:lang w:val="en-US"/>
              </w:rPr>
              <w:t xml:space="preserve"> (</w:t>
            </w:r>
            <w:proofErr w:type="spellStart"/>
            <w:r w:rsidRPr="00181E3B">
              <w:rPr>
                <w:lang w:val="en-US"/>
              </w:rPr>
              <w:t>θ</w:t>
            </w:r>
            <w:proofErr w:type="gramStart"/>
            <w:r w:rsidRPr="00181E3B">
              <w:rPr>
                <w:lang w:val="en-US"/>
              </w:rPr>
              <w:t>ZOD</w:t>
            </w:r>
            <w:proofErr w:type="spellEnd"/>
            <w:r w:rsidRPr="00181E3B">
              <w:rPr>
                <w:lang w:val="en-US"/>
              </w:rPr>
              <w:t xml:space="preserve"> )</w:t>
            </w:r>
            <w:proofErr w:type="gramEnd"/>
            <w:r w:rsidRPr="00181E3B">
              <w:rPr>
                <w:lang w:val="en-US"/>
              </w:rPr>
              <w:t xml:space="preserve"> and the corresponding uncertainty values.</w:t>
            </w:r>
          </w:p>
          <w:p w14:paraId="000A8B18" w14:textId="77777777" w:rsidR="00031F86" w:rsidRPr="00181E3B" w:rsidRDefault="00031F86">
            <w:pPr>
              <w:spacing w:after="0"/>
              <w:rPr>
                <w:b/>
                <w:bCs/>
                <w:i/>
                <w:iCs/>
                <w:sz w:val="24"/>
                <w:szCs w:val="24"/>
                <w:lang w:val="en-US"/>
              </w:rPr>
            </w:pPr>
          </w:p>
          <w:p w14:paraId="000A8B19" w14:textId="77777777" w:rsidR="00031F86" w:rsidRPr="00181E3B" w:rsidRDefault="002860CE">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181E3B">
              <w:rPr>
                <w:rFonts w:ascii="Times New Roman" w:hAnsi="Times New Roman"/>
                <w:b/>
                <w:i/>
                <w:szCs w:val="20"/>
                <w:lang w:val="en-US"/>
              </w:rPr>
              <w:t>Proposal 2:</w:t>
            </w:r>
          </w:p>
          <w:p w14:paraId="000A8B1A" w14:textId="77777777" w:rsidR="00031F86" w:rsidRPr="00181E3B" w:rsidRDefault="002860CE">
            <w:pPr>
              <w:pStyle w:val="ListParagraph"/>
              <w:numPr>
                <w:ilvl w:val="0"/>
                <w:numId w:val="21"/>
              </w:numPr>
              <w:overflowPunct w:val="0"/>
              <w:autoSpaceDE w:val="0"/>
              <w:autoSpaceDN w:val="0"/>
              <w:adjustRightInd w:val="0"/>
              <w:spacing w:before="120" w:after="0"/>
              <w:jc w:val="both"/>
              <w:rPr>
                <w:rFonts w:ascii="Times New Roman" w:hAnsi="Times New Roman"/>
                <w:szCs w:val="20"/>
                <w:lang w:val="en-US"/>
              </w:rPr>
            </w:pPr>
            <w:r w:rsidRPr="00181E3B">
              <w:rPr>
                <w:rFonts w:ascii="Times New Roman" w:hAnsi="Times New Roman"/>
                <w:lang w:val="en-US"/>
              </w:rPr>
              <w:t xml:space="preserve">RAN1 should support that the signaling of assistance information (expected value and uncertainty range) for both DL </w:t>
            </w:r>
            <w:proofErr w:type="spellStart"/>
            <w:r w:rsidRPr="00181E3B">
              <w:rPr>
                <w:rFonts w:ascii="Times New Roman" w:hAnsi="Times New Roman"/>
                <w:lang w:val="en-US"/>
              </w:rPr>
              <w:t>AoA</w:t>
            </w:r>
            <w:proofErr w:type="spellEnd"/>
            <w:r w:rsidRPr="00181E3B">
              <w:rPr>
                <w:rFonts w:ascii="Times New Roman" w:hAnsi="Times New Roman"/>
                <w:lang w:val="en-US"/>
              </w:rPr>
              <w:t>/</w:t>
            </w:r>
            <w:proofErr w:type="spellStart"/>
            <w:r w:rsidRPr="00181E3B">
              <w:rPr>
                <w:rFonts w:ascii="Times New Roman" w:hAnsi="Times New Roman"/>
                <w:lang w:val="en-US"/>
              </w:rPr>
              <w:t>ZoA</w:t>
            </w:r>
            <w:proofErr w:type="spellEnd"/>
            <w:r w:rsidRPr="00181E3B">
              <w:rPr>
                <w:rFonts w:ascii="Times New Roman" w:hAnsi="Times New Roman"/>
                <w:lang w:val="en-US"/>
              </w:rPr>
              <w:t xml:space="preserve"> and DL-</w:t>
            </w:r>
            <w:proofErr w:type="spellStart"/>
            <w:r w:rsidRPr="00181E3B">
              <w:rPr>
                <w:rFonts w:ascii="Times New Roman" w:hAnsi="Times New Roman"/>
                <w:lang w:val="en-US"/>
              </w:rPr>
              <w:t>AoD</w:t>
            </w:r>
            <w:proofErr w:type="spellEnd"/>
            <w:r w:rsidRPr="00181E3B">
              <w:rPr>
                <w:rFonts w:ascii="Times New Roman" w:hAnsi="Times New Roman"/>
                <w:lang w:val="en-US"/>
              </w:rPr>
              <w:t>/</w:t>
            </w:r>
            <w:proofErr w:type="spellStart"/>
            <w:r w:rsidRPr="00181E3B">
              <w:rPr>
                <w:rFonts w:ascii="Times New Roman" w:hAnsi="Times New Roman"/>
                <w:lang w:val="en-US"/>
              </w:rPr>
              <w:t>ZoD</w:t>
            </w:r>
            <w:proofErr w:type="spellEnd"/>
            <w:r w:rsidRPr="00181E3B">
              <w:rPr>
                <w:rFonts w:ascii="Times New Roman" w:hAnsi="Times New Roman"/>
                <w:lang w:val="en-US"/>
              </w:rPr>
              <w:t xml:space="preserve"> is also supported for DL-TDOA and Multi-RTT positioning methods.</w:t>
            </w:r>
          </w:p>
          <w:p w14:paraId="000A8B1B" w14:textId="77777777" w:rsidR="00031F86" w:rsidRPr="00181E3B" w:rsidRDefault="00031F86">
            <w:pPr>
              <w:spacing w:after="0"/>
              <w:rPr>
                <w:b/>
                <w:bCs/>
                <w:i/>
                <w:iCs/>
                <w:sz w:val="24"/>
                <w:szCs w:val="24"/>
                <w:lang w:val="en-US"/>
              </w:rPr>
            </w:pPr>
          </w:p>
        </w:tc>
      </w:tr>
    </w:tbl>
    <w:p w14:paraId="000A8B1D" w14:textId="77777777" w:rsidR="00031F86" w:rsidRPr="00181E3B" w:rsidRDefault="00031F86">
      <w:pPr>
        <w:rPr>
          <w:b/>
          <w:bCs/>
        </w:rPr>
      </w:pPr>
    </w:p>
    <w:p w14:paraId="000A8B1E" w14:textId="77777777" w:rsidR="00031F86" w:rsidRPr="00181E3B" w:rsidRDefault="002860CE">
      <w:pPr>
        <w:pStyle w:val="Heading4"/>
        <w:numPr>
          <w:ilvl w:val="3"/>
          <w:numId w:val="2"/>
        </w:numPr>
        <w:ind w:left="0" w:firstLine="0"/>
      </w:pPr>
      <w:r w:rsidRPr="00181E3B">
        <w:t>Proposal 5.1</w:t>
      </w:r>
      <w:proofErr w:type="gramStart"/>
      <w:r w:rsidRPr="00181E3B">
        <w:t xml:space="preserve">   (</w:t>
      </w:r>
      <w:proofErr w:type="gramEnd"/>
      <w:r w:rsidRPr="00181E3B">
        <w:t>range and resolution of the angle window)</w:t>
      </w:r>
    </w:p>
    <w:p w14:paraId="000A8B1F" w14:textId="77777777" w:rsidR="00031F86" w:rsidRPr="00181E3B" w:rsidRDefault="00031F86">
      <w:pPr>
        <w:rPr>
          <w:b/>
          <w:bCs/>
        </w:rPr>
      </w:pPr>
    </w:p>
    <w:p w14:paraId="000A8B20" w14:textId="77777777" w:rsidR="00031F86" w:rsidRPr="00181E3B" w:rsidRDefault="002860CE">
      <w:pPr>
        <w:pStyle w:val="Heading4"/>
        <w:numPr>
          <w:ilvl w:val="4"/>
          <w:numId w:val="2"/>
        </w:numPr>
      </w:pPr>
      <w:r w:rsidRPr="00181E3B">
        <w:t>First round of discussion</w:t>
      </w:r>
    </w:p>
    <w:p w14:paraId="000A8B21" w14:textId="77777777" w:rsidR="00031F86" w:rsidRPr="00181E3B" w:rsidRDefault="002860CE">
      <w:r w:rsidRPr="00181E3B">
        <w:t xml:space="preserve">The difference between the proposals lies in whether </w:t>
      </w:r>
      <w:proofErr w:type="gramStart"/>
      <w:r w:rsidRPr="00181E3B">
        <w:t>the  resolution</w:t>
      </w:r>
      <w:proofErr w:type="gramEnd"/>
      <w:r w:rsidRPr="00181E3B">
        <w:t xml:space="preserve"> of the uncertainty or expected </w:t>
      </w:r>
      <w:proofErr w:type="spellStart"/>
      <w:r w:rsidRPr="00181E3B">
        <w:t>AoD</w:t>
      </w:r>
      <w:proofErr w:type="spellEnd"/>
      <w:r w:rsidRPr="00181E3B">
        <w:t>/</w:t>
      </w:r>
      <w:proofErr w:type="spellStart"/>
      <w:r w:rsidRPr="00181E3B">
        <w:t>AoA</w:t>
      </w:r>
      <w:proofErr w:type="spellEnd"/>
      <w:r w:rsidRPr="00181E3B">
        <w:t xml:space="preserve"> should be configurable, and what is the resolution to use:</w:t>
      </w:r>
    </w:p>
    <w:p w14:paraId="000A8B22" w14:textId="77777777" w:rsidR="00031F86" w:rsidRPr="00181E3B" w:rsidRDefault="002860CE">
      <w:pPr>
        <w:pStyle w:val="ListParagraph"/>
        <w:numPr>
          <w:ilvl w:val="0"/>
          <w:numId w:val="27"/>
        </w:numPr>
      </w:pPr>
      <w:r w:rsidRPr="00181E3B">
        <w:t xml:space="preserve">[2] proposes a fixed value of 1 degree for both the range and expected angle </w:t>
      </w:r>
    </w:p>
    <w:p w14:paraId="000A8B23" w14:textId="77777777" w:rsidR="00031F86" w:rsidRPr="00181E3B" w:rsidRDefault="002860CE">
      <w:pPr>
        <w:pStyle w:val="ListParagraph"/>
        <w:numPr>
          <w:ilvl w:val="0"/>
          <w:numId w:val="27"/>
        </w:numPr>
      </w:pPr>
      <w:r w:rsidRPr="00181E3B">
        <w:t xml:space="preserve">[7][13] proposes a fixed value of 0.1 degree for both the range and expected angle </w:t>
      </w:r>
    </w:p>
    <w:p w14:paraId="000A8B24" w14:textId="77777777" w:rsidR="00031F86" w:rsidRPr="00181E3B" w:rsidRDefault="002860CE">
      <w:pPr>
        <w:pStyle w:val="ListParagraph"/>
        <w:numPr>
          <w:ilvl w:val="0"/>
          <w:numId w:val="27"/>
        </w:numPr>
      </w:pPr>
      <w:r w:rsidRPr="00181E3B">
        <w:t xml:space="preserve">[12] proposes a fixed value of 1 degree for the range and 0.1 degree for the expected angle.  the range is limited to [-60 60] in azimuth and </w:t>
      </w:r>
      <w:proofErr w:type="gramStart"/>
      <w:r w:rsidRPr="00181E3B">
        <w:t>[][</w:t>
      </w:r>
      <w:proofErr w:type="gramEnd"/>
      <w:r w:rsidRPr="00181E3B">
        <w:t xml:space="preserve">-30 30] in elevations </w:t>
      </w:r>
    </w:p>
    <w:p w14:paraId="000A8B25" w14:textId="77777777" w:rsidR="00031F86" w:rsidRPr="00181E3B" w:rsidRDefault="00031F86">
      <w:pPr>
        <w:pStyle w:val="ListParagraph"/>
        <w:numPr>
          <w:ilvl w:val="0"/>
          <w:numId w:val="27"/>
        </w:numPr>
      </w:pPr>
    </w:p>
    <w:p w14:paraId="000A8B26" w14:textId="77777777" w:rsidR="00031F86" w:rsidRPr="00181E3B" w:rsidRDefault="002860CE">
      <w:pPr>
        <w:rPr>
          <w:b/>
          <w:bCs/>
        </w:rPr>
      </w:pPr>
      <w:proofErr w:type="gramStart"/>
      <w:r w:rsidRPr="00181E3B">
        <w:rPr>
          <w:b/>
          <w:bCs/>
        </w:rPr>
        <w:t>Proposal  5.1</w:t>
      </w:r>
      <w:proofErr w:type="gramEnd"/>
      <w:r w:rsidRPr="00181E3B">
        <w:rPr>
          <w:b/>
          <w:bCs/>
        </w:rPr>
        <w:t xml:space="preserve"> for the configuration of the </w:t>
      </w:r>
      <w:proofErr w:type="spellStart"/>
      <w:r w:rsidRPr="00181E3B">
        <w:rPr>
          <w:b/>
          <w:bCs/>
        </w:rPr>
        <w:t>AoA</w:t>
      </w:r>
      <w:proofErr w:type="spellEnd"/>
      <w:r w:rsidRPr="00181E3B">
        <w:rPr>
          <w:b/>
          <w:bCs/>
        </w:rPr>
        <w:t>/</w:t>
      </w:r>
      <w:proofErr w:type="spellStart"/>
      <w:r w:rsidRPr="00181E3B">
        <w:rPr>
          <w:b/>
          <w:bCs/>
        </w:rPr>
        <w:t>AoD</w:t>
      </w:r>
      <w:proofErr w:type="spellEnd"/>
      <w:r w:rsidRPr="00181E3B">
        <w:rPr>
          <w:b/>
          <w:bCs/>
        </w:rPr>
        <w:t xml:space="preserve"> uncertainty window:</w:t>
      </w:r>
    </w:p>
    <w:p w14:paraId="000A8B27" w14:textId="77777777" w:rsidR="00031F86" w:rsidRPr="00181E3B" w:rsidRDefault="002860CE">
      <w:pPr>
        <w:pStyle w:val="ListParagraph"/>
        <w:numPr>
          <w:ilvl w:val="0"/>
          <w:numId w:val="27"/>
        </w:numPr>
        <w:rPr>
          <w:rFonts w:asciiTheme="minorHAnsi" w:hAnsiTheme="minorHAnsi"/>
          <w:b/>
          <w:bCs/>
        </w:rPr>
      </w:pPr>
      <w:r w:rsidRPr="00181E3B">
        <w:rPr>
          <w:rFonts w:asciiTheme="minorHAnsi" w:hAnsiTheme="minorHAnsi"/>
          <w:b/>
          <w:bCs/>
        </w:rPr>
        <w:t>The granularity is set as:</w:t>
      </w:r>
    </w:p>
    <w:p w14:paraId="000A8B28" w14:textId="77777777" w:rsidR="00031F86" w:rsidRPr="00181E3B" w:rsidRDefault="002860CE">
      <w:pPr>
        <w:pStyle w:val="ListParagraph"/>
        <w:numPr>
          <w:ilvl w:val="1"/>
          <w:numId w:val="27"/>
        </w:numPr>
        <w:rPr>
          <w:rFonts w:asciiTheme="minorHAnsi" w:hAnsiTheme="minorHAnsi"/>
          <w:b/>
          <w:bCs/>
        </w:rPr>
      </w:pPr>
      <w:r w:rsidRPr="00181E3B">
        <w:rPr>
          <w:b/>
          <w:bCs/>
        </w:rPr>
        <w:t xml:space="preserve">Option 1: </w:t>
      </w:r>
      <w:r w:rsidRPr="00181E3B">
        <w:rPr>
          <w:rFonts w:asciiTheme="minorHAnsi" w:eastAsiaTheme="minorEastAsia" w:hAnsiTheme="minorHAnsi"/>
          <w:b/>
          <w:bCs/>
        </w:rPr>
        <w:t xml:space="preserve"> the granularity of the uncertainty range for </w:t>
      </w:r>
      <w:proofErr w:type="spellStart"/>
      <w:r w:rsidRPr="00181E3B">
        <w:rPr>
          <w:rFonts w:asciiTheme="minorHAnsi" w:eastAsiaTheme="minorEastAsia" w:hAnsiTheme="minorHAnsi"/>
          <w:b/>
          <w:bCs/>
        </w:rPr>
        <w:t>AoD</w:t>
      </w:r>
      <w:proofErr w:type="spellEnd"/>
      <w:r w:rsidRPr="00181E3B">
        <w:rPr>
          <w:rFonts w:asciiTheme="minorHAnsi" w:eastAsiaTheme="minorEastAsia" w:hAnsiTheme="minorHAnsi"/>
          <w:b/>
          <w:bCs/>
        </w:rPr>
        <w:t>/</w:t>
      </w:r>
      <w:proofErr w:type="spellStart"/>
      <w:r w:rsidRPr="00181E3B">
        <w:rPr>
          <w:rFonts w:asciiTheme="minorHAnsi" w:eastAsiaTheme="minorEastAsia" w:hAnsiTheme="minorHAnsi"/>
          <w:b/>
          <w:bCs/>
        </w:rPr>
        <w:t>AoA</w:t>
      </w:r>
      <w:proofErr w:type="spellEnd"/>
      <w:r w:rsidRPr="00181E3B">
        <w:rPr>
          <w:rFonts w:asciiTheme="minorHAnsi" w:eastAsiaTheme="minorEastAsia" w:hAnsiTheme="minorHAnsi"/>
          <w:b/>
          <w:bCs/>
        </w:rPr>
        <w:t xml:space="preserve"> is 1 degree</w:t>
      </w:r>
    </w:p>
    <w:p w14:paraId="000A8B29" w14:textId="77777777" w:rsidR="00031F86" w:rsidRPr="00181E3B" w:rsidRDefault="002860CE">
      <w:pPr>
        <w:pStyle w:val="ListParagraph"/>
        <w:numPr>
          <w:ilvl w:val="1"/>
          <w:numId w:val="27"/>
        </w:numPr>
        <w:rPr>
          <w:rFonts w:asciiTheme="minorHAnsi" w:hAnsiTheme="minorHAnsi"/>
          <w:b/>
          <w:bCs/>
        </w:rPr>
      </w:pPr>
      <w:r w:rsidRPr="00181E3B">
        <w:rPr>
          <w:b/>
          <w:bCs/>
        </w:rPr>
        <w:t xml:space="preserve">Option 2: </w:t>
      </w:r>
      <w:r w:rsidRPr="00181E3B">
        <w:rPr>
          <w:rFonts w:asciiTheme="minorHAnsi" w:eastAsiaTheme="minorEastAsia" w:hAnsiTheme="minorHAnsi"/>
          <w:b/>
          <w:bCs/>
        </w:rPr>
        <w:t xml:space="preserve"> the granularity of the uncertainty range and expected </w:t>
      </w:r>
      <w:proofErr w:type="spellStart"/>
      <w:r w:rsidRPr="00181E3B">
        <w:rPr>
          <w:rFonts w:asciiTheme="minorHAnsi" w:eastAsiaTheme="minorEastAsia" w:hAnsiTheme="minorHAnsi"/>
          <w:b/>
          <w:bCs/>
        </w:rPr>
        <w:t>AoD</w:t>
      </w:r>
      <w:proofErr w:type="spellEnd"/>
      <w:r w:rsidRPr="00181E3B">
        <w:rPr>
          <w:rFonts w:asciiTheme="minorHAnsi" w:eastAsiaTheme="minorEastAsia" w:hAnsiTheme="minorHAnsi"/>
          <w:b/>
          <w:bCs/>
        </w:rPr>
        <w:t>/</w:t>
      </w:r>
      <w:proofErr w:type="spellStart"/>
      <w:proofErr w:type="gramStart"/>
      <w:r w:rsidRPr="00181E3B">
        <w:rPr>
          <w:rFonts w:asciiTheme="minorHAnsi" w:eastAsiaTheme="minorEastAsia" w:hAnsiTheme="minorHAnsi"/>
          <w:b/>
          <w:bCs/>
        </w:rPr>
        <w:t>AoA</w:t>
      </w:r>
      <w:proofErr w:type="spellEnd"/>
      <w:r w:rsidRPr="00181E3B">
        <w:rPr>
          <w:rFonts w:asciiTheme="minorHAnsi" w:eastAsiaTheme="minorEastAsia" w:hAnsiTheme="minorHAnsi"/>
          <w:b/>
          <w:bCs/>
        </w:rPr>
        <w:t xml:space="preserve">  is</w:t>
      </w:r>
      <w:proofErr w:type="gramEnd"/>
      <w:r w:rsidRPr="00181E3B">
        <w:rPr>
          <w:rFonts w:asciiTheme="minorHAnsi" w:eastAsiaTheme="minorEastAsia" w:hAnsiTheme="minorHAnsi"/>
          <w:b/>
          <w:bCs/>
        </w:rPr>
        <w:t xml:space="preserve"> 0.1 degree</w:t>
      </w:r>
    </w:p>
    <w:p w14:paraId="000A8B2A" w14:textId="77777777" w:rsidR="00031F86" w:rsidRPr="00181E3B" w:rsidRDefault="002860CE">
      <w:pPr>
        <w:pStyle w:val="ListParagraph"/>
        <w:numPr>
          <w:ilvl w:val="0"/>
          <w:numId w:val="27"/>
        </w:numPr>
        <w:rPr>
          <w:rFonts w:asciiTheme="minorHAnsi" w:hAnsiTheme="minorHAnsi"/>
          <w:b/>
          <w:bCs/>
        </w:rPr>
      </w:pPr>
      <w:proofErr w:type="gramStart"/>
      <w:r w:rsidRPr="00181E3B">
        <w:rPr>
          <w:rFonts w:asciiTheme="minorHAnsi" w:hAnsiTheme="minorHAnsi"/>
          <w:b/>
          <w:bCs/>
        </w:rPr>
        <w:t>The  uncertainty</w:t>
      </w:r>
      <w:proofErr w:type="gramEnd"/>
      <w:r w:rsidRPr="00181E3B">
        <w:rPr>
          <w:rFonts w:asciiTheme="minorHAnsi" w:hAnsiTheme="minorHAnsi"/>
          <w:b/>
          <w:bCs/>
        </w:rPr>
        <w:t xml:space="preserve"> range is</w:t>
      </w:r>
    </w:p>
    <w:p w14:paraId="000A8B2B" w14:textId="77777777" w:rsidR="00031F86" w:rsidRPr="00181E3B" w:rsidRDefault="002860CE">
      <w:pPr>
        <w:pStyle w:val="ListParagraph"/>
        <w:numPr>
          <w:ilvl w:val="1"/>
          <w:numId w:val="27"/>
        </w:numPr>
        <w:rPr>
          <w:rFonts w:asciiTheme="minorHAnsi" w:hAnsiTheme="minorHAnsi"/>
          <w:b/>
          <w:bCs/>
        </w:rPr>
      </w:pPr>
      <w:r w:rsidRPr="00181E3B">
        <w:rPr>
          <w:rFonts w:asciiTheme="minorHAnsi" w:hAnsiTheme="minorHAnsi"/>
          <w:b/>
          <w:bCs/>
        </w:rPr>
        <w:t xml:space="preserve">Option 1: configured with two </w:t>
      </w:r>
      <w:proofErr w:type="gramStart"/>
      <w:r w:rsidRPr="00181E3B">
        <w:rPr>
          <w:rFonts w:asciiTheme="minorHAnsi" w:hAnsiTheme="minorHAnsi"/>
          <w:b/>
          <w:bCs/>
        </w:rPr>
        <w:t>values,  Limited</w:t>
      </w:r>
      <w:proofErr w:type="gramEnd"/>
      <w:r w:rsidRPr="00181E3B">
        <w:rPr>
          <w:rFonts w:asciiTheme="minorHAnsi" w:hAnsiTheme="minorHAnsi"/>
          <w:b/>
          <w:bCs/>
        </w:rPr>
        <w:t xml:space="preserve"> to [-60,60] in azimuth and [-30,30] in zenith </w:t>
      </w:r>
    </w:p>
    <w:p w14:paraId="000A8B2C" w14:textId="77777777" w:rsidR="00031F86" w:rsidRPr="00181E3B" w:rsidRDefault="002860CE">
      <w:pPr>
        <w:pStyle w:val="ListParagraph"/>
        <w:numPr>
          <w:ilvl w:val="1"/>
          <w:numId w:val="27"/>
        </w:numPr>
        <w:rPr>
          <w:rFonts w:asciiTheme="minorHAnsi" w:hAnsiTheme="minorHAnsi"/>
          <w:b/>
          <w:bCs/>
        </w:rPr>
      </w:pPr>
      <w:r w:rsidRPr="00181E3B">
        <w:rPr>
          <w:rFonts w:asciiTheme="minorHAnsi" w:hAnsiTheme="minorHAnsi"/>
          <w:b/>
          <w:bCs/>
        </w:rPr>
        <w:lastRenderedPageBreak/>
        <w:t xml:space="preserve">Option 2: configured with 1 value X and the range is symmetrical </w:t>
      </w:r>
      <w:r w:rsidRPr="00181E3B">
        <w:rPr>
          <w:b/>
          <w:bCs/>
        </w:rPr>
        <w:t xml:space="preserve">θ-X/2, </w:t>
      </w:r>
      <w:proofErr w:type="spellStart"/>
      <w:r w:rsidRPr="00181E3B">
        <w:rPr>
          <w:b/>
          <w:bCs/>
        </w:rPr>
        <w:t>θ+X</w:t>
      </w:r>
      <w:proofErr w:type="spellEnd"/>
      <w:r w:rsidRPr="00181E3B">
        <w:rPr>
          <w:b/>
          <w:bCs/>
        </w:rPr>
        <w:t xml:space="preserve">/2 where θ is the expected elevation or azimuth for </w:t>
      </w:r>
      <w:proofErr w:type="spellStart"/>
      <w:r w:rsidRPr="00181E3B">
        <w:rPr>
          <w:b/>
          <w:bCs/>
        </w:rPr>
        <w:t>AoD</w:t>
      </w:r>
      <w:proofErr w:type="spellEnd"/>
      <w:r w:rsidRPr="00181E3B">
        <w:rPr>
          <w:b/>
          <w:bCs/>
        </w:rPr>
        <w:t xml:space="preserve"> or </w:t>
      </w:r>
      <w:proofErr w:type="spellStart"/>
      <w:r w:rsidRPr="00181E3B">
        <w:rPr>
          <w:b/>
          <w:bCs/>
        </w:rPr>
        <w:t>AoA</w:t>
      </w:r>
      <w:proofErr w:type="spellEnd"/>
      <w:r w:rsidRPr="00181E3B">
        <w:rPr>
          <w:b/>
          <w:bCs/>
        </w:rPr>
        <w:t xml:space="preserve">, with potential values between 0 and 360-y where y is the granularity of the range.  </w:t>
      </w:r>
    </w:p>
    <w:p w14:paraId="000A8B2D" w14:textId="77777777" w:rsidR="00031F86" w:rsidRPr="00181E3B" w:rsidRDefault="002860CE">
      <w:pPr>
        <w:pStyle w:val="ListParagraph"/>
        <w:numPr>
          <w:ilvl w:val="1"/>
          <w:numId w:val="27"/>
        </w:numPr>
        <w:rPr>
          <w:rFonts w:asciiTheme="minorHAnsi" w:hAnsiTheme="minorHAnsi"/>
          <w:b/>
          <w:bCs/>
        </w:rPr>
      </w:pPr>
      <w:r w:rsidRPr="00181E3B">
        <w:rPr>
          <w:rFonts w:asciiTheme="minorHAnsi" w:hAnsiTheme="minorHAnsi"/>
          <w:b/>
          <w:bCs/>
        </w:rPr>
        <w:t xml:space="preserve">Option 3: configured with two </w:t>
      </w:r>
      <w:proofErr w:type="gramStart"/>
      <w:r w:rsidRPr="00181E3B">
        <w:rPr>
          <w:rFonts w:asciiTheme="minorHAnsi" w:hAnsiTheme="minorHAnsi"/>
          <w:b/>
          <w:bCs/>
        </w:rPr>
        <w:t xml:space="preserve">values,  </w:t>
      </w:r>
      <w:r w:rsidRPr="00181E3B">
        <w:rPr>
          <w:b/>
          <w:bCs/>
        </w:rPr>
        <w:t>with</w:t>
      </w:r>
      <w:proofErr w:type="gramEnd"/>
      <w:r w:rsidRPr="00181E3B">
        <w:rPr>
          <w:b/>
          <w:bCs/>
        </w:rPr>
        <w:t xml:space="preserve"> potential values between 0 and 360-y where y is the granularity of the range.  </w:t>
      </w:r>
    </w:p>
    <w:p w14:paraId="000A8B2E" w14:textId="77777777" w:rsidR="00031F86" w:rsidRPr="00181E3B" w:rsidRDefault="00031F86">
      <w:pPr>
        <w:ind w:left="1080"/>
        <w:rPr>
          <w:b/>
          <w:bCs/>
        </w:rPr>
      </w:pPr>
    </w:p>
    <w:p w14:paraId="000A8B2F" w14:textId="77777777" w:rsidR="00031F86" w:rsidRPr="00181E3B" w:rsidRDefault="002860CE">
      <w:r w:rsidRPr="00181E3B">
        <w:t>Companies are encouraged to provide comments in the table below.</w:t>
      </w:r>
    </w:p>
    <w:p w14:paraId="000A8B30" w14:textId="77777777" w:rsidR="00031F86" w:rsidRPr="00181E3B" w:rsidRDefault="002860CE">
      <w:pPr>
        <w:rPr>
          <w:b/>
          <w:bCs/>
          <w:iCs/>
        </w:rPr>
      </w:pPr>
      <w:proofErr w:type="gramStart"/>
      <w:r w:rsidRPr="00181E3B">
        <w:rPr>
          <w:b/>
          <w:bCs/>
        </w:rPr>
        <w:t>Proposal  5.1</w:t>
      </w:r>
      <w:proofErr w:type="gramEnd"/>
      <w:r w:rsidRPr="00181E3B">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31F86" w:rsidRPr="00181E3B" w14:paraId="000A8B33" w14:textId="77777777">
        <w:tc>
          <w:tcPr>
            <w:tcW w:w="2075" w:type="dxa"/>
            <w:shd w:val="clear" w:color="auto" w:fill="auto"/>
          </w:tcPr>
          <w:p w14:paraId="000A8B31" w14:textId="77777777" w:rsidR="00031F86" w:rsidRPr="00181E3B" w:rsidRDefault="002860CE">
            <w:pPr>
              <w:jc w:val="center"/>
              <w:rPr>
                <w:rFonts w:eastAsia="Calibri"/>
                <w:b/>
                <w:lang w:val="en-US"/>
              </w:rPr>
            </w:pPr>
            <w:r w:rsidRPr="00181E3B">
              <w:rPr>
                <w:rFonts w:eastAsia="Calibri"/>
                <w:b/>
                <w:lang w:val="en-US"/>
              </w:rPr>
              <w:t>Company</w:t>
            </w:r>
          </w:p>
        </w:tc>
        <w:tc>
          <w:tcPr>
            <w:tcW w:w="7554" w:type="dxa"/>
            <w:shd w:val="clear" w:color="auto" w:fill="auto"/>
          </w:tcPr>
          <w:p w14:paraId="000A8B32"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B37" w14:textId="77777777">
        <w:tc>
          <w:tcPr>
            <w:tcW w:w="2075" w:type="dxa"/>
            <w:tcBorders>
              <w:top w:val="single" w:sz="4" w:space="0" w:color="auto"/>
              <w:bottom w:val="single" w:sz="4" w:space="0" w:color="auto"/>
            </w:tcBorders>
            <w:shd w:val="clear" w:color="auto" w:fill="auto"/>
          </w:tcPr>
          <w:p w14:paraId="000A8B34" w14:textId="77777777" w:rsidR="00031F86" w:rsidRPr="00181E3B" w:rsidRDefault="002860CE">
            <w:pPr>
              <w:rPr>
                <w:rFonts w:eastAsia="SimSun"/>
                <w:lang w:val="en-US" w:eastAsia="zh-CN"/>
              </w:rPr>
            </w:pPr>
            <w:r w:rsidRPr="00181E3B">
              <w:rPr>
                <w:rFonts w:eastAsia="SimSun"/>
                <w:lang w:val="en-US" w:eastAsia="zh-CN"/>
              </w:rPr>
              <w:t>Qualcomm</w:t>
            </w:r>
          </w:p>
        </w:tc>
        <w:tc>
          <w:tcPr>
            <w:tcW w:w="7554" w:type="dxa"/>
            <w:tcBorders>
              <w:top w:val="single" w:sz="4" w:space="0" w:color="auto"/>
              <w:bottom w:val="single" w:sz="4" w:space="0" w:color="auto"/>
            </w:tcBorders>
            <w:shd w:val="clear" w:color="auto" w:fill="auto"/>
          </w:tcPr>
          <w:p w14:paraId="000A8B35"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1</w:t>
            </w:r>
            <w:r w:rsidRPr="00181E3B">
              <w:rPr>
                <w:rFonts w:ascii="Times New Roman" w:eastAsia="SimSun" w:hAnsi="Times New Roman" w:cs="Times New Roman"/>
                <w:vertAlign w:val="superscript"/>
                <w:lang w:val="en-US" w:eastAsia="zh-CN"/>
              </w:rPr>
              <w:t>st</w:t>
            </w:r>
            <w:r w:rsidRPr="00181E3B">
              <w:rPr>
                <w:rFonts w:ascii="Times New Roman" w:eastAsia="SimSun" w:hAnsi="Times New Roman" w:cs="Times New Roman"/>
                <w:lang w:val="en-US" w:eastAsia="zh-CN"/>
              </w:rPr>
              <w:t xml:space="preserve"> </w:t>
            </w:r>
            <w:proofErr w:type="spellStart"/>
            <w:r w:rsidRPr="00181E3B">
              <w:rPr>
                <w:rFonts w:ascii="Times New Roman" w:eastAsia="SimSun" w:hAnsi="Times New Roman" w:cs="Times New Roman"/>
                <w:lang w:val="en-US" w:eastAsia="zh-CN"/>
              </w:rPr>
              <w:t>subbet</w:t>
            </w:r>
            <w:proofErr w:type="spellEnd"/>
            <w:r w:rsidRPr="00181E3B">
              <w:rPr>
                <w:rFonts w:ascii="Times New Roman" w:eastAsia="SimSun" w:hAnsi="Times New Roman" w:cs="Times New Roman"/>
                <w:lang w:val="en-US" w:eastAsia="zh-CN"/>
              </w:rPr>
              <w:t xml:space="preserve">: Support both </w:t>
            </w:r>
            <w:proofErr w:type="gramStart"/>
            <w:r w:rsidRPr="00181E3B">
              <w:rPr>
                <w:rFonts w:ascii="Times New Roman" w:eastAsia="SimSun" w:hAnsi="Times New Roman" w:cs="Times New Roman"/>
                <w:lang w:val="en-US" w:eastAsia="zh-CN"/>
              </w:rPr>
              <w:t>options ;</w:t>
            </w:r>
            <w:proofErr w:type="gramEnd"/>
            <w:r w:rsidRPr="00181E3B">
              <w:rPr>
                <w:rFonts w:ascii="Times New Roman" w:eastAsia="SimSun" w:hAnsi="Times New Roman" w:cs="Times New Roman"/>
                <w:lang w:val="en-US" w:eastAsia="zh-CN"/>
              </w:rPr>
              <w:t xml:space="preserve"> up to the LMF decision. </w:t>
            </w:r>
          </w:p>
          <w:p w14:paraId="000A8B36"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2</w:t>
            </w:r>
            <w:r w:rsidRPr="00181E3B">
              <w:rPr>
                <w:rFonts w:ascii="Times New Roman" w:eastAsia="SimSun" w:hAnsi="Times New Roman" w:cs="Times New Roman"/>
                <w:vertAlign w:val="superscript"/>
                <w:lang w:val="en-US" w:eastAsia="zh-CN"/>
              </w:rPr>
              <w:t>nd</w:t>
            </w:r>
            <w:r w:rsidRPr="00181E3B">
              <w:rPr>
                <w:rFonts w:ascii="Times New Roman" w:eastAsia="SimSun" w:hAnsi="Times New Roman" w:cs="Times New Roman"/>
                <w:lang w:val="en-US" w:eastAsia="zh-CN"/>
              </w:rPr>
              <w:t xml:space="preserve"> </w:t>
            </w:r>
            <w:proofErr w:type="spellStart"/>
            <w:r w:rsidRPr="00181E3B">
              <w:rPr>
                <w:rFonts w:ascii="Times New Roman" w:eastAsia="SimSun" w:hAnsi="Times New Roman" w:cs="Times New Roman"/>
                <w:lang w:val="en-US" w:eastAsia="zh-CN"/>
              </w:rPr>
              <w:t>subbulet</w:t>
            </w:r>
            <w:proofErr w:type="spellEnd"/>
            <w:r w:rsidRPr="00181E3B">
              <w:rPr>
                <w:rFonts w:ascii="Times New Roman" w:eastAsia="SimSun" w:hAnsi="Times New Roman" w:cs="Times New Roman"/>
                <w:lang w:val="en-US" w:eastAsia="zh-CN"/>
              </w:rPr>
              <w:t xml:space="preserve">: OK to go with Option 1 or 3. But, for Option 2, since there is single value for both </w:t>
            </w:r>
            <w:proofErr w:type="spellStart"/>
            <w:r w:rsidRPr="00181E3B">
              <w:rPr>
                <w:rFonts w:ascii="Times New Roman" w:eastAsia="SimSun" w:hAnsi="Times New Roman" w:cs="Times New Roman"/>
                <w:lang w:val="en-US" w:eastAsia="zh-CN"/>
              </w:rPr>
              <w:t>azumith</w:t>
            </w:r>
            <w:proofErr w:type="spellEnd"/>
            <w:r w:rsidRPr="00181E3B">
              <w:rPr>
                <w:rFonts w:ascii="Times New Roman" w:eastAsia="SimSun" w:hAnsi="Times New Roman" w:cs="Times New Roman"/>
                <w:lang w:val="en-US" w:eastAsia="zh-CN"/>
              </w:rPr>
              <w:t xml:space="preserve"> and zenith, we don’t support it. </w:t>
            </w:r>
          </w:p>
        </w:tc>
      </w:tr>
      <w:tr w:rsidR="00031F86" w:rsidRPr="00181E3B" w14:paraId="000A8B3A" w14:textId="77777777">
        <w:tc>
          <w:tcPr>
            <w:tcW w:w="2075" w:type="dxa"/>
            <w:tcBorders>
              <w:top w:val="single" w:sz="4" w:space="0" w:color="auto"/>
              <w:bottom w:val="single" w:sz="4" w:space="0" w:color="auto"/>
            </w:tcBorders>
            <w:shd w:val="clear" w:color="auto" w:fill="auto"/>
          </w:tcPr>
          <w:p w14:paraId="000A8B38" w14:textId="77777777" w:rsidR="00031F86" w:rsidRPr="00181E3B" w:rsidRDefault="002860CE">
            <w:pPr>
              <w:rPr>
                <w:rFonts w:eastAsia="SimSun"/>
                <w:lang w:val="en-US" w:eastAsia="zh-CN"/>
              </w:rPr>
            </w:pPr>
            <w:r w:rsidRPr="00181E3B">
              <w:rPr>
                <w:rFonts w:eastAsia="SimSun"/>
                <w:lang w:val="en-US" w:eastAsia="zh-CN"/>
              </w:rPr>
              <w:t>Nokia/NSB</w:t>
            </w:r>
          </w:p>
        </w:tc>
        <w:tc>
          <w:tcPr>
            <w:tcW w:w="7554" w:type="dxa"/>
            <w:tcBorders>
              <w:top w:val="single" w:sz="4" w:space="0" w:color="auto"/>
              <w:bottom w:val="single" w:sz="4" w:space="0" w:color="auto"/>
            </w:tcBorders>
            <w:shd w:val="clear" w:color="auto" w:fill="auto"/>
          </w:tcPr>
          <w:p w14:paraId="000A8B39"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 xml:space="preserve">We prefer option 1 in the first bullet and option 3 in the second bullet. In our view, option 1 in the second bullet looks like it </w:t>
            </w:r>
            <w:proofErr w:type="gramStart"/>
            <w:r w:rsidRPr="00181E3B">
              <w:rPr>
                <w:rFonts w:ascii="Times New Roman" w:eastAsia="SimSun" w:hAnsi="Times New Roman" w:cs="Times New Roman"/>
                <w:lang w:val="en-US" w:eastAsia="zh-CN"/>
              </w:rPr>
              <w:t>restrict</w:t>
            </w:r>
            <w:proofErr w:type="gramEnd"/>
            <w:r w:rsidRPr="00181E3B">
              <w:rPr>
                <w:rFonts w:ascii="Times New Roman" w:eastAsia="SimSun" w:hAnsi="Times New Roman" w:cs="Times New Roman"/>
                <w:lang w:val="en-US" w:eastAsia="zh-CN"/>
              </w:rPr>
              <w:t xml:space="preserve"> the ability to send a range and we do not think it is </w:t>
            </w:r>
            <w:proofErr w:type="spellStart"/>
            <w:r w:rsidRPr="00181E3B">
              <w:rPr>
                <w:rFonts w:ascii="Times New Roman" w:eastAsia="SimSun" w:hAnsi="Times New Roman" w:cs="Times New Roman"/>
                <w:lang w:val="en-US" w:eastAsia="zh-CN"/>
              </w:rPr>
              <w:t>necesary</w:t>
            </w:r>
            <w:proofErr w:type="spellEnd"/>
            <w:r w:rsidRPr="00181E3B">
              <w:rPr>
                <w:rFonts w:ascii="Times New Roman" w:eastAsia="SimSun" w:hAnsi="Times New Roman" w:cs="Times New Roman"/>
                <w:lang w:val="en-US" w:eastAsia="zh-CN"/>
              </w:rPr>
              <w:t>.</w:t>
            </w:r>
          </w:p>
        </w:tc>
      </w:tr>
      <w:tr w:rsidR="00031F86" w:rsidRPr="00181E3B" w14:paraId="000A8B3E" w14:textId="77777777">
        <w:tc>
          <w:tcPr>
            <w:tcW w:w="2075" w:type="dxa"/>
            <w:tcBorders>
              <w:top w:val="single" w:sz="4" w:space="0" w:color="auto"/>
              <w:bottom w:val="single" w:sz="4" w:space="0" w:color="auto"/>
            </w:tcBorders>
            <w:shd w:val="clear" w:color="auto" w:fill="auto"/>
          </w:tcPr>
          <w:p w14:paraId="000A8B3B" w14:textId="77777777" w:rsidR="00031F86" w:rsidRPr="00181E3B" w:rsidRDefault="002860CE">
            <w:pPr>
              <w:rPr>
                <w:rFonts w:eastAsia="SimSun"/>
                <w:lang w:val="en-US" w:eastAsia="zh-CN"/>
              </w:rPr>
            </w:pPr>
            <w:r w:rsidRPr="00181E3B">
              <w:rPr>
                <w:rFonts w:eastAsia="SimSun"/>
                <w:lang w:val="en-US" w:eastAsia="zh-CN"/>
              </w:rPr>
              <w:t>CATT</w:t>
            </w:r>
          </w:p>
        </w:tc>
        <w:tc>
          <w:tcPr>
            <w:tcW w:w="7554" w:type="dxa"/>
            <w:tcBorders>
              <w:top w:val="single" w:sz="4" w:space="0" w:color="auto"/>
              <w:bottom w:val="single" w:sz="4" w:space="0" w:color="auto"/>
            </w:tcBorders>
            <w:shd w:val="clear" w:color="auto" w:fill="auto"/>
          </w:tcPr>
          <w:p w14:paraId="000A8B3C"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For the 1st bullet: we prefer Option1;</w:t>
            </w:r>
          </w:p>
          <w:p w14:paraId="000A8B3D"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For the 2nd bullet: we support Option3.</w:t>
            </w:r>
          </w:p>
        </w:tc>
      </w:tr>
      <w:tr w:rsidR="00031F86" w:rsidRPr="00181E3B" w14:paraId="000A8B43" w14:textId="77777777">
        <w:tc>
          <w:tcPr>
            <w:tcW w:w="2075" w:type="dxa"/>
            <w:tcBorders>
              <w:top w:val="single" w:sz="4" w:space="0" w:color="auto"/>
              <w:bottom w:val="single" w:sz="4" w:space="0" w:color="auto"/>
            </w:tcBorders>
            <w:shd w:val="clear" w:color="auto" w:fill="auto"/>
          </w:tcPr>
          <w:p w14:paraId="000A8B3F" w14:textId="77777777" w:rsidR="00031F86" w:rsidRPr="00181E3B" w:rsidRDefault="002860CE">
            <w:pPr>
              <w:rPr>
                <w:rFonts w:eastAsia="SimSun"/>
                <w:lang w:val="en-US" w:eastAsia="zh-CN"/>
              </w:rPr>
            </w:pPr>
            <w:r w:rsidRPr="00181E3B">
              <w:rPr>
                <w:rFonts w:eastAsia="SimSun"/>
                <w:lang w:val="en-US" w:eastAsia="zh-CN"/>
              </w:rPr>
              <w:t>OPPO</w:t>
            </w:r>
          </w:p>
        </w:tc>
        <w:tc>
          <w:tcPr>
            <w:tcW w:w="7554" w:type="dxa"/>
            <w:tcBorders>
              <w:top w:val="single" w:sz="4" w:space="0" w:color="auto"/>
              <w:bottom w:val="single" w:sz="4" w:space="0" w:color="auto"/>
            </w:tcBorders>
            <w:shd w:val="clear" w:color="auto" w:fill="auto"/>
          </w:tcPr>
          <w:p w14:paraId="000A8B40"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 xml:space="preserve">First bullet: we prefer Option 1. Do not think </w:t>
            </w:r>
            <w:proofErr w:type="gramStart"/>
            <w:r w:rsidRPr="00181E3B">
              <w:rPr>
                <w:rFonts w:ascii="Times New Roman" w:eastAsia="SimSun" w:hAnsi="Times New Roman" w:cs="Times New Roman"/>
                <w:lang w:val="en-US" w:eastAsia="zh-CN"/>
              </w:rPr>
              <w:t>0.1 degree</w:t>
            </w:r>
            <w:proofErr w:type="gramEnd"/>
            <w:r w:rsidRPr="00181E3B">
              <w:rPr>
                <w:rFonts w:ascii="Times New Roman" w:eastAsia="SimSun" w:hAnsi="Times New Roman" w:cs="Times New Roman"/>
                <w:lang w:val="en-US" w:eastAsia="zh-CN"/>
              </w:rPr>
              <w:t xml:space="preserve"> granularity can give us extra benefit.</w:t>
            </w:r>
          </w:p>
          <w:p w14:paraId="000A8B41" w14:textId="77777777" w:rsidR="00031F86" w:rsidRPr="00181E3B" w:rsidRDefault="002860CE">
            <w:pPr>
              <w:rPr>
                <w:rFonts w:ascii="Times New Roman" w:eastAsia="SimSun" w:hAnsi="Times New Roman" w:cs="Times New Roman"/>
                <w:lang w:val="en-US" w:eastAsia="zh-CN"/>
              </w:rPr>
            </w:pPr>
            <w:proofErr w:type="spellStart"/>
            <w:r w:rsidRPr="00181E3B">
              <w:rPr>
                <w:rFonts w:ascii="Times New Roman" w:eastAsia="SimSun" w:hAnsi="Times New Roman" w:cs="Times New Roman"/>
                <w:lang w:val="en-US" w:eastAsia="zh-CN"/>
              </w:rPr>
              <w:t>Sencond</w:t>
            </w:r>
            <w:proofErr w:type="spellEnd"/>
            <w:r w:rsidRPr="00181E3B">
              <w:rPr>
                <w:rFonts w:ascii="Times New Roman" w:eastAsia="SimSun" w:hAnsi="Times New Roman" w:cs="Times New Roman"/>
                <w:lang w:val="en-US" w:eastAsia="zh-CN"/>
              </w:rPr>
              <w:t xml:space="preserve"> bullet: what is the motivation for Option 2?</w:t>
            </w:r>
          </w:p>
          <w:p w14:paraId="000A8B42" w14:textId="77777777" w:rsidR="00031F86" w:rsidRPr="00181E3B" w:rsidRDefault="00031F86">
            <w:pPr>
              <w:rPr>
                <w:rFonts w:ascii="Times New Roman" w:eastAsia="SimSun" w:hAnsi="Times New Roman" w:cs="Times New Roman"/>
                <w:lang w:val="en-US" w:eastAsia="zh-CN"/>
              </w:rPr>
            </w:pPr>
          </w:p>
        </w:tc>
      </w:tr>
      <w:tr w:rsidR="00031F86" w:rsidRPr="00181E3B" w14:paraId="000A8B47" w14:textId="77777777">
        <w:tc>
          <w:tcPr>
            <w:tcW w:w="2075" w:type="dxa"/>
            <w:tcBorders>
              <w:top w:val="single" w:sz="4" w:space="0" w:color="auto"/>
              <w:bottom w:val="single" w:sz="4" w:space="0" w:color="auto"/>
            </w:tcBorders>
            <w:shd w:val="clear" w:color="auto" w:fill="auto"/>
          </w:tcPr>
          <w:p w14:paraId="000A8B44" w14:textId="77777777" w:rsidR="00031F86" w:rsidRPr="00181E3B" w:rsidRDefault="002860CE">
            <w:pPr>
              <w:rPr>
                <w:rFonts w:eastAsia="SimSun"/>
                <w:lang w:val="en-US" w:eastAsia="zh-CN"/>
              </w:rPr>
            </w:pPr>
            <w:r w:rsidRPr="00181E3B">
              <w:rPr>
                <w:rFonts w:eastAsia="SimSun"/>
                <w:lang w:val="en-US" w:eastAsia="zh-CN"/>
              </w:rPr>
              <w:t xml:space="preserve">Huawei, </w:t>
            </w:r>
            <w:proofErr w:type="spellStart"/>
            <w:r w:rsidRPr="00181E3B">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000A8B45"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Option 1 for the first bullet.</w:t>
            </w:r>
          </w:p>
          <w:p w14:paraId="000A8B46"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Option 1 for the second bullet. The uncertainty range should be only be useful if the value is not too large.</w:t>
            </w:r>
          </w:p>
        </w:tc>
      </w:tr>
      <w:tr w:rsidR="00031F86" w:rsidRPr="00181E3B" w14:paraId="000A8B4D" w14:textId="77777777">
        <w:tc>
          <w:tcPr>
            <w:tcW w:w="2075" w:type="dxa"/>
            <w:tcBorders>
              <w:top w:val="single" w:sz="4" w:space="0" w:color="auto"/>
              <w:bottom w:val="single" w:sz="4" w:space="0" w:color="auto"/>
            </w:tcBorders>
            <w:shd w:val="clear" w:color="auto" w:fill="auto"/>
          </w:tcPr>
          <w:p w14:paraId="000A8B48" w14:textId="77777777" w:rsidR="00031F86" w:rsidRPr="00181E3B" w:rsidRDefault="002860CE">
            <w:pPr>
              <w:rPr>
                <w:rFonts w:eastAsia="SimSun"/>
                <w:lang w:val="en-US" w:eastAsia="zh-CN"/>
              </w:rPr>
            </w:pPr>
            <w:r w:rsidRPr="00181E3B">
              <w:rPr>
                <w:rFonts w:eastAsia="SimSun"/>
                <w:lang w:val="en-US" w:eastAsia="zh-CN"/>
              </w:rPr>
              <w:t>vivo</w:t>
            </w:r>
          </w:p>
        </w:tc>
        <w:tc>
          <w:tcPr>
            <w:tcW w:w="7554" w:type="dxa"/>
            <w:tcBorders>
              <w:top w:val="single" w:sz="4" w:space="0" w:color="auto"/>
              <w:bottom w:val="single" w:sz="4" w:space="0" w:color="auto"/>
            </w:tcBorders>
            <w:shd w:val="clear" w:color="auto" w:fill="auto"/>
          </w:tcPr>
          <w:p w14:paraId="000A8B49"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 xml:space="preserve">Before discussing the proposal, we would like to confirm whether DL </w:t>
            </w:r>
            <w:proofErr w:type="spellStart"/>
            <w:r w:rsidRPr="00181E3B">
              <w:rPr>
                <w:rFonts w:ascii="Times New Roman" w:eastAsia="SimSun" w:hAnsi="Times New Roman" w:cs="Times New Roman"/>
                <w:lang w:val="en-US" w:eastAsia="zh-CN"/>
              </w:rPr>
              <w:t>AoA</w:t>
            </w:r>
            <w:proofErr w:type="spellEnd"/>
            <w:r w:rsidRPr="00181E3B">
              <w:rPr>
                <w:rFonts w:ascii="Times New Roman" w:eastAsia="SimSun" w:hAnsi="Times New Roman" w:cs="Times New Roman"/>
                <w:lang w:val="en-US" w:eastAsia="zh-CN"/>
              </w:rPr>
              <w:t>/</w:t>
            </w:r>
            <w:proofErr w:type="spellStart"/>
            <w:r w:rsidRPr="00181E3B">
              <w:rPr>
                <w:rFonts w:ascii="Times New Roman" w:eastAsia="SimSun" w:hAnsi="Times New Roman" w:cs="Times New Roman"/>
                <w:lang w:val="en-US" w:eastAsia="zh-CN"/>
              </w:rPr>
              <w:t>AoD</w:t>
            </w:r>
            <w:proofErr w:type="spellEnd"/>
            <w:r w:rsidRPr="00181E3B">
              <w:rPr>
                <w:rFonts w:ascii="Times New Roman" w:eastAsia="SimSun" w:hAnsi="Times New Roman" w:cs="Times New Roman"/>
                <w:lang w:val="en-US" w:eastAsia="zh-CN"/>
              </w:rPr>
              <w:t xml:space="preserve"> uncertainty window similar UL </w:t>
            </w:r>
            <w:proofErr w:type="spellStart"/>
            <w:proofErr w:type="gramStart"/>
            <w:r w:rsidRPr="00181E3B">
              <w:rPr>
                <w:rFonts w:ascii="Times New Roman" w:eastAsia="SimSun" w:hAnsi="Times New Roman" w:cs="Times New Roman"/>
                <w:lang w:val="en-US" w:eastAsia="zh-CN"/>
              </w:rPr>
              <w:t>AoA</w:t>
            </w:r>
            <w:proofErr w:type="spellEnd"/>
            <w:r w:rsidRPr="00181E3B">
              <w:rPr>
                <w:rFonts w:ascii="Times New Roman" w:eastAsia="SimSun" w:hAnsi="Times New Roman" w:cs="Times New Roman"/>
                <w:lang w:val="en-US" w:eastAsia="zh-CN"/>
              </w:rPr>
              <w:t xml:space="preserve">  uncertainty</w:t>
            </w:r>
            <w:proofErr w:type="gramEnd"/>
            <w:r w:rsidRPr="00181E3B">
              <w:rPr>
                <w:rFonts w:ascii="Times New Roman" w:eastAsia="SimSun" w:hAnsi="Times New Roman" w:cs="Times New Roman"/>
                <w:lang w:val="en-US" w:eastAsia="zh-CN"/>
              </w:rPr>
              <w:t xml:space="preserve"> window as following</w:t>
            </w:r>
          </w:p>
          <w:p w14:paraId="000A8B4A" w14:textId="77777777" w:rsidR="00031F86" w:rsidRPr="00181E3B" w:rsidRDefault="002860CE">
            <w:pPr>
              <w:widowControl w:val="0"/>
              <w:numPr>
                <w:ilvl w:val="1"/>
                <w:numId w:val="28"/>
              </w:numPr>
              <w:spacing w:after="0" w:line="240" w:lineRule="auto"/>
              <w:jc w:val="both"/>
              <w:rPr>
                <w:lang w:val="en-US"/>
              </w:rPr>
            </w:pPr>
            <w:r w:rsidRPr="00181E3B">
              <w:rPr>
                <w:lang w:val="en-US"/>
              </w:rPr>
              <w:t>Expected azimuth angle of arrival as (</w:t>
            </w:r>
            <w:proofErr w:type="spellStart"/>
            <w:r w:rsidRPr="00181E3B">
              <w:rPr>
                <w:lang w:val="en-US"/>
              </w:rPr>
              <w:t>φ</w:t>
            </w:r>
            <w:r w:rsidRPr="00181E3B">
              <w:rPr>
                <w:vertAlign w:val="subscript"/>
                <w:lang w:val="en-US"/>
              </w:rPr>
              <w:t>AOA</w:t>
            </w:r>
            <w:proofErr w:type="spellEnd"/>
            <w:r w:rsidRPr="00181E3B">
              <w:rPr>
                <w:lang w:val="en-US"/>
              </w:rPr>
              <w:t xml:space="preserve"> - </w:t>
            </w:r>
            <w:proofErr w:type="spellStart"/>
            <w:r w:rsidRPr="00181E3B">
              <w:rPr>
                <w:lang w:val="en-US"/>
              </w:rPr>
              <w:t>Δφ</w:t>
            </w:r>
            <w:r w:rsidRPr="00181E3B">
              <w:rPr>
                <w:vertAlign w:val="subscript"/>
                <w:lang w:val="en-US"/>
              </w:rPr>
              <w:t>AOA</w:t>
            </w:r>
            <w:proofErr w:type="spellEnd"/>
            <w:r w:rsidRPr="00181E3B">
              <w:rPr>
                <w:lang w:val="en-US"/>
              </w:rPr>
              <w:t xml:space="preserve">/2, </w:t>
            </w:r>
            <w:proofErr w:type="spellStart"/>
            <w:r w:rsidRPr="00181E3B">
              <w:rPr>
                <w:lang w:val="en-US"/>
              </w:rPr>
              <w:t>φ</w:t>
            </w:r>
            <w:r w:rsidRPr="00181E3B">
              <w:rPr>
                <w:vertAlign w:val="subscript"/>
                <w:lang w:val="en-US"/>
              </w:rPr>
              <w:t>AOA</w:t>
            </w:r>
            <w:proofErr w:type="spellEnd"/>
            <w:r w:rsidRPr="00181E3B">
              <w:rPr>
                <w:lang w:val="en-US"/>
              </w:rPr>
              <w:t xml:space="preserve"> + </w:t>
            </w:r>
            <w:proofErr w:type="spellStart"/>
            <w:r w:rsidRPr="00181E3B">
              <w:rPr>
                <w:lang w:val="en-US"/>
              </w:rPr>
              <w:t>Δφ</w:t>
            </w:r>
            <w:r w:rsidRPr="00181E3B">
              <w:rPr>
                <w:vertAlign w:val="subscript"/>
                <w:lang w:val="en-US"/>
              </w:rPr>
              <w:t>AOA</w:t>
            </w:r>
            <w:proofErr w:type="spellEnd"/>
            <w:r w:rsidRPr="00181E3B">
              <w:rPr>
                <w:lang w:val="en-US"/>
              </w:rPr>
              <w:t>/2)</w:t>
            </w:r>
          </w:p>
          <w:p w14:paraId="000A8B4B" w14:textId="77777777" w:rsidR="00031F86" w:rsidRPr="00181E3B" w:rsidRDefault="002860CE">
            <w:pPr>
              <w:widowControl w:val="0"/>
              <w:numPr>
                <w:ilvl w:val="2"/>
                <w:numId w:val="28"/>
              </w:numPr>
              <w:spacing w:after="0" w:line="240" w:lineRule="auto"/>
              <w:jc w:val="both"/>
              <w:rPr>
                <w:lang w:val="en-US"/>
              </w:rPr>
            </w:pPr>
            <w:proofErr w:type="spellStart"/>
            <w:r w:rsidRPr="00181E3B">
              <w:rPr>
                <w:lang w:val="en-US"/>
              </w:rPr>
              <w:t>φ</w:t>
            </w:r>
            <w:r w:rsidRPr="00181E3B">
              <w:rPr>
                <w:vertAlign w:val="subscript"/>
                <w:lang w:val="en-US"/>
              </w:rPr>
              <w:t>AOA</w:t>
            </w:r>
            <w:proofErr w:type="spellEnd"/>
            <w:r w:rsidRPr="00181E3B">
              <w:rPr>
                <w:lang w:val="en-US"/>
              </w:rPr>
              <w:t xml:space="preserve"> - expected azimuth angle of arrival, </w:t>
            </w:r>
            <w:proofErr w:type="spellStart"/>
            <w:r w:rsidRPr="00181E3B">
              <w:rPr>
                <w:lang w:val="en-US"/>
              </w:rPr>
              <w:t>Δφ</w:t>
            </w:r>
            <w:r w:rsidRPr="00181E3B">
              <w:rPr>
                <w:vertAlign w:val="subscript"/>
                <w:lang w:val="en-US"/>
              </w:rPr>
              <w:t>AOA</w:t>
            </w:r>
            <w:proofErr w:type="spellEnd"/>
            <w:r w:rsidRPr="00181E3B">
              <w:rPr>
                <w:lang w:val="en-US"/>
              </w:rPr>
              <w:t xml:space="preserve"> – uncertainty range for expected azimuth angle of arrival</w:t>
            </w:r>
          </w:p>
          <w:p w14:paraId="000A8B4C"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 xml:space="preserve">if it </w:t>
            </w:r>
            <w:proofErr w:type="gramStart"/>
            <w:r w:rsidRPr="00181E3B">
              <w:rPr>
                <w:rFonts w:ascii="Times New Roman" w:eastAsia="SimSun" w:hAnsi="Times New Roman" w:cs="Times New Roman"/>
                <w:lang w:val="en-US" w:eastAsia="zh-CN"/>
              </w:rPr>
              <w:t>is,  we</w:t>
            </w:r>
            <w:proofErr w:type="gramEnd"/>
            <w:r w:rsidRPr="00181E3B">
              <w:rPr>
                <w:rFonts w:ascii="Times New Roman" w:eastAsia="SimSun" w:hAnsi="Times New Roman" w:cs="Times New Roman"/>
                <w:lang w:val="en-US" w:eastAsia="zh-CN"/>
              </w:rPr>
              <w:t xml:space="preserve"> prefer option 1 for the granularity in the first bullet, and we think the second bullet is unclear since some options like the range of </w:t>
            </w:r>
            <w:proofErr w:type="spellStart"/>
            <w:r w:rsidRPr="00181E3B">
              <w:rPr>
                <w:lang w:val="en-US"/>
              </w:rPr>
              <w:t>φ</w:t>
            </w:r>
            <w:r w:rsidRPr="00181E3B">
              <w:rPr>
                <w:vertAlign w:val="subscript"/>
                <w:lang w:val="en-US"/>
              </w:rPr>
              <w:t>AOA</w:t>
            </w:r>
            <w:proofErr w:type="spellEnd"/>
            <w:r w:rsidRPr="00181E3B">
              <w:rPr>
                <w:vertAlign w:val="subscript"/>
                <w:lang w:val="en-US"/>
              </w:rPr>
              <w:t xml:space="preserve"> </w:t>
            </w:r>
            <w:r w:rsidRPr="00181E3B">
              <w:rPr>
                <w:rFonts w:ascii="Times New Roman" w:eastAsia="SimSun" w:hAnsi="Times New Roman" w:cs="Times New Roman"/>
                <w:lang w:val="en-US" w:eastAsia="zh-CN"/>
              </w:rPr>
              <w:t xml:space="preserve">, and some options like the range of </w:t>
            </w:r>
            <w:proofErr w:type="spellStart"/>
            <w:r w:rsidRPr="00181E3B">
              <w:rPr>
                <w:lang w:val="en-US"/>
              </w:rPr>
              <w:t>Δφ</w:t>
            </w:r>
            <w:r w:rsidRPr="00181E3B">
              <w:rPr>
                <w:vertAlign w:val="subscript"/>
                <w:lang w:val="en-US"/>
              </w:rPr>
              <w:t>AOA</w:t>
            </w:r>
            <w:proofErr w:type="spellEnd"/>
          </w:p>
        </w:tc>
      </w:tr>
      <w:tr w:rsidR="00031F86" w:rsidRPr="00181E3B" w14:paraId="000A8B55" w14:textId="77777777">
        <w:tc>
          <w:tcPr>
            <w:tcW w:w="2075" w:type="dxa"/>
            <w:tcBorders>
              <w:top w:val="single" w:sz="4" w:space="0" w:color="auto"/>
              <w:bottom w:val="single" w:sz="4" w:space="0" w:color="auto"/>
            </w:tcBorders>
            <w:shd w:val="clear" w:color="auto" w:fill="auto"/>
          </w:tcPr>
          <w:p w14:paraId="000A8B4E" w14:textId="77777777" w:rsidR="00031F86" w:rsidRPr="00181E3B" w:rsidRDefault="002860CE">
            <w:pPr>
              <w:rPr>
                <w:rFonts w:eastAsia="SimSun"/>
                <w:lang w:val="en-US" w:eastAsia="zh-CN"/>
              </w:rPr>
            </w:pPr>
            <w:r w:rsidRPr="00181E3B">
              <w:rPr>
                <w:rFonts w:eastAsia="SimSun"/>
                <w:lang w:val="en-US" w:eastAsia="zh-CN"/>
              </w:rPr>
              <w:t xml:space="preserve">Intel </w:t>
            </w:r>
          </w:p>
        </w:tc>
        <w:tc>
          <w:tcPr>
            <w:tcW w:w="7554" w:type="dxa"/>
            <w:tcBorders>
              <w:top w:val="single" w:sz="4" w:space="0" w:color="auto"/>
              <w:bottom w:val="single" w:sz="4" w:space="0" w:color="auto"/>
            </w:tcBorders>
            <w:shd w:val="clear" w:color="auto" w:fill="auto"/>
          </w:tcPr>
          <w:p w14:paraId="000A8B4F"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For granularity: we are OK with both options</w:t>
            </w:r>
          </w:p>
          <w:p w14:paraId="000A8B50"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For uncertainty range: we have concerns with the proposal:</w:t>
            </w:r>
          </w:p>
          <w:p w14:paraId="000A8B51"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For option 1, we are confused with the definition of zenith angle in the range [-30, 30]</w:t>
            </w:r>
          </w:p>
          <w:p w14:paraId="000A8B52"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 xml:space="preserve">For option 2, we are confused that the same angle is defined for both azimuth and zenith, we think that they can be different </w:t>
            </w:r>
          </w:p>
          <w:p w14:paraId="000A8B53"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lastRenderedPageBreak/>
              <w:t xml:space="preserve">We support option 2 and propose to correct it for the case, that the range for the azimuth and zenith angles can be different </w:t>
            </w:r>
          </w:p>
          <w:p w14:paraId="000A8B54" w14:textId="77777777" w:rsidR="00031F86" w:rsidRPr="00181E3B" w:rsidRDefault="00031F86">
            <w:pPr>
              <w:rPr>
                <w:rFonts w:ascii="Times New Roman" w:eastAsia="SimSun" w:hAnsi="Times New Roman" w:cs="Times New Roman"/>
                <w:lang w:val="en-US" w:eastAsia="zh-CN"/>
              </w:rPr>
            </w:pPr>
          </w:p>
        </w:tc>
      </w:tr>
      <w:tr w:rsidR="00031F86" w:rsidRPr="00181E3B" w14:paraId="000A8B58" w14:textId="77777777" w:rsidTr="005058CE">
        <w:tc>
          <w:tcPr>
            <w:tcW w:w="2075" w:type="dxa"/>
            <w:tcBorders>
              <w:top w:val="single" w:sz="4" w:space="0" w:color="auto"/>
              <w:bottom w:val="single" w:sz="4" w:space="0" w:color="auto"/>
            </w:tcBorders>
            <w:shd w:val="clear" w:color="auto" w:fill="auto"/>
          </w:tcPr>
          <w:p w14:paraId="000A8B56" w14:textId="77777777" w:rsidR="00031F86" w:rsidRPr="00181E3B" w:rsidRDefault="002860CE">
            <w:pPr>
              <w:rPr>
                <w:rFonts w:eastAsia="SimSun"/>
                <w:lang w:val="en-US" w:eastAsia="zh-CN"/>
              </w:rPr>
            </w:pPr>
            <w:r w:rsidRPr="00181E3B">
              <w:rPr>
                <w:rFonts w:eastAsia="SimSun"/>
                <w:lang w:val="en-US" w:eastAsia="zh-CN"/>
              </w:rPr>
              <w:lastRenderedPageBreak/>
              <w:t>ZTE</w:t>
            </w:r>
          </w:p>
        </w:tc>
        <w:tc>
          <w:tcPr>
            <w:tcW w:w="7554" w:type="dxa"/>
            <w:tcBorders>
              <w:top w:val="single" w:sz="4" w:space="0" w:color="auto"/>
              <w:bottom w:val="single" w:sz="4" w:space="0" w:color="auto"/>
            </w:tcBorders>
            <w:shd w:val="clear" w:color="auto" w:fill="auto"/>
          </w:tcPr>
          <w:p w14:paraId="000A8B57"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Option 1 in the first bullet and Option 3 in the second bullet</w:t>
            </w:r>
          </w:p>
        </w:tc>
      </w:tr>
      <w:tr w:rsidR="005058CE" w:rsidRPr="00181E3B" w14:paraId="000A8B66" w14:textId="77777777" w:rsidTr="009807EC">
        <w:tc>
          <w:tcPr>
            <w:tcW w:w="2075" w:type="dxa"/>
            <w:tcBorders>
              <w:top w:val="single" w:sz="4" w:space="0" w:color="auto"/>
              <w:bottom w:val="single" w:sz="4" w:space="0" w:color="auto"/>
            </w:tcBorders>
            <w:shd w:val="clear" w:color="auto" w:fill="auto"/>
          </w:tcPr>
          <w:p w14:paraId="000A8B59" w14:textId="77777777" w:rsidR="005058CE" w:rsidRPr="00181E3B" w:rsidRDefault="005058CE" w:rsidP="005058CE">
            <w:pPr>
              <w:rPr>
                <w:rFonts w:eastAsia="SimSun"/>
                <w:lang w:val="en-US"/>
              </w:rPr>
            </w:pPr>
            <w:r w:rsidRPr="00181E3B">
              <w:rPr>
                <w:rFonts w:eastAsia="SimSun"/>
                <w:lang w:val="en-US"/>
              </w:rPr>
              <w:t>LGE</w:t>
            </w:r>
          </w:p>
        </w:tc>
        <w:tc>
          <w:tcPr>
            <w:tcW w:w="7554" w:type="dxa"/>
            <w:tcBorders>
              <w:top w:val="single" w:sz="4" w:space="0" w:color="auto"/>
              <w:bottom w:val="single" w:sz="4" w:space="0" w:color="auto"/>
            </w:tcBorders>
            <w:shd w:val="clear" w:color="auto" w:fill="auto"/>
          </w:tcPr>
          <w:p w14:paraId="000A8B5A" w14:textId="77777777" w:rsidR="005058CE" w:rsidRPr="00181E3B" w:rsidRDefault="005058CE" w:rsidP="005058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1</w:t>
            </w:r>
            <w:r w:rsidRPr="00181E3B">
              <w:rPr>
                <w:rFonts w:ascii="Times New Roman" w:eastAsia="SimSun" w:hAnsi="Times New Roman" w:cs="Times New Roman"/>
                <w:vertAlign w:val="superscript"/>
                <w:lang w:val="en-US" w:eastAsia="zh-CN"/>
              </w:rPr>
              <w:t>st</w:t>
            </w:r>
            <w:r w:rsidRPr="00181E3B">
              <w:rPr>
                <w:rFonts w:ascii="Times New Roman" w:eastAsia="SimSun" w:hAnsi="Times New Roman" w:cs="Times New Roman"/>
                <w:lang w:val="en-US" w:eastAsia="zh-CN"/>
              </w:rPr>
              <w:t xml:space="preserve"> </w:t>
            </w:r>
            <w:proofErr w:type="spellStart"/>
            <w:r w:rsidRPr="00181E3B">
              <w:rPr>
                <w:rFonts w:ascii="Times New Roman" w:eastAsia="SimSun" w:hAnsi="Times New Roman" w:cs="Times New Roman"/>
                <w:lang w:val="en-US" w:eastAsia="zh-CN"/>
              </w:rPr>
              <w:t>subbet</w:t>
            </w:r>
            <w:proofErr w:type="spellEnd"/>
            <w:r w:rsidRPr="00181E3B">
              <w:rPr>
                <w:rFonts w:ascii="Times New Roman" w:eastAsia="SimSun" w:hAnsi="Times New Roman" w:cs="Times New Roman"/>
                <w:lang w:val="en-US" w:eastAsia="zh-CN"/>
              </w:rPr>
              <w:t xml:space="preserve">: option #2 </w:t>
            </w:r>
            <w:proofErr w:type="gramStart"/>
            <w:r w:rsidRPr="00181E3B">
              <w:rPr>
                <w:rFonts w:ascii="Times New Roman" w:eastAsia="SimSun" w:hAnsi="Times New Roman" w:cs="Times New Roman"/>
                <w:lang w:val="en-US" w:eastAsia="zh-CN"/>
              </w:rPr>
              <w:t>( 0.1</w:t>
            </w:r>
            <w:proofErr w:type="gramEnd"/>
            <w:r w:rsidRPr="00181E3B">
              <w:rPr>
                <w:rFonts w:ascii="Times New Roman" w:eastAsia="SimSun" w:hAnsi="Times New Roman" w:cs="Times New Roman"/>
                <w:lang w:val="en-US" w:eastAsia="zh-CN"/>
              </w:rPr>
              <w:t xml:space="preserve"> degree is already used for configuration expected UL-</w:t>
            </w:r>
            <w:proofErr w:type="spellStart"/>
            <w:r w:rsidRPr="00181E3B">
              <w:rPr>
                <w:rFonts w:ascii="Times New Roman" w:eastAsia="SimSun" w:hAnsi="Times New Roman" w:cs="Times New Roman"/>
                <w:lang w:val="en-US" w:eastAsia="zh-CN"/>
              </w:rPr>
              <w:t>AoA</w:t>
            </w:r>
            <w:proofErr w:type="spellEnd"/>
            <w:r w:rsidRPr="00181E3B">
              <w:rPr>
                <w:rFonts w:ascii="Times New Roman" w:eastAsia="SimSun" w:hAnsi="Times New Roman" w:cs="Times New Roman"/>
                <w:lang w:val="en-US" w:eastAsia="zh-CN"/>
              </w:rPr>
              <w:t xml:space="preserve">) </w:t>
            </w:r>
          </w:p>
          <w:p w14:paraId="000A8B5B" w14:textId="77777777" w:rsidR="005058CE" w:rsidRPr="00181E3B" w:rsidRDefault="005058CE" w:rsidP="005058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2</w:t>
            </w:r>
            <w:r w:rsidRPr="00181E3B">
              <w:rPr>
                <w:rFonts w:ascii="Times New Roman" w:eastAsia="SimSun" w:hAnsi="Times New Roman" w:cs="Times New Roman"/>
                <w:vertAlign w:val="superscript"/>
                <w:lang w:val="en-US" w:eastAsia="zh-CN"/>
              </w:rPr>
              <w:t>nd</w:t>
            </w:r>
            <w:r w:rsidRPr="00181E3B">
              <w:rPr>
                <w:rFonts w:ascii="Times New Roman" w:eastAsia="SimSun" w:hAnsi="Times New Roman" w:cs="Times New Roman"/>
                <w:lang w:val="en-US" w:eastAsia="zh-CN"/>
              </w:rPr>
              <w:t xml:space="preserve"> </w:t>
            </w:r>
            <w:proofErr w:type="spellStart"/>
            <w:r w:rsidRPr="00181E3B">
              <w:rPr>
                <w:rFonts w:ascii="Times New Roman" w:eastAsia="SimSun" w:hAnsi="Times New Roman" w:cs="Times New Roman"/>
                <w:lang w:val="en-US" w:eastAsia="zh-CN"/>
              </w:rPr>
              <w:t>subbulet</w:t>
            </w:r>
            <w:proofErr w:type="spellEnd"/>
            <w:r w:rsidRPr="00181E3B">
              <w:rPr>
                <w:rFonts w:ascii="Times New Roman" w:eastAsia="SimSun" w:hAnsi="Times New Roman" w:cs="Times New Roman"/>
                <w:lang w:val="en-US" w:eastAsia="zh-CN"/>
              </w:rPr>
              <w:t>: we have a question for option #2. If the option #2 indicates followings?</w:t>
            </w:r>
          </w:p>
          <w:p w14:paraId="000A8B5C" w14:textId="77777777" w:rsidR="005058CE" w:rsidRPr="00181E3B" w:rsidRDefault="005058CE" w:rsidP="005058CE">
            <w:pPr>
              <w:spacing w:after="0"/>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Expected azimuth angle of arrival as (</w:t>
            </w:r>
            <w:proofErr w:type="spellStart"/>
            <w:r w:rsidRPr="00181E3B">
              <w:rPr>
                <w:rFonts w:ascii="Times New Roman" w:eastAsia="SimSun" w:hAnsi="Times New Roman" w:cs="Times New Roman"/>
                <w:lang w:val="en-US" w:eastAsia="zh-CN"/>
              </w:rPr>
              <w:t>φAOA</w:t>
            </w:r>
            <w:proofErr w:type="spellEnd"/>
            <w:r w:rsidRPr="00181E3B">
              <w:rPr>
                <w:rFonts w:ascii="Times New Roman" w:eastAsia="SimSun" w:hAnsi="Times New Roman" w:cs="Times New Roman"/>
                <w:lang w:val="en-US" w:eastAsia="zh-CN"/>
              </w:rPr>
              <w:t xml:space="preserve"> - </w:t>
            </w:r>
            <w:proofErr w:type="spellStart"/>
            <w:r w:rsidRPr="00181E3B">
              <w:rPr>
                <w:rFonts w:ascii="Times New Roman" w:eastAsia="SimSun" w:hAnsi="Times New Roman" w:cs="Times New Roman"/>
                <w:lang w:val="en-US" w:eastAsia="zh-CN"/>
              </w:rPr>
              <w:t>ΔφAOA</w:t>
            </w:r>
            <w:proofErr w:type="spellEnd"/>
            <w:r w:rsidRPr="00181E3B">
              <w:rPr>
                <w:rFonts w:ascii="Times New Roman" w:eastAsia="SimSun" w:hAnsi="Times New Roman" w:cs="Times New Roman"/>
                <w:lang w:val="en-US" w:eastAsia="zh-CN"/>
              </w:rPr>
              <w:t xml:space="preserve">/2, </w:t>
            </w:r>
            <w:proofErr w:type="spellStart"/>
            <w:r w:rsidRPr="00181E3B">
              <w:rPr>
                <w:rFonts w:ascii="Times New Roman" w:eastAsia="SimSun" w:hAnsi="Times New Roman" w:cs="Times New Roman"/>
                <w:lang w:val="en-US" w:eastAsia="zh-CN"/>
              </w:rPr>
              <w:t>φAOA</w:t>
            </w:r>
            <w:proofErr w:type="spellEnd"/>
            <w:r w:rsidRPr="00181E3B">
              <w:rPr>
                <w:rFonts w:ascii="Times New Roman" w:eastAsia="SimSun" w:hAnsi="Times New Roman" w:cs="Times New Roman"/>
                <w:lang w:val="en-US" w:eastAsia="zh-CN"/>
              </w:rPr>
              <w:t xml:space="preserve"> + </w:t>
            </w:r>
            <w:proofErr w:type="spellStart"/>
            <w:r w:rsidRPr="00181E3B">
              <w:rPr>
                <w:rFonts w:ascii="Times New Roman" w:eastAsia="SimSun" w:hAnsi="Times New Roman" w:cs="Times New Roman"/>
                <w:lang w:val="en-US" w:eastAsia="zh-CN"/>
              </w:rPr>
              <w:t>ΔφAOA</w:t>
            </w:r>
            <w:proofErr w:type="spellEnd"/>
            <w:r w:rsidRPr="00181E3B">
              <w:rPr>
                <w:rFonts w:ascii="Times New Roman" w:eastAsia="SimSun" w:hAnsi="Times New Roman" w:cs="Times New Roman"/>
                <w:lang w:val="en-US" w:eastAsia="zh-CN"/>
              </w:rPr>
              <w:t>/2)</w:t>
            </w:r>
          </w:p>
          <w:p w14:paraId="000A8B5D" w14:textId="77777777" w:rsidR="005058CE" w:rsidRPr="00181E3B" w:rsidRDefault="005058CE" w:rsidP="005058CE">
            <w:pPr>
              <w:spacing w:after="0"/>
              <w:rPr>
                <w:rFonts w:ascii="Times New Roman" w:eastAsia="SimSun" w:hAnsi="Times New Roman" w:cs="Times New Roman"/>
                <w:lang w:val="en-US" w:eastAsia="zh-CN"/>
              </w:rPr>
            </w:pPr>
            <w:proofErr w:type="spellStart"/>
            <w:r w:rsidRPr="00181E3B">
              <w:rPr>
                <w:rFonts w:ascii="Times New Roman" w:eastAsia="SimSun" w:hAnsi="Times New Roman" w:cs="Times New Roman"/>
                <w:lang w:val="en-US" w:eastAsia="zh-CN"/>
              </w:rPr>
              <w:t>φAOA</w:t>
            </w:r>
            <w:proofErr w:type="spellEnd"/>
            <w:r w:rsidRPr="00181E3B">
              <w:rPr>
                <w:rFonts w:ascii="Times New Roman" w:eastAsia="SimSun" w:hAnsi="Times New Roman" w:cs="Times New Roman"/>
                <w:lang w:val="en-US" w:eastAsia="zh-CN"/>
              </w:rPr>
              <w:t xml:space="preserve"> - expected azimuth angle of arrival, </w:t>
            </w:r>
            <w:proofErr w:type="spellStart"/>
            <w:r w:rsidRPr="00181E3B">
              <w:rPr>
                <w:rFonts w:ascii="Times New Roman" w:eastAsia="SimSun" w:hAnsi="Times New Roman" w:cs="Times New Roman"/>
                <w:lang w:val="en-US" w:eastAsia="zh-CN"/>
              </w:rPr>
              <w:t>ΔφAOA</w:t>
            </w:r>
            <w:proofErr w:type="spellEnd"/>
            <w:r w:rsidRPr="00181E3B">
              <w:rPr>
                <w:rFonts w:ascii="Times New Roman" w:eastAsia="SimSun" w:hAnsi="Times New Roman" w:cs="Times New Roman"/>
                <w:lang w:val="en-US" w:eastAsia="zh-CN"/>
              </w:rPr>
              <w:t xml:space="preserve"> – uncertainty range for expected azimuth angle of arrival.</w:t>
            </w:r>
          </w:p>
          <w:p w14:paraId="000A8B5E" w14:textId="77777777" w:rsidR="005058CE" w:rsidRPr="00181E3B" w:rsidRDefault="005058CE" w:rsidP="005058CE">
            <w:pPr>
              <w:spacing w:after="0"/>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Expected zenith angle of arrival as (</w:t>
            </w:r>
            <w:proofErr w:type="spellStart"/>
            <w:r w:rsidRPr="00181E3B">
              <w:rPr>
                <w:rFonts w:ascii="Times New Roman" w:eastAsia="SimSun" w:hAnsi="Times New Roman" w:cs="Times New Roman"/>
                <w:lang w:val="en-US" w:eastAsia="zh-CN"/>
              </w:rPr>
              <w:t>θAOA</w:t>
            </w:r>
            <w:proofErr w:type="spellEnd"/>
            <w:r w:rsidRPr="00181E3B">
              <w:rPr>
                <w:rFonts w:ascii="Times New Roman" w:eastAsia="SimSun" w:hAnsi="Times New Roman" w:cs="Times New Roman"/>
                <w:lang w:val="en-US" w:eastAsia="zh-CN"/>
              </w:rPr>
              <w:t xml:space="preserve"> - </w:t>
            </w:r>
            <w:proofErr w:type="spellStart"/>
            <w:r w:rsidRPr="00181E3B">
              <w:rPr>
                <w:rFonts w:ascii="Times New Roman" w:eastAsia="SimSun" w:hAnsi="Times New Roman" w:cs="Times New Roman"/>
                <w:lang w:val="en-US" w:eastAsia="zh-CN"/>
              </w:rPr>
              <w:t>ΔθAOA</w:t>
            </w:r>
            <w:proofErr w:type="spellEnd"/>
            <w:r w:rsidRPr="00181E3B">
              <w:rPr>
                <w:rFonts w:ascii="Times New Roman" w:eastAsia="SimSun" w:hAnsi="Times New Roman" w:cs="Times New Roman"/>
                <w:lang w:val="en-US" w:eastAsia="zh-CN"/>
              </w:rPr>
              <w:t xml:space="preserve">/2, </w:t>
            </w:r>
            <w:proofErr w:type="spellStart"/>
            <w:r w:rsidRPr="00181E3B">
              <w:rPr>
                <w:rFonts w:ascii="Times New Roman" w:eastAsia="SimSun" w:hAnsi="Times New Roman" w:cs="Times New Roman"/>
                <w:lang w:val="en-US" w:eastAsia="zh-CN"/>
              </w:rPr>
              <w:t>θAOA</w:t>
            </w:r>
            <w:proofErr w:type="spellEnd"/>
            <w:r w:rsidRPr="00181E3B">
              <w:rPr>
                <w:rFonts w:ascii="Times New Roman" w:eastAsia="SimSun" w:hAnsi="Times New Roman" w:cs="Times New Roman"/>
                <w:lang w:val="en-US" w:eastAsia="zh-CN"/>
              </w:rPr>
              <w:t xml:space="preserve"> + </w:t>
            </w:r>
            <w:proofErr w:type="spellStart"/>
            <w:r w:rsidRPr="00181E3B">
              <w:rPr>
                <w:rFonts w:ascii="Times New Roman" w:eastAsia="SimSun" w:hAnsi="Times New Roman" w:cs="Times New Roman"/>
                <w:lang w:val="en-US" w:eastAsia="zh-CN"/>
              </w:rPr>
              <w:t>ΔθAOA</w:t>
            </w:r>
            <w:proofErr w:type="spellEnd"/>
            <w:r w:rsidRPr="00181E3B">
              <w:rPr>
                <w:rFonts w:ascii="Times New Roman" w:eastAsia="SimSun" w:hAnsi="Times New Roman" w:cs="Times New Roman"/>
                <w:lang w:val="en-US" w:eastAsia="zh-CN"/>
              </w:rPr>
              <w:t>/2)</w:t>
            </w:r>
          </w:p>
          <w:p w14:paraId="000A8B5F" w14:textId="77777777" w:rsidR="005058CE" w:rsidRPr="00181E3B" w:rsidRDefault="005058CE" w:rsidP="005058CE">
            <w:pPr>
              <w:spacing w:after="0"/>
              <w:rPr>
                <w:rFonts w:ascii="Times New Roman" w:eastAsia="SimSun" w:hAnsi="Times New Roman" w:cs="Times New Roman"/>
                <w:lang w:val="en-US" w:eastAsia="zh-CN"/>
              </w:rPr>
            </w:pPr>
            <w:proofErr w:type="spellStart"/>
            <w:r w:rsidRPr="00181E3B">
              <w:rPr>
                <w:rFonts w:ascii="Times New Roman" w:eastAsia="SimSun" w:hAnsi="Times New Roman" w:cs="Times New Roman"/>
                <w:lang w:val="en-US" w:eastAsia="zh-CN"/>
              </w:rPr>
              <w:t>θAOA</w:t>
            </w:r>
            <w:proofErr w:type="spellEnd"/>
            <w:r w:rsidRPr="00181E3B">
              <w:rPr>
                <w:rFonts w:ascii="Times New Roman" w:eastAsia="SimSun" w:hAnsi="Times New Roman" w:cs="Times New Roman"/>
                <w:lang w:val="en-US" w:eastAsia="zh-CN"/>
              </w:rPr>
              <w:t xml:space="preserve"> - expected zenith angle of arrival, </w:t>
            </w:r>
            <w:proofErr w:type="spellStart"/>
            <w:r w:rsidRPr="00181E3B">
              <w:rPr>
                <w:rFonts w:ascii="Times New Roman" w:eastAsia="SimSun" w:hAnsi="Times New Roman" w:cs="Times New Roman"/>
                <w:lang w:val="en-US" w:eastAsia="zh-CN"/>
              </w:rPr>
              <w:t>ΔθAOA</w:t>
            </w:r>
            <w:proofErr w:type="spellEnd"/>
            <w:r w:rsidRPr="00181E3B">
              <w:rPr>
                <w:rFonts w:ascii="Times New Roman" w:eastAsia="SimSun" w:hAnsi="Times New Roman" w:cs="Times New Roman"/>
                <w:lang w:val="en-US" w:eastAsia="zh-CN"/>
              </w:rPr>
              <w:t xml:space="preserve"> – uncertainty range for expected zenith angle of arrival.</w:t>
            </w:r>
          </w:p>
          <w:p w14:paraId="000A8B60" w14:textId="77777777" w:rsidR="005058CE" w:rsidRPr="00181E3B" w:rsidRDefault="005058CE" w:rsidP="005058CE">
            <w:pPr>
              <w:spacing w:after="0"/>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Expected azimuth angle of departure as (</w:t>
            </w:r>
            <w:proofErr w:type="spellStart"/>
            <w:r w:rsidRPr="00181E3B">
              <w:rPr>
                <w:rFonts w:ascii="Times New Roman" w:eastAsia="SimSun" w:hAnsi="Times New Roman" w:cs="Times New Roman"/>
                <w:lang w:val="en-US" w:eastAsia="zh-CN"/>
              </w:rPr>
              <w:t>φAOD</w:t>
            </w:r>
            <w:proofErr w:type="spellEnd"/>
            <w:r w:rsidRPr="00181E3B">
              <w:rPr>
                <w:rFonts w:ascii="Times New Roman" w:eastAsia="SimSun" w:hAnsi="Times New Roman" w:cs="Times New Roman"/>
                <w:lang w:val="en-US" w:eastAsia="zh-CN"/>
              </w:rPr>
              <w:t xml:space="preserve"> - </w:t>
            </w:r>
            <w:proofErr w:type="spellStart"/>
            <w:r w:rsidRPr="00181E3B">
              <w:rPr>
                <w:rFonts w:ascii="Times New Roman" w:eastAsia="SimSun" w:hAnsi="Times New Roman" w:cs="Times New Roman"/>
                <w:lang w:val="en-US" w:eastAsia="zh-CN"/>
              </w:rPr>
              <w:t>ΔφAOD</w:t>
            </w:r>
            <w:proofErr w:type="spellEnd"/>
            <w:r w:rsidRPr="00181E3B">
              <w:rPr>
                <w:rFonts w:ascii="Times New Roman" w:eastAsia="SimSun" w:hAnsi="Times New Roman" w:cs="Times New Roman"/>
                <w:lang w:val="en-US" w:eastAsia="zh-CN"/>
              </w:rPr>
              <w:t xml:space="preserve">/2, </w:t>
            </w:r>
            <w:proofErr w:type="spellStart"/>
            <w:r w:rsidRPr="00181E3B">
              <w:rPr>
                <w:rFonts w:ascii="Times New Roman" w:eastAsia="SimSun" w:hAnsi="Times New Roman" w:cs="Times New Roman"/>
                <w:lang w:val="en-US" w:eastAsia="zh-CN"/>
              </w:rPr>
              <w:t>φAOD</w:t>
            </w:r>
            <w:proofErr w:type="spellEnd"/>
            <w:r w:rsidRPr="00181E3B">
              <w:rPr>
                <w:rFonts w:ascii="Times New Roman" w:eastAsia="SimSun" w:hAnsi="Times New Roman" w:cs="Times New Roman"/>
                <w:lang w:val="en-US" w:eastAsia="zh-CN"/>
              </w:rPr>
              <w:t xml:space="preserve"> + </w:t>
            </w:r>
            <w:proofErr w:type="spellStart"/>
            <w:r w:rsidRPr="00181E3B">
              <w:rPr>
                <w:rFonts w:ascii="Times New Roman" w:eastAsia="SimSun" w:hAnsi="Times New Roman" w:cs="Times New Roman"/>
                <w:lang w:val="en-US" w:eastAsia="zh-CN"/>
              </w:rPr>
              <w:t>ΔφAOD</w:t>
            </w:r>
            <w:proofErr w:type="spellEnd"/>
            <w:r w:rsidRPr="00181E3B">
              <w:rPr>
                <w:rFonts w:ascii="Times New Roman" w:eastAsia="SimSun" w:hAnsi="Times New Roman" w:cs="Times New Roman"/>
                <w:lang w:val="en-US" w:eastAsia="zh-CN"/>
              </w:rPr>
              <w:t>/2)</w:t>
            </w:r>
          </w:p>
          <w:p w14:paraId="000A8B61" w14:textId="77777777" w:rsidR="005058CE" w:rsidRPr="00181E3B" w:rsidRDefault="005058CE" w:rsidP="005058CE">
            <w:pPr>
              <w:spacing w:after="0"/>
              <w:rPr>
                <w:rFonts w:ascii="Times New Roman" w:eastAsia="SimSun" w:hAnsi="Times New Roman" w:cs="Times New Roman"/>
                <w:lang w:val="en-US" w:eastAsia="zh-CN"/>
              </w:rPr>
            </w:pPr>
            <w:proofErr w:type="spellStart"/>
            <w:r w:rsidRPr="00181E3B">
              <w:rPr>
                <w:rFonts w:ascii="Times New Roman" w:eastAsia="SimSun" w:hAnsi="Times New Roman" w:cs="Times New Roman"/>
                <w:lang w:val="en-US" w:eastAsia="zh-CN"/>
              </w:rPr>
              <w:t>φAOD</w:t>
            </w:r>
            <w:proofErr w:type="spellEnd"/>
            <w:r w:rsidRPr="00181E3B">
              <w:rPr>
                <w:rFonts w:ascii="Times New Roman" w:eastAsia="SimSun" w:hAnsi="Times New Roman" w:cs="Times New Roman"/>
                <w:lang w:val="en-US" w:eastAsia="zh-CN"/>
              </w:rPr>
              <w:t xml:space="preserve"> - expected azimuth angle of departure, </w:t>
            </w:r>
            <w:proofErr w:type="spellStart"/>
            <w:r w:rsidRPr="00181E3B">
              <w:rPr>
                <w:rFonts w:ascii="Times New Roman" w:eastAsia="SimSun" w:hAnsi="Times New Roman" w:cs="Times New Roman"/>
                <w:lang w:val="en-US" w:eastAsia="zh-CN"/>
              </w:rPr>
              <w:t>ΔφAOD</w:t>
            </w:r>
            <w:proofErr w:type="spellEnd"/>
            <w:r w:rsidRPr="00181E3B">
              <w:rPr>
                <w:rFonts w:ascii="Times New Roman" w:eastAsia="SimSun" w:hAnsi="Times New Roman" w:cs="Times New Roman"/>
                <w:lang w:val="en-US" w:eastAsia="zh-CN"/>
              </w:rPr>
              <w:t xml:space="preserve"> – uncertainty range for expected azimuth angle of departure.</w:t>
            </w:r>
          </w:p>
          <w:p w14:paraId="000A8B62" w14:textId="77777777" w:rsidR="005058CE" w:rsidRPr="00181E3B" w:rsidRDefault="005058CE" w:rsidP="005058CE">
            <w:pPr>
              <w:spacing w:after="0"/>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Expected zenith angle of departure as (</w:t>
            </w:r>
            <w:proofErr w:type="spellStart"/>
            <w:r w:rsidRPr="00181E3B">
              <w:rPr>
                <w:rFonts w:ascii="Times New Roman" w:eastAsia="SimSun" w:hAnsi="Times New Roman" w:cs="Times New Roman"/>
                <w:lang w:val="en-US" w:eastAsia="zh-CN"/>
              </w:rPr>
              <w:t>θAOD</w:t>
            </w:r>
            <w:proofErr w:type="spellEnd"/>
            <w:r w:rsidRPr="00181E3B">
              <w:rPr>
                <w:rFonts w:ascii="Times New Roman" w:eastAsia="SimSun" w:hAnsi="Times New Roman" w:cs="Times New Roman"/>
                <w:lang w:val="en-US" w:eastAsia="zh-CN"/>
              </w:rPr>
              <w:t xml:space="preserve">- </w:t>
            </w:r>
            <w:proofErr w:type="spellStart"/>
            <w:r w:rsidRPr="00181E3B">
              <w:rPr>
                <w:rFonts w:ascii="Times New Roman" w:eastAsia="SimSun" w:hAnsi="Times New Roman" w:cs="Times New Roman"/>
                <w:lang w:val="en-US" w:eastAsia="zh-CN"/>
              </w:rPr>
              <w:t>ΔθAOD</w:t>
            </w:r>
            <w:proofErr w:type="spellEnd"/>
            <w:r w:rsidRPr="00181E3B">
              <w:rPr>
                <w:rFonts w:ascii="Times New Roman" w:eastAsia="SimSun" w:hAnsi="Times New Roman" w:cs="Times New Roman"/>
                <w:lang w:val="en-US" w:eastAsia="zh-CN"/>
              </w:rPr>
              <w:t xml:space="preserve">/2, </w:t>
            </w:r>
            <w:proofErr w:type="spellStart"/>
            <w:r w:rsidRPr="00181E3B">
              <w:rPr>
                <w:rFonts w:ascii="Times New Roman" w:eastAsia="SimSun" w:hAnsi="Times New Roman" w:cs="Times New Roman"/>
                <w:lang w:val="en-US" w:eastAsia="zh-CN"/>
              </w:rPr>
              <w:t>θAOA</w:t>
            </w:r>
            <w:proofErr w:type="spellEnd"/>
            <w:r w:rsidRPr="00181E3B">
              <w:rPr>
                <w:rFonts w:ascii="Times New Roman" w:eastAsia="SimSun" w:hAnsi="Times New Roman" w:cs="Times New Roman"/>
                <w:lang w:val="en-US" w:eastAsia="zh-CN"/>
              </w:rPr>
              <w:t xml:space="preserve"> + </w:t>
            </w:r>
            <w:proofErr w:type="spellStart"/>
            <w:r w:rsidRPr="00181E3B">
              <w:rPr>
                <w:rFonts w:ascii="Times New Roman" w:eastAsia="SimSun" w:hAnsi="Times New Roman" w:cs="Times New Roman"/>
                <w:lang w:val="en-US" w:eastAsia="zh-CN"/>
              </w:rPr>
              <w:t>ΔθAOA</w:t>
            </w:r>
            <w:proofErr w:type="spellEnd"/>
            <w:r w:rsidRPr="00181E3B">
              <w:rPr>
                <w:rFonts w:ascii="Times New Roman" w:eastAsia="SimSun" w:hAnsi="Times New Roman" w:cs="Times New Roman"/>
                <w:lang w:val="en-US" w:eastAsia="zh-CN"/>
              </w:rPr>
              <w:t>/2)</w:t>
            </w:r>
          </w:p>
          <w:p w14:paraId="000A8B63" w14:textId="77777777" w:rsidR="005058CE" w:rsidRPr="00181E3B" w:rsidRDefault="005058CE" w:rsidP="005058CE">
            <w:pPr>
              <w:spacing w:after="0"/>
              <w:rPr>
                <w:rFonts w:ascii="Times New Roman" w:eastAsia="SimSun" w:hAnsi="Times New Roman" w:cs="Times New Roman"/>
                <w:lang w:val="en-US" w:eastAsia="zh-CN"/>
              </w:rPr>
            </w:pPr>
            <w:proofErr w:type="spellStart"/>
            <w:r w:rsidRPr="00181E3B">
              <w:rPr>
                <w:rFonts w:ascii="Times New Roman" w:eastAsia="SimSun" w:hAnsi="Times New Roman" w:cs="Times New Roman"/>
                <w:lang w:val="en-US" w:eastAsia="zh-CN"/>
              </w:rPr>
              <w:t>θAOD</w:t>
            </w:r>
            <w:proofErr w:type="spellEnd"/>
            <w:r w:rsidRPr="00181E3B">
              <w:rPr>
                <w:rFonts w:ascii="Times New Roman" w:eastAsia="SimSun" w:hAnsi="Times New Roman" w:cs="Times New Roman"/>
                <w:lang w:val="en-US" w:eastAsia="zh-CN"/>
              </w:rPr>
              <w:t xml:space="preserve"> - expected zenith angle of departure, </w:t>
            </w:r>
            <w:proofErr w:type="spellStart"/>
            <w:r w:rsidRPr="00181E3B">
              <w:rPr>
                <w:rFonts w:ascii="Times New Roman" w:eastAsia="SimSun" w:hAnsi="Times New Roman" w:cs="Times New Roman"/>
                <w:lang w:val="en-US" w:eastAsia="zh-CN"/>
              </w:rPr>
              <w:t>ΔθAOD</w:t>
            </w:r>
            <w:proofErr w:type="spellEnd"/>
            <w:r w:rsidRPr="00181E3B">
              <w:rPr>
                <w:rFonts w:ascii="Times New Roman" w:eastAsia="SimSun" w:hAnsi="Times New Roman" w:cs="Times New Roman"/>
                <w:lang w:val="en-US" w:eastAsia="zh-CN"/>
              </w:rPr>
              <w:t xml:space="preserve"> – uncertainty range for expected zenith angle of departure.</w:t>
            </w:r>
          </w:p>
          <w:p w14:paraId="000A8B64" w14:textId="77777777" w:rsidR="005058CE" w:rsidRPr="00181E3B" w:rsidRDefault="005058CE" w:rsidP="005058CE">
            <w:pPr>
              <w:spacing w:after="0"/>
              <w:rPr>
                <w:rFonts w:ascii="Times New Roman" w:eastAsia="SimSun" w:hAnsi="Times New Roman" w:cs="Times New Roman"/>
                <w:lang w:val="en-US" w:eastAsia="zh-CN"/>
              </w:rPr>
            </w:pPr>
          </w:p>
          <w:p w14:paraId="000A8B65" w14:textId="77777777" w:rsidR="005058CE" w:rsidRPr="00181E3B" w:rsidRDefault="005058CE" w:rsidP="005058CE">
            <w:pPr>
              <w:rPr>
                <w:rFonts w:ascii="Times New Roman" w:hAnsi="Times New Roman" w:cs="Times New Roman"/>
                <w:lang w:val="en-US"/>
              </w:rPr>
            </w:pPr>
            <w:r w:rsidRPr="00181E3B">
              <w:rPr>
                <w:rFonts w:ascii="Times New Roman" w:eastAsia="SimSun" w:hAnsi="Times New Roman" w:cs="Times New Roman"/>
                <w:lang w:val="en-US"/>
              </w:rPr>
              <w:t xml:space="preserve">If it is right, we prefer to change the description </w:t>
            </w:r>
            <w:proofErr w:type="gramStart"/>
            <w:r w:rsidRPr="00181E3B">
              <w:rPr>
                <w:rFonts w:ascii="Times New Roman" w:eastAsia="SimSun" w:hAnsi="Times New Roman" w:cs="Times New Roman"/>
                <w:lang w:val="en-US"/>
              </w:rPr>
              <w:t>from  option</w:t>
            </w:r>
            <w:proofErr w:type="gramEnd"/>
            <w:r w:rsidRPr="00181E3B">
              <w:rPr>
                <w:rFonts w:ascii="Times New Roman" w:eastAsia="SimSun" w:hAnsi="Times New Roman" w:cs="Times New Roman"/>
                <w:lang w:val="en-US"/>
              </w:rPr>
              <w:t xml:space="preserve"> #2 in the current version to above </w:t>
            </w:r>
            <w:proofErr w:type="spellStart"/>
            <w:r w:rsidRPr="00181E3B">
              <w:rPr>
                <w:rFonts w:ascii="Times New Roman" w:eastAsia="SimSun" w:hAnsi="Times New Roman" w:cs="Times New Roman"/>
                <w:lang w:val="en-US"/>
              </w:rPr>
              <w:t>descpription</w:t>
            </w:r>
            <w:proofErr w:type="spellEnd"/>
            <w:r w:rsidRPr="00181E3B">
              <w:rPr>
                <w:rFonts w:ascii="Times New Roman" w:eastAsia="SimSun" w:hAnsi="Times New Roman" w:cs="Times New Roman"/>
                <w:lang w:val="en-US"/>
              </w:rPr>
              <w:t xml:space="preserve"> to </w:t>
            </w:r>
            <w:proofErr w:type="spellStart"/>
            <w:r w:rsidRPr="00181E3B">
              <w:rPr>
                <w:rFonts w:ascii="Times New Roman" w:eastAsia="SimSun" w:hAnsi="Times New Roman" w:cs="Times New Roman"/>
                <w:lang w:val="en-US"/>
              </w:rPr>
              <w:t>to</w:t>
            </w:r>
            <w:proofErr w:type="spellEnd"/>
            <w:r w:rsidRPr="00181E3B">
              <w:rPr>
                <w:rFonts w:ascii="Times New Roman" w:eastAsia="SimSun" w:hAnsi="Times New Roman" w:cs="Times New Roman"/>
                <w:lang w:val="en-US"/>
              </w:rPr>
              <w:t xml:space="preserve"> avoid confusion. In addition, considering the fact that the above configuration is already used for expected UL-</w:t>
            </w:r>
            <w:proofErr w:type="spellStart"/>
            <w:r w:rsidRPr="00181E3B">
              <w:rPr>
                <w:rFonts w:ascii="Times New Roman" w:eastAsia="SimSun" w:hAnsi="Times New Roman" w:cs="Times New Roman"/>
                <w:lang w:val="en-US"/>
              </w:rPr>
              <w:t>AoA</w:t>
            </w:r>
            <w:proofErr w:type="spellEnd"/>
            <w:r w:rsidRPr="00181E3B">
              <w:rPr>
                <w:rFonts w:ascii="Times New Roman" w:eastAsia="SimSun" w:hAnsi="Times New Roman" w:cs="Times New Roman"/>
                <w:lang w:val="en-US"/>
              </w:rPr>
              <w:t>. We do not want to adopt/consider additional way for configuration.</w:t>
            </w:r>
          </w:p>
        </w:tc>
      </w:tr>
      <w:tr w:rsidR="009807EC" w:rsidRPr="00181E3B" w14:paraId="59AF91B2" w14:textId="77777777">
        <w:tc>
          <w:tcPr>
            <w:tcW w:w="2075" w:type="dxa"/>
            <w:tcBorders>
              <w:top w:val="single" w:sz="4" w:space="0" w:color="auto"/>
            </w:tcBorders>
            <w:shd w:val="clear" w:color="auto" w:fill="auto"/>
          </w:tcPr>
          <w:p w14:paraId="733CC377" w14:textId="08DDEEAE" w:rsidR="009807EC" w:rsidRPr="00181E3B" w:rsidRDefault="003B4694" w:rsidP="005058CE">
            <w:pPr>
              <w:rPr>
                <w:rFonts w:eastAsia="SimSun"/>
                <w:lang w:val="en-US"/>
              </w:rPr>
            </w:pPr>
            <w:r>
              <w:rPr>
                <w:rFonts w:eastAsia="SimSun"/>
                <w:lang w:val="en-US"/>
              </w:rPr>
              <w:t xml:space="preserve"> </w:t>
            </w:r>
          </w:p>
        </w:tc>
        <w:tc>
          <w:tcPr>
            <w:tcW w:w="7554" w:type="dxa"/>
            <w:tcBorders>
              <w:top w:val="single" w:sz="4" w:space="0" w:color="auto"/>
            </w:tcBorders>
            <w:shd w:val="clear" w:color="auto" w:fill="auto"/>
          </w:tcPr>
          <w:p w14:paraId="7D2398F3" w14:textId="77777777" w:rsidR="009807EC" w:rsidRPr="00181E3B" w:rsidRDefault="009807EC" w:rsidP="005058CE">
            <w:pPr>
              <w:rPr>
                <w:rFonts w:ascii="Times New Roman" w:eastAsia="SimSun" w:hAnsi="Times New Roman" w:cs="Times New Roman"/>
                <w:lang w:val="en-US" w:eastAsia="zh-CN"/>
              </w:rPr>
            </w:pPr>
          </w:p>
        </w:tc>
      </w:tr>
    </w:tbl>
    <w:p w14:paraId="000A8B67" w14:textId="77777777" w:rsidR="00031F86" w:rsidRPr="00181E3B" w:rsidRDefault="002860CE">
      <w:r w:rsidRPr="00181E3B">
        <w:t xml:space="preserve">   </w:t>
      </w:r>
    </w:p>
    <w:p w14:paraId="000A8B68" w14:textId="77777777" w:rsidR="00031F86" w:rsidRPr="00181E3B" w:rsidRDefault="002860CE">
      <w:pPr>
        <w:pStyle w:val="Heading4"/>
        <w:numPr>
          <w:ilvl w:val="3"/>
          <w:numId w:val="2"/>
        </w:numPr>
        <w:ind w:left="0" w:firstLine="0"/>
      </w:pPr>
      <w:r w:rsidRPr="00181E3B">
        <w:t xml:space="preserve"> Proposal 5.2</w:t>
      </w:r>
      <w:proofErr w:type="gramStart"/>
      <w:r w:rsidRPr="00181E3B">
        <w:t xml:space="preserve">   (</w:t>
      </w:r>
      <w:proofErr w:type="gramEnd"/>
      <w:r w:rsidRPr="00181E3B">
        <w:t xml:space="preserve">support of </w:t>
      </w:r>
      <w:proofErr w:type="spellStart"/>
      <w:r w:rsidRPr="00181E3B">
        <w:t>AoA</w:t>
      </w:r>
      <w:proofErr w:type="spellEnd"/>
      <w:r w:rsidRPr="00181E3B">
        <w:t>/</w:t>
      </w:r>
      <w:proofErr w:type="spellStart"/>
      <w:r w:rsidRPr="00181E3B">
        <w:t>AoD</w:t>
      </w:r>
      <w:proofErr w:type="spellEnd"/>
      <w:r w:rsidRPr="00181E3B">
        <w:t xml:space="preserve"> window for DL time based methods)</w:t>
      </w:r>
    </w:p>
    <w:p w14:paraId="000A8B69" w14:textId="77777777" w:rsidR="00031F86" w:rsidRPr="00181E3B" w:rsidRDefault="00031F86">
      <w:pPr>
        <w:rPr>
          <w:b/>
          <w:bCs/>
        </w:rPr>
      </w:pPr>
    </w:p>
    <w:p w14:paraId="000A8B6A" w14:textId="77777777" w:rsidR="00031F86" w:rsidRPr="00181E3B" w:rsidRDefault="002860CE">
      <w:pPr>
        <w:pStyle w:val="Heading4"/>
        <w:numPr>
          <w:ilvl w:val="4"/>
          <w:numId w:val="2"/>
        </w:numPr>
      </w:pPr>
      <w:r w:rsidRPr="00181E3B">
        <w:t>First round of discussion</w:t>
      </w:r>
    </w:p>
    <w:p w14:paraId="000A8B6B" w14:textId="77777777" w:rsidR="00031F86" w:rsidRPr="00181E3B" w:rsidRDefault="002860CE">
      <w:r w:rsidRPr="00181E3B">
        <w:t xml:space="preserve">[1] and [13] propose to also use the expected </w:t>
      </w:r>
      <w:proofErr w:type="spellStart"/>
      <w:r w:rsidRPr="00181E3B">
        <w:t>AoD</w:t>
      </w:r>
      <w:proofErr w:type="spellEnd"/>
      <w:r w:rsidRPr="00181E3B">
        <w:t>/</w:t>
      </w:r>
      <w:proofErr w:type="spellStart"/>
      <w:r w:rsidRPr="00181E3B">
        <w:t>AoA</w:t>
      </w:r>
      <w:proofErr w:type="spellEnd"/>
      <w:r w:rsidRPr="00181E3B">
        <w:t xml:space="preserve"> uncertainty window as part of DL TDOA and multi RTT:</w:t>
      </w:r>
    </w:p>
    <w:p w14:paraId="000A8B6C" w14:textId="77777777" w:rsidR="00031F86" w:rsidRPr="00181E3B" w:rsidRDefault="002860CE">
      <w:pPr>
        <w:rPr>
          <w:b/>
          <w:bCs/>
        </w:rPr>
      </w:pPr>
      <w:proofErr w:type="gramStart"/>
      <w:r w:rsidRPr="00181E3B">
        <w:rPr>
          <w:b/>
          <w:bCs/>
        </w:rPr>
        <w:t>Proposal  5</w:t>
      </w:r>
      <w:proofErr w:type="gramEnd"/>
      <w:r w:rsidRPr="00181E3B">
        <w:rPr>
          <w:b/>
          <w:bCs/>
        </w:rPr>
        <w:t>. 2 The feature of angle search window also applies for DL-TDOA and Multi-RTT.</w:t>
      </w:r>
    </w:p>
    <w:p w14:paraId="000A8B6D" w14:textId="77777777" w:rsidR="00031F86" w:rsidRPr="00181E3B" w:rsidRDefault="00031F86">
      <w:pPr>
        <w:rPr>
          <w:b/>
          <w:bCs/>
          <w:iCs/>
        </w:rPr>
      </w:pPr>
    </w:p>
    <w:p w14:paraId="000A8B6E" w14:textId="77777777" w:rsidR="00031F86" w:rsidRPr="00181E3B" w:rsidRDefault="002860CE">
      <w:r w:rsidRPr="00181E3B">
        <w:t>Companies are encouraged to provide comments in the table below.</w:t>
      </w:r>
    </w:p>
    <w:p w14:paraId="000A8B6F" w14:textId="77777777" w:rsidR="00031F86" w:rsidRPr="00181E3B" w:rsidRDefault="002860CE">
      <w:pPr>
        <w:rPr>
          <w:b/>
          <w:bCs/>
          <w:iCs/>
        </w:rPr>
      </w:pPr>
      <w:proofErr w:type="gramStart"/>
      <w:r w:rsidRPr="00181E3B">
        <w:rPr>
          <w:b/>
          <w:bCs/>
        </w:rPr>
        <w:t>Proposal  5.2</w:t>
      </w:r>
      <w:proofErr w:type="gramEnd"/>
      <w:r w:rsidRPr="00181E3B">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31F86" w:rsidRPr="00181E3B" w14:paraId="000A8B72" w14:textId="77777777">
        <w:tc>
          <w:tcPr>
            <w:tcW w:w="2075" w:type="dxa"/>
            <w:shd w:val="clear" w:color="auto" w:fill="auto"/>
          </w:tcPr>
          <w:p w14:paraId="000A8B70" w14:textId="77777777" w:rsidR="00031F86" w:rsidRPr="00181E3B" w:rsidRDefault="002860CE">
            <w:pPr>
              <w:jc w:val="center"/>
              <w:rPr>
                <w:rFonts w:eastAsia="Calibri"/>
                <w:b/>
                <w:lang w:val="en-US"/>
              </w:rPr>
            </w:pPr>
            <w:r w:rsidRPr="00181E3B">
              <w:rPr>
                <w:rFonts w:eastAsia="Calibri"/>
                <w:b/>
                <w:lang w:val="en-US"/>
              </w:rPr>
              <w:t>Company</w:t>
            </w:r>
          </w:p>
        </w:tc>
        <w:tc>
          <w:tcPr>
            <w:tcW w:w="7554" w:type="dxa"/>
            <w:shd w:val="clear" w:color="auto" w:fill="auto"/>
          </w:tcPr>
          <w:p w14:paraId="000A8B71"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B75" w14:textId="77777777">
        <w:tc>
          <w:tcPr>
            <w:tcW w:w="2075" w:type="dxa"/>
            <w:tcBorders>
              <w:top w:val="single" w:sz="4" w:space="0" w:color="auto"/>
              <w:bottom w:val="single" w:sz="4" w:space="0" w:color="auto"/>
            </w:tcBorders>
            <w:shd w:val="clear" w:color="auto" w:fill="auto"/>
          </w:tcPr>
          <w:p w14:paraId="000A8B73" w14:textId="77777777" w:rsidR="00031F86" w:rsidRPr="00181E3B" w:rsidRDefault="002860CE">
            <w:pPr>
              <w:rPr>
                <w:rFonts w:eastAsia="SimSun"/>
                <w:lang w:val="en-US" w:eastAsia="zh-CN"/>
              </w:rPr>
            </w:pPr>
            <w:r w:rsidRPr="00181E3B">
              <w:rPr>
                <w:rFonts w:eastAsia="SimSun"/>
                <w:lang w:val="en-US" w:eastAsia="zh-CN"/>
              </w:rPr>
              <w:t>Qualcomm</w:t>
            </w:r>
          </w:p>
        </w:tc>
        <w:tc>
          <w:tcPr>
            <w:tcW w:w="7554" w:type="dxa"/>
            <w:tcBorders>
              <w:top w:val="single" w:sz="4" w:space="0" w:color="auto"/>
              <w:bottom w:val="single" w:sz="4" w:space="0" w:color="auto"/>
            </w:tcBorders>
            <w:shd w:val="clear" w:color="auto" w:fill="auto"/>
          </w:tcPr>
          <w:p w14:paraId="000A8B74"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Support</w:t>
            </w:r>
          </w:p>
        </w:tc>
      </w:tr>
      <w:tr w:rsidR="00031F86" w:rsidRPr="00181E3B" w14:paraId="000A8B78" w14:textId="77777777">
        <w:tc>
          <w:tcPr>
            <w:tcW w:w="2075" w:type="dxa"/>
            <w:tcBorders>
              <w:top w:val="single" w:sz="4" w:space="0" w:color="auto"/>
              <w:bottom w:val="single" w:sz="4" w:space="0" w:color="auto"/>
            </w:tcBorders>
            <w:shd w:val="clear" w:color="auto" w:fill="auto"/>
          </w:tcPr>
          <w:p w14:paraId="000A8B76" w14:textId="77777777" w:rsidR="00031F86" w:rsidRPr="00181E3B" w:rsidRDefault="002860CE">
            <w:pPr>
              <w:rPr>
                <w:rFonts w:eastAsia="SimSun"/>
                <w:lang w:val="en-US" w:eastAsia="zh-CN"/>
              </w:rPr>
            </w:pPr>
            <w:r w:rsidRPr="00181E3B">
              <w:rPr>
                <w:rFonts w:eastAsia="SimSun"/>
                <w:lang w:val="en-US" w:eastAsia="zh-CN"/>
              </w:rPr>
              <w:lastRenderedPageBreak/>
              <w:t>Nokia/NSB</w:t>
            </w:r>
          </w:p>
        </w:tc>
        <w:tc>
          <w:tcPr>
            <w:tcW w:w="7554" w:type="dxa"/>
            <w:tcBorders>
              <w:top w:val="single" w:sz="4" w:space="0" w:color="auto"/>
              <w:bottom w:val="single" w:sz="4" w:space="0" w:color="auto"/>
            </w:tcBorders>
            <w:shd w:val="clear" w:color="auto" w:fill="auto"/>
          </w:tcPr>
          <w:p w14:paraId="000A8B77"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Support. It may be also helpful for DL-TDOA and Multi-RTT.</w:t>
            </w:r>
          </w:p>
        </w:tc>
      </w:tr>
      <w:tr w:rsidR="00031F86" w:rsidRPr="00181E3B" w14:paraId="000A8B7B" w14:textId="77777777">
        <w:tc>
          <w:tcPr>
            <w:tcW w:w="2075" w:type="dxa"/>
            <w:tcBorders>
              <w:top w:val="single" w:sz="4" w:space="0" w:color="auto"/>
              <w:bottom w:val="single" w:sz="4" w:space="0" w:color="auto"/>
            </w:tcBorders>
            <w:shd w:val="clear" w:color="auto" w:fill="auto"/>
          </w:tcPr>
          <w:p w14:paraId="000A8B79" w14:textId="77777777" w:rsidR="00031F86" w:rsidRPr="00181E3B" w:rsidRDefault="002860CE">
            <w:pPr>
              <w:rPr>
                <w:rFonts w:eastAsia="SimSun"/>
                <w:lang w:val="en-US" w:eastAsia="zh-CN"/>
              </w:rPr>
            </w:pPr>
            <w:r w:rsidRPr="00181E3B">
              <w:rPr>
                <w:rFonts w:eastAsia="SimSun"/>
                <w:lang w:val="en-US" w:eastAsia="zh-CN"/>
              </w:rPr>
              <w:t>CATT</w:t>
            </w:r>
          </w:p>
        </w:tc>
        <w:tc>
          <w:tcPr>
            <w:tcW w:w="7554" w:type="dxa"/>
            <w:tcBorders>
              <w:top w:val="single" w:sz="4" w:space="0" w:color="auto"/>
              <w:bottom w:val="single" w:sz="4" w:space="0" w:color="auto"/>
            </w:tcBorders>
            <w:shd w:val="clear" w:color="auto" w:fill="auto"/>
          </w:tcPr>
          <w:p w14:paraId="000A8B7A"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Support.</w:t>
            </w:r>
          </w:p>
        </w:tc>
      </w:tr>
      <w:tr w:rsidR="00031F86" w:rsidRPr="00181E3B" w14:paraId="000A8B7E" w14:textId="77777777">
        <w:tc>
          <w:tcPr>
            <w:tcW w:w="2075" w:type="dxa"/>
            <w:tcBorders>
              <w:top w:val="single" w:sz="4" w:space="0" w:color="auto"/>
              <w:bottom w:val="single" w:sz="4" w:space="0" w:color="auto"/>
            </w:tcBorders>
            <w:shd w:val="clear" w:color="auto" w:fill="auto"/>
          </w:tcPr>
          <w:p w14:paraId="000A8B7C" w14:textId="77777777" w:rsidR="00031F86" w:rsidRPr="00181E3B" w:rsidRDefault="002860CE">
            <w:pPr>
              <w:rPr>
                <w:rFonts w:eastAsia="SimSun"/>
                <w:lang w:val="en-US" w:eastAsia="zh-CN"/>
              </w:rPr>
            </w:pPr>
            <w:r w:rsidRPr="00181E3B">
              <w:rPr>
                <w:rFonts w:eastAsia="SimSun"/>
                <w:lang w:val="en-US" w:eastAsia="zh-CN"/>
              </w:rPr>
              <w:t>OPPO</w:t>
            </w:r>
          </w:p>
        </w:tc>
        <w:tc>
          <w:tcPr>
            <w:tcW w:w="7554" w:type="dxa"/>
            <w:tcBorders>
              <w:top w:val="single" w:sz="4" w:space="0" w:color="auto"/>
              <w:bottom w:val="single" w:sz="4" w:space="0" w:color="auto"/>
            </w:tcBorders>
            <w:shd w:val="clear" w:color="auto" w:fill="auto"/>
          </w:tcPr>
          <w:p w14:paraId="000A8B7D"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Ok</w:t>
            </w:r>
          </w:p>
        </w:tc>
      </w:tr>
      <w:tr w:rsidR="00031F86" w:rsidRPr="00181E3B" w14:paraId="000A8B81" w14:textId="77777777">
        <w:tc>
          <w:tcPr>
            <w:tcW w:w="2075" w:type="dxa"/>
            <w:tcBorders>
              <w:top w:val="single" w:sz="4" w:space="0" w:color="auto"/>
              <w:bottom w:val="single" w:sz="4" w:space="0" w:color="auto"/>
            </w:tcBorders>
            <w:shd w:val="clear" w:color="auto" w:fill="auto"/>
          </w:tcPr>
          <w:p w14:paraId="000A8B7F" w14:textId="77777777" w:rsidR="00031F86" w:rsidRPr="00181E3B" w:rsidRDefault="002860CE">
            <w:pPr>
              <w:rPr>
                <w:rFonts w:eastAsia="SimSun"/>
                <w:lang w:val="en-US" w:eastAsia="zh-CN"/>
              </w:rPr>
            </w:pPr>
            <w:r w:rsidRPr="00181E3B">
              <w:rPr>
                <w:rFonts w:eastAsia="SimSun"/>
                <w:lang w:val="en-US" w:eastAsia="zh-CN"/>
              </w:rPr>
              <w:t xml:space="preserve">Huawei, </w:t>
            </w:r>
            <w:proofErr w:type="spellStart"/>
            <w:r w:rsidRPr="00181E3B">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000A8B80"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Support.</w:t>
            </w:r>
          </w:p>
        </w:tc>
      </w:tr>
      <w:tr w:rsidR="00031F86" w:rsidRPr="00181E3B" w14:paraId="000A8B86" w14:textId="77777777">
        <w:tc>
          <w:tcPr>
            <w:tcW w:w="2075" w:type="dxa"/>
            <w:tcBorders>
              <w:top w:val="single" w:sz="4" w:space="0" w:color="auto"/>
              <w:bottom w:val="single" w:sz="4" w:space="0" w:color="auto"/>
            </w:tcBorders>
            <w:shd w:val="clear" w:color="auto" w:fill="auto"/>
          </w:tcPr>
          <w:p w14:paraId="000A8B82" w14:textId="77777777" w:rsidR="00031F86" w:rsidRPr="00181E3B" w:rsidRDefault="002860CE">
            <w:pPr>
              <w:rPr>
                <w:rFonts w:eastAsia="SimSun"/>
                <w:lang w:val="en-US" w:eastAsia="zh-CN"/>
              </w:rPr>
            </w:pPr>
            <w:r w:rsidRPr="00181E3B">
              <w:rPr>
                <w:rFonts w:eastAsia="SimSun"/>
                <w:lang w:val="en-US" w:eastAsia="zh-CN"/>
              </w:rPr>
              <w:t>vivo</w:t>
            </w:r>
          </w:p>
        </w:tc>
        <w:tc>
          <w:tcPr>
            <w:tcW w:w="7554" w:type="dxa"/>
            <w:tcBorders>
              <w:top w:val="single" w:sz="4" w:space="0" w:color="auto"/>
              <w:bottom w:val="single" w:sz="4" w:space="0" w:color="auto"/>
            </w:tcBorders>
            <w:shd w:val="clear" w:color="auto" w:fill="auto"/>
          </w:tcPr>
          <w:p w14:paraId="000A8B83"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We would like to confirm whether the UE will be restricted to measuring PRS within the window if the window is configured, or whether the measurement will be impacted by the above assistance data.</w:t>
            </w:r>
          </w:p>
          <w:p w14:paraId="000A8B84"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If it is not, maybe the following note can be added</w:t>
            </w:r>
          </w:p>
          <w:p w14:paraId="000A8B85" w14:textId="77777777" w:rsidR="00031F86" w:rsidRPr="00181E3B" w:rsidRDefault="002860CE">
            <w:pPr>
              <w:rPr>
                <w:rFonts w:ascii="Times New Roman" w:eastAsia="SimSun" w:hAnsi="Times New Roman" w:cs="Times New Roman"/>
                <w:lang w:val="en-US" w:eastAsia="zh-CN"/>
              </w:rPr>
            </w:pPr>
            <w:r w:rsidRPr="00181E3B">
              <w:rPr>
                <w:bCs/>
                <w:lang w:val="en-US"/>
              </w:rPr>
              <w:t xml:space="preserve">Note: </w:t>
            </w:r>
            <w:r w:rsidRPr="00181E3B">
              <w:rPr>
                <w:iCs/>
                <w:lang w:val="en-US"/>
              </w:rPr>
              <w:t xml:space="preserve"> This</w:t>
            </w:r>
            <w:r w:rsidRPr="00181E3B">
              <w:rPr>
                <w:bCs/>
                <w:lang w:val="en-US"/>
              </w:rPr>
              <w:t xml:space="preserve"> does not imply any restriction on UE measurement</w:t>
            </w:r>
          </w:p>
        </w:tc>
      </w:tr>
      <w:tr w:rsidR="00031F86" w:rsidRPr="00181E3B" w14:paraId="000A8B89" w14:textId="77777777" w:rsidTr="005058CE">
        <w:tc>
          <w:tcPr>
            <w:tcW w:w="2075" w:type="dxa"/>
            <w:tcBorders>
              <w:top w:val="single" w:sz="4" w:space="0" w:color="auto"/>
              <w:bottom w:val="single" w:sz="4" w:space="0" w:color="auto"/>
            </w:tcBorders>
            <w:shd w:val="clear" w:color="auto" w:fill="auto"/>
          </w:tcPr>
          <w:p w14:paraId="000A8B87" w14:textId="77777777" w:rsidR="00031F86" w:rsidRPr="00181E3B" w:rsidRDefault="002860CE">
            <w:pPr>
              <w:rPr>
                <w:rFonts w:eastAsia="SimSun"/>
                <w:lang w:val="en-US" w:eastAsia="zh-CN"/>
              </w:rPr>
            </w:pPr>
            <w:r w:rsidRPr="00181E3B">
              <w:rPr>
                <w:rFonts w:eastAsia="SimSun"/>
                <w:lang w:val="en-US" w:eastAsia="zh-CN"/>
              </w:rPr>
              <w:t>ZTE</w:t>
            </w:r>
          </w:p>
        </w:tc>
        <w:tc>
          <w:tcPr>
            <w:tcW w:w="7554" w:type="dxa"/>
            <w:tcBorders>
              <w:top w:val="single" w:sz="4" w:space="0" w:color="auto"/>
              <w:bottom w:val="single" w:sz="4" w:space="0" w:color="auto"/>
            </w:tcBorders>
            <w:shd w:val="clear" w:color="auto" w:fill="auto"/>
          </w:tcPr>
          <w:p w14:paraId="000A8B88" w14:textId="77777777" w:rsidR="00031F86" w:rsidRPr="00181E3B" w:rsidRDefault="002860CE">
            <w:pPr>
              <w:rPr>
                <w:bCs/>
                <w:lang w:val="en-US"/>
              </w:rPr>
            </w:pPr>
            <w:r w:rsidRPr="00181E3B">
              <w:rPr>
                <w:rFonts w:ascii="Times New Roman" w:eastAsia="SimSun" w:hAnsi="Times New Roman" w:cs="Times New Roman"/>
                <w:lang w:val="en-US" w:eastAsia="zh-CN"/>
              </w:rPr>
              <w:t>Support</w:t>
            </w:r>
          </w:p>
        </w:tc>
      </w:tr>
      <w:tr w:rsidR="005058CE" w:rsidRPr="00181E3B" w14:paraId="000A8B8C" w14:textId="77777777" w:rsidTr="00CE153C">
        <w:tc>
          <w:tcPr>
            <w:tcW w:w="2075" w:type="dxa"/>
            <w:tcBorders>
              <w:top w:val="single" w:sz="4" w:space="0" w:color="auto"/>
              <w:bottom w:val="single" w:sz="4" w:space="0" w:color="auto"/>
            </w:tcBorders>
            <w:shd w:val="clear" w:color="auto" w:fill="auto"/>
          </w:tcPr>
          <w:p w14:paraId="000A8B8A" w14:textId="77777777" w:rsidR="005058CE" w:rsidRPr="00181E3B" w:rsidRDefault="005058CE" w:rsidP="005058CE">
            <w:pPr>
              <w:rPr>
                <w:rFonts w:eastAsia="SimSun"/>
                <w:lang w:val="en-US"/>
              </w:rPr>
            </w:pPr>
            <w:r w:rsidRPr="00181E3B">
              <w:rPr>
                <w:rFonts w:eastAsia="SimSun"/>
                <w:lang w:val="en-US"/>
              </w:rPr>
              <w:t>LGE</w:t>
            </w:r>
          </w:p>
        </w:tc>
        <w:tc>
          <w:tcPr>
            <w:tcW w:w="7554" w:type="dxa"/>
            <w:tcBorders>
              <w:top w:val="single" w:sz="4" w:space="0" w:color="auto"/>
              <w:bottom w:val="single" w:sz="4" w:space="0" w:color="auto"/>
            </w:tcBorders>
            <w:shd w:val="clear" w:color="auto" w:fill="auto"/>
          </w:tcPr>
          <w:p w14:paraId="000A8B8B" w14:textId="77777777" w:rsidR="005058CE" w:rsidRPr="00181E3B" w:rsidRDefault="005058CE" w:rsidP="005058CE">
            <w:pPr>
              <w:rPr>
                <w:rFonts w:ascii="Times New Roman" w:eastAsia="SimSun" w:hAnsi="Times New Roman" w:cs="Times New Roman"/>
                <w:lang w:val="en-US"/>
              </w:rPr>
            </w:pPr>
            <w:r w:rsidRPr="00181E3B">
              <w:rPr>
                <w:rFonts w:ascii="Times New Roman" w:eastAsia="SimSun" w:hAnsi="Times New Roman" w:cs="Times New Roman"/>
                <w:lang w:val="en-US"/>
              </w:rPr>
              <w:t>Support.</w:t>
            </w:r>
          </w:p>
        </w:tc>
      </w:tr>
      <w:tr w:rsidR="00CE153C" w:rsidRPr="00181E3B" w14:paraId="7F60DE3E" w14:textId="77777777" w:rsidTr="004638C1">
        <w:tc>
          <w:tcPr>
            <w:tcW w:w="2075" w:type="dxa"/>
            <w:tcBorders>
              <w:top w:val="single" w:sz="4" w:space="0" w:color="auto"/>
              <w:bottom w:val="single" w:sz="4" w:space="0" w:color="auto"/>
            </w:tcBorders>
            <w:shd w:val="clear" w:color="auto" w:fill="auto"/>
          </w:tcPr>
          <w:p w14:paraId="460A1D88" w14:textId="172B8795" w:rsidR="00CE153C" w:rsidRPr="00181E3B" w:rsidRDefault="006B6C09" w:rsidP="005058CE">
            <w:pPr>
              <w:rPr>
                <w:rFonts w:eastAsia="SimSun"/>
                <w:lang w:val="en-US"/>
              </w:rPr>
            </w:pPr>
            <w:r w:rsidRPr="00181E3B">
              <w:rPr>
                <w:rFonts w:eastAsia="SimSun"/>
                <w:lang w:val="en-US"/>
              </w:rPr>
              <w:t>Ericsson</w:t>
            </w:r>
          </w:p>
        </w:tc>
        <w:tc>
          <w:tcPr>
            <w:tcW w:w="7554" w:type="dxa"/>
            <w:tcBorders>
              <w:top w:val="single" w:sz="4" w:space="0" w:color="auto"/>
              <w:bottom w:val="single" w:sz="4" w:space="0" w:color="auto"/>
            </w:tcBorders>
            <w:shd w:val="clear" w:color="auto" w:fill="auto"/>
          </w:tcPr>
          <w:p w14:paraId="0D1BD256" w14:textId="39F2D120" w:rsidR="00CE153C" w:rsidRPr="00181E3B" w:rsidRDefault="006B6C09" w:rsidP="005058CE">
            <w:pPr>
              <w:rPr>
                <w:rFonts w:ascii="Times New Roman" w:eastAsia="SimSun" w:hAnsi="Times New Roman" w:cs="Times New Roman"/>
                <w:lang w:val="en-US"/>
              </w:rPr>
            </w:pPr>
            <w:r w:rsidRPr="00181E3B">
              <w:rPr>
                <w:rFonts w:ascii="Times New Roman" w:eastAsia="SimSun" w:hAnsi="Times New Roman" w:cs="Times New Roman"/>
                <w:lang w:val="en-US"/>
              </w:rPr>
              <w:t>OK</w:t>
            </w:r>
          </w:p>
        </w:tc>
      </w:tr>
      <w:tr w:rsidR="004638C1" w:rsidRPr="00181E3B" w14:paraId="65CD4029" w14:textId="77777777">
        <w:tc>
          <w:tcPr>
            <w:tcW w:w="2075" w:type="dxa"/>
            <w:tcBorders>
              <w:top w:val="single" w:sz="4" w:space="0" w:color="auto"/>
            </w:tcBorders>
            <w:shd w:val="clear" w:color="auto" w:fill="auto"/>
          </w:tcPr>
          <w:p w14:paraId="7BAE0FFF" w14:textId="66B26282" w:rsidR="004638C1" w:rsidRPr="00181E3B" w:rsidRDefault="004638C1" w:rsidP="004638C1">
            <w:pPr>
              <w:rPr>
                <w:rFonts w:eastAsia="SimSun"/>
              </w:rPr>
            </w:pPr>
            <w:r>
              <w:rPr>
                <w:rFonts w:eastAsia="SimSun"/>
              </w:rPr>
              <w:t>Fraunhofer</w:t>
            </w:r>
          </w:p>
        </w:tc>
        <w:tc>
          <w:tcPr>
            <w:tcW w:w="7554" w:type="dxa"/>
            <w:tcBorders>
              <w:top w:val="single" w:sz="4" w:space="0" w:color="auto"/>
            </w:tcBorders>
            <w:shd w:val="clear" w:color="auto" w:fill="auto"/>
          </w:tcPr>
          <w:p w14:paraId="6479F4C2" w14:textId="77777777" w:rsidR="004638C1" w:rsidRDefault="004638C1" w:rsidP="004638C1">
            <w:pPr>
              <w:rPr>
                <w:rFonts w:eastAsiaTheme="minorHAnsi"/>
                <w:lang w:val="en-US"/>
              </w:rPr>
            </w:pPr>
            <w:r>
              <w:rPr>
                <w:rFonts w:eastAsia="DengXian"/>
                <w:lang w:val="en-US"/>
              </w:rPr>
              <w:t>Same comment as in P3.</w:t>
            </w:r>
            <w:proofErr w:type="gramStart"/>
            <w:r>
              <w:rPr>
                <w:rFonts w:eastAsia="DengXian"/>
                <w:lang w:val="en-US"/>
              </w:rPr>
              <w:t>7 :</w:t>
            </w:r>
            <w:proofErr w:type="gramEnd"/>
            <w:r>
              <w:rPr>
                <w:rFonts w:eastAsia="DengXian"/>
                <w:lang w:val="en-US"/>
              </w:rPr>
              <w:t xml:space="preserve"> We can’t figure why proposal 5.2 is advantageous and proposal 3.7 is not.</w:t>
            </w:r>
          </w:p>
          <w:p w14:paraId="5FA8B24E" w14:textId="77777777" w:rsidR="004638C1" w:rsidRPr="004638C1" w:rsidRDefault="004638C1" w:rsidP="004638C1">
            <w:pPr>
              <w:rPr>
                <w:rFonts w:ascii="Times New Roman" w:eastAsia="SimSun" w:hAnsi="Times New Roman" w:cs="Times New Roman"/>
                <w:lang w:val="en-US"/>
              </w:rPr>
            </w:pPr>
          </w:p>
        </w:tc>
      </w:tr>
    </w:tbl>
    <w:p w14:paraId="000A8B8D" w14:textId="77777777" w:rsidR="00031F86" w:rsidRPr="00181E3B" w:rsidRDefault="002860CE">
      <w:r w:rsidRPr="00181E3B">
        <w:t xml:space="preserve">   </w:t>
      </w:r>
    </w:p>
    <w:p w14:paraId="000A8B8E" w14:textId="77777777" w:rsidR="00031F86" w:rsidRPr="00181E3B" w:rsidRDefault="002860CE">
      <w:pPr>
        <w:pStyle w:val="Heading4"/>
        <w:numPr>
          <w:ilvl w:val="3"/>
          <w:numId w:val="2"/>
        </w:numPr>
        <w:ind w:left="0" w:firstLine="0"/>
      </w:pPr>
      <w:r w:rsidRPr="00181E3B">
        <w:t xml:space="preserve"> Proposal 5.3</w:t>
      </w:r>
      <w:proofErr w:type="gramStart"/>
      <w:r w:rsidRPr="00181E3B">
        <w:t xml:space="preserve">   (</w:t>
      </w:r>
      <w:proofErr w:type="gramEnd"/>
      <w:r w:rsidRPr="00181E3B">
        <w:t>coordinate system for the angle search window)</w:t>
      </w:r>
    </w:p>
    <w:p w14:paraId="000A8B8F" w14:textId="77777777" w:rsidR="00031F86" w:rsidRPr="00181E3B" w:rsidRDefault="00031F86">
      <w:pPr>
        <w:rPr>
          <w:b/>
          <w:bCs/>
        </w:rPr>
      </w:pPr>
    </w:p>
    <w:p w14:paraId="000A8B90" w14:textId="77777777" w:rsidR="00031F86" w:rsidRPr="00181E3B" w:rsidRDefault="002860CE">
      <w:pPr>
        <w:pStyle w:val="Heading4"/>
        <w:numPr>
          <w:ilvl w:val="4"/>
          <w:numId w:val="2"/>
        </w:numPr>
      </w:pPr>
      <w:r w:rsidRPr="00181E3B">
        <w:t xml:space="preserve"> First round of discussion</w:t>
      </w:r>
    </w:p>
    <w:p w14:paraId="000A8B91" w14:textId="77777777" w:rsidR="00031F86" w:rsidRPr="00181E3B" w:rsidRDefault="002860CE">
      <w:r w:rsidRPr="00181E3B">
        <w:t xml:space="preserve">[2] and [7] propose to also use only GCS for the angle search window. </w:t>
      </w:r>
    </w:p>
    <w:p w14:paraId="000A8B92" w14:textId="77777777" w:rsidR="00031F86" w:rsidRPr="00181E3B" w:rsidRDefault="002860CE">
      <w:pPr>
        <w:rPr>
          <w:b/>
          <w:bCs/>
        </w:rPr>
      </w:pPr>
      <w:proofErr w:type="gramStart"/>
      <w:r w:rsidRPr="00181E3B">
        <w:rPr>
          <w:b/>
          <w:bCs/>
        </w:rPr>
        <w:t>Proposal  5</w:t>
      </w:r>
      <w:proofErr w:type="gramEnd"/>
      <w:r w:rsidRPr="00181E3B">
        <w:rPr>
          <w:b/>
          <w:bCs/>
        </w:rPr>
        <w:t>. 3 Only GCS is supported for reference angle for expected angle and uncertainty of DL-</w:t>
      </w:r>
      <w:proofErr w:type="spellStart"/>
      <w:r w:rsidRPr="00181E3B">
        <w:rPr>
          <w:b/>
          <w:bCs/>
        </w:rPr>
        <w:t>AoD</w:t>
      </w:r>
      <w:proofErr w:type="spellEnd"/>
      <w:r w:rsidRPr="00181E3B">
        <w:rPr>
          <w:b/>
          <w:bCs/>
        </w:rPr>
        <w:t xml:space="preserve"> positioning.</w:t>
      </w:r>
    </w:p>
    <w:p w14:paraId="000A8B93" w14:textId="77777777" w:rsidR="00031F86" w:rsidRPr="00181E3B" w:rsidRDefault="00031F86">
      <w:pPr>
        <w:rPr>
          <w:b/>
          <w:bCs/>
          <w:iCs/>
        </w:rPr>
      </w:pPr>
    </w:p>
    <w:p w14:paraId="000A8B94" w14:textId="77777777" w:rsidR="00031F86" w:rsidRPr="00181E3B" w:rsidRDefault="002860CE">
      <w:r w:rsidRPr="00181E3B">
        <w:t>Companies are encouraged to provide comments in the table below.</w:t>
      </w:r>
    </w:p>
    <w:p w14:paraId="000A8B95" w14:textId="77777777" w:rsidR="00031F86" w:rsidRPr="00181E3B" w:rsidRDefault="002860CE">
      <w:pPr>
        <w:rPr>
          <w:b/>
          <w:bCs/>
          <w:iCs/>
        </w:rPr>
      </w:pPr>
      <w:proofErr w:type="gramStart"/>
      <w:r w:rsidRPr="00181E3B">
        <w:rPr>
          <w:b/>
          <w:bCs/>
        </w:rPr>
        <w:t>Proposal  5.3</w:t>
      </w:r>
      <w:proofErr w:type="gramEnd"/>
      <w:r w:rsidRPr="00181E3B">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31F86" w:rsidRPr="00181E3B" w14:paraId="000A8B98" w14:textId="77777777">
        <w:tc>
          <w:tcPr>
            <w:tcW w:w="2075" w:type="dxa"/>
            <w:shd w:val="clear" w:color="auto" w:fill="auto"/>
          </w:tcPr>
          <w:p w14:paraId="000A8B96" w14:textId="77777777" w:rsidR="00031F86" w:rsidRPr="00181E3B" w:rsidRDefault="002860CE">
            <w:pPr>
              <w:jc w:val="center"/>
              <w:rPr>
                <w:rFonts w:eastAsia="Calibri"/>
                <w:b/>
                <w:lang w:val="en-US"/>
              </w:rPr>
            </w:pPr>
            <w:r w:rsidRPr="00181E3B">
              <w:rPr>
                <w:rFonts w:eastAsia="Calibri"/>
                <w:b/>
                <w:lang w:val="en-US"/>
              </w:rPr>
              <w:t>Company</w:t>
            </w:r>
          </w:p>
        </w:tc>
        <w:tc>
          <w:tcPr>
            <w:tcW w:w="7554" w:type="dxa"/>
            <w:shd w:val="clear" w:color="auto" w:fill="auto"/>
          </w:tcPr>
          <w:p w14:paraId="000A8B97"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B9B" w14:textId="77777777">
        <w:tc>
          <w:tcPr>
            <w:tcW w:w="2075" w:type="dxa"/>
            <w:tcBorders>
              <w:top w:val="single" w:sz="4" w:space="0" w:color="auto"/>
              <w:bottom w:val="single" w:sz="4" w:space="0" w:color="auto"/>
            </w:tcBorders>
            <w:shd w:val="clear" w:color="auto" w:fill="auto"/>
          </w:tcPr>
          <w:p w14:paraId="000A8B99" w14:textId="77777777" w:rsidR="00031F86" w:rsidRPr="00181E3B" w:rsidRDefault="002860CE">
            <w:pPr>
              <w:rPr>
                <w:rFonts w:eastAsia="SimSun"/>
                <w:lang w:val="en-US" w:eastAsia="zh-CN"/>
              </w:rPr>
            </w:pPr>
            <w:r w:rsidRPr="00181E3B">
              <w:rPr>
                <w:rFonts w:eastAsia="SimSun"/>
                <w:lang w:val="en-US" w:eastAsia="zh-CN"/>
              </w:rPr>
              <w:t>OPPO</w:t>
            </w:r>
          </w:p>
        </w:tc>
        <w:tc>
          <w:tcPr>
            <w:tcW w:w="7554" w:type="dxa"/>
            <w:tcBorders>
              <w:top w:val="single" w:sz="4" w:space="0" w:color="auto"/>
              <w:bottom w:val="single" w:sz="4" w:space="0" w:color="auto"/>
            </w:tcBorders>
            <w:shd w:val="clear" w:color="auto" w:fill="auto"/>
          </w:tcPr>
          <w:p w14:paraId="000A8B9A"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Ok</w:t>
            </w:r>
          </w:p>
        </w:tc>
      </w:tr>
      <w:tr w:rsidR="00031F86" w:rsidRPr="00181E3B" w14:paraId="000A8B9E" w14:textId="77777777">
        <w:tc>
          <w:tcPr>
            <w:tcW w:w="2075" w:type="dxa"/>
            <w:tcBorders>
              <w:top w:val="single" w:sz="4" w:space="0" w:color="auto"/>
              <w:bottom w:val="single" w:sz="4" w:space="0" w:color="auto"/>
            </w:tcBorders>
            <w:shd w:val="clear" w:color="auto" w:fill="auto"/>
          </w:tcPr>
          <w:p w14:paraId="000A8B9C" w14:textId="77777777" w:rsidR="00031F86" w:rsidRPr="00181E3B" w:rsidRDefault="002860CE">
            <w:pPr>
              <w:rPr>
                <w:rFonts w:eastAsia="SimSun"/>
                <w:lang w:val="en-US" w:eastAsia="zh-CN"/>
              </w:rPr>
            </w:pPr>
            <w:r w:rsidRPr="00181E3B">
              <w:rPr>
                <w:rFonts w:eastAsia="SimSun"/>
                <w:lang w:val="en-US" w:eastAsia="zh-CN"/>
              </w:rPr>
              <w:t xml:space="preserve">Huawei, </w:t>
            </w:r>
            <w:proofErr w:type="spellStart"/>
            <w:r w:rsidRPr="00181E3B">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000A8B9D"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OK.</w:t>
            </w:r>
          </w:p>
        </w:tc>
      </w:tr>
      <w:tr w:rsidR="00031F86" w:rsidRPr="00181E3B" w14:paraId="000A8BA2" w14:textId="77777777">
        <w:tc>
          <w:tcPr>
            <w:tcW w:w="2075" w:type="dxa"/>
            <w:tcBorders>
              <w:top w:val="single" w:sz="4" w:space="0" w:color="auto"/>
              <w:bottom w:val="single" w:sz="4" w:space="0" w:color="auto"/>
            </w:tcBorders>
            <w:shd w:val="clear" w:color="auto" w:fill="auto"/>
          </w:tcPr>
          <w:p w14:paraId="000A8B9F" w14:textId="77777777" w:rsidR="00031F86" w:rsidRPr="00181E3B" w:rsidRDefault="002860CE">
            <w:pPr>
              <w:rPr>
                <w:rFonts w:eastAsia="SimSun"/>
                <w:lang w:val="en-US" w:eastAsia="zh-CN"/>
              </w:rPr>
            </w:pPr>
            <w:r w:rsidRPr="00181E3B">
              <w:rPr>
                <w:rFonts w:eastAsia="SimSun"/>
                <w:lang w:val="en-US" w:eastAsia="zh-CN"/>
              </w:rPr>
              <w:t>vivo</w:t>
            </w:r>
          </w:p>
        </w:tc>
        <w:tc>
          <w:tcPr>
            <w:tcW w:w="7554" w:type="dxa"/>
            <w:tcBorders>
              <w:top w:val="single" w:sz="4" w:space="0" w:color="auto"/>
              <w:bottom w:val="single" w:sz="4" w:space="0" w:color="auto"/>
            </w:tcBorders>
            <w:shd w:val="clear" w:color="auto" w:fill="auto"/>
          </w:tcPr>
          <w:p w14:paraId="000A8BA0"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 xml:space="preserve">Support </w:t>
            </w:r>
          </w:p>
          <w:p w14:paraId="000A8BA1" w14:textId="77777777" w:rsidR="00031F86" w:rsidRPr="00181E3B" w:rsidRDefault="00031F86">
            <w:pPr>
              <w:rPr>
                <w:rFonts w:ascii="Times New Roman" w:eastAsia="SimSun" w:hAnsi="Times New Roman" w:cs="Times New Roman"/>
                <w:lang w:val="en-US" w:eastAsia="zh-CN"/>
              </w:rPr>
            </w:pPr>
          </w:p>
        </w:tc>
      </w:tr>
      <w:tr w:rsidR="00031F86" w:rsidRPr="00181E3B" w14:paraId="000A8BA5" w14:textId="77777777" w:rsidTr="00FD0494">
        <w:tc>
          <w:tcPr>
            <w:tcW w:w="2075" w:type="dxa"/>
            <w:tcBorders>
              <w:top w:val="single" w:sz="4" w:space="0" w:color="auto"/>
              <w:bottom w:val="single" w:sz="4" w:space="0" w:color="auto"/>
            </w:tcBorders>
            <w:shd w:val="clear" w:color="auto" w:fill="auto"/>
          </w:tcPr>
          <w:p w14:paraId="000A8BA3" w14:textId="77777777" w:rsidR="00031F86" w:rsidRPr="00181E3B" w:rsidRDefault="002860CE">
            <w:pPr>
              <w:rPr>
                <w:rFonts w:eastAsia="SimSun"/>
                <w:lang w:val="en-US" w:eastAsia="zh-CN"/>
              </w:rPr>
            </w:pPr>
            <w:r w:rsidRPr="00181E3B">
              <w:rPr>
                <w:rFonts w:eastAsia="SimSun"/>
                <w:lang w:val="en-US" w:eastAsia="zh-CN"/>
              </w:rPr>
              <w:t>ZTE</w:t>
            </w:r>
          </w:p>
        </w:tc>
        <w:tc>
          <w:tcPr>
            <w:tcW w:w="7554" w:type="dxa"/>
            <w:tcBorders>
              <w:top w:val="single" w:sz="4" w:space="0" w:color="auto"/>
              <w:bottom w:val="single" w:sz="4" w:space="0" w:color="auto"/>
            </w:tcBorders>
            <w:shd w:val="clear" w:color="auto" w:fill="auto"/>
          </w:tcPr>
          <w:p w14:paraId="000A8BA4"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Support</w:t>
            </w:r>
          </w:p>
        </w:tc>
      </w:tr>
      <w:tr w:rsidR="00FD0494" w:rsidRPr="00181E3B" w14:paraId="5A326F3D" w14:textId="77777777">
        <w:tc>
          <w:tcPr>
            <w:tcW w:w="2075" w:type="dxa"/>
            <w:tcBorders>
              <w:top w:val="single" w:sz="4" w:space="0" w:color="auto"/>
            </w:tcBorders>
            <w:shd w:val="clear" w:color="auto" w:fill="auto"/>
          </w:tcPr>
          <w:p w14:paraId="081A9F97" w14:textId="603964CA" w:rsidR="00FD0494" w:rsidRPr="00181E3B" w:rsidRDefault="00A11150">
            <w:pPr>
              <w:rPr>
                <w:rFonts w:eastAsia="SimSun"/>
                <w:lang w:val="en-US" w:eastAsia="zh-CN"/>
              </w:rPr>
            </w:pPr>
            <w:r w:rsidRPr="00181E3B">
              <w:rPr>
                <w:rFonts w:eastAsia="SimSun"/>
                <w:lang w:val="en-US" w:eastAsia="zh-CN"/>
              </w:rPr>
              <w:t>Ericsson</w:t>
            </w:r>
          </w:p>
        </w:tc>
        <w:tc>
          <w:tcPr>
            <w:tcW w:w="7554" w:type="dxa"/>
            <w:tcBorders>
              <w:top w:val="single" w:sz="4" w:space="0" w:color="auto"/>
            </w:tcBorders>
            <w:shd w:val="clear" w:color="auto" w:fill="auto"/>
          </w:tcPr>
          <w:p w14:paraId="0069140A" w14:textId="67C748AE" w:rsidR="00FD0494" w:rsidRPr="00181E3B" w:rsidRDefault="00A11150">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OK</w:t>
            </w:r>
          </w:p>
        </w:tc>
      </w:tr>
    </w:tbl>
    <w:p w14:paraId="000A8BA6" w14:textId="77777777" w:rsidR="00031F86" w:rsidRPr="00181E3B" w:rsidRDefault="002860CE">
      <w:r w:rsidRPr="00181E3B">
        <w:lastRenderedPageBreak/>
        <w:t xml:space="preserve">   </w:t>
      </w:r>
    </w:p>
    <w:p w14:paraId="000A8BA7" w14:textId="77777777" w:rsidR="00031F86" w:rsidRPr="00181E3B" w:rsidRDefault="002860CE">
      <w:pPr>
        <w:pStyle w:val="Heading4"/>
        <w:numPr>
          <w:ilvl w:val="3"/>
          <w:numId w:val="2"/>
        </w:numPr>
        <w:ind w:left="0" w:firstLine="0"/>
      </w:pPr>
      <w:r w:rsidRPr="00181E3B">
        <w:t xml:space="preserve"> Proposal 5.4</w:t>
      </w:r>
      <w:proofErr w:type="gramStart"/>
      <w:r w:rsidRPr="00181E3B">
        <w:t xml:space="preserve">   (</w:t>
      </w:r>
      <w:proofErr w:type="gramEnd"/>
      <w:r w:rsidRPr="00181E3B">
        <w:t>further details on the angle search window)</w:t>
      </w:r>
    </w:p>
    <w:p w14:paraId="000A8BA8" w14:textId="19B0981B" w:rsidR="00031F86" w:rsidRPr="00181E3B" w:rsidRDefault="002860CE">
      <w:r w:rsidRPr="00181E3B">
        <w:t xml:space="preserve">[1] proposes to support a confirmation in the measurement report from the UE to the LMF regarding whether the PRS was received within the window. [2] proposes to limit the angle search window </w:t>
      </w:r>
      <w:proofErr w:type="spellStart"/>
      <w:r w:rsidRPr="00181E3B">
        <w:t>signalling</w:t>
      </w:r>
      <w:proofErr w:type="spellEnd"/>
      <w:r w:rsidRPr="00181E3B">
        <w:t xml:space="preserve"> to a TRP instead of ARP. </w:t>
      </w:r>
      <w:r w:rsidR="004945CC" w:rsidRPr="00181E3B">
        <w:t xml:space="preserve">[5] proposes </w:t>
      </w:r>
      <w:r w:rsidR="00AA0EE0" w:rsidRPr="00181E3B">
        <w:t>to support</w:t>
      </w:r>
      <w:r w:rsidR="004945CC" w:rsidRPr="00181E3B">
        <w:t xml:space="preserve"> </w:t>
      </w:r>
      <w:r w:rsidR="009B2C2F" w:rsidRPr="00181E3B">
        <w:t>signal</w:t>
      </w:r>
      <w:r w:rsidR="00AA0EE0" w:rsidRPr="00181E3B">
        <w:t>ing</w:t>
      </w:r>
      <w:r w:rsidR="009B2C2F" w:rsidRPr="00181E3B">
        <w:t xml:space="preserve"> a reference direction for the expected DL AOD/ZOD and</w:t>
      </w:r>
      <w:r w:rsidR="009416BC" w:rsidRPr="00181E3B">
        <w:t xml:space="preserve"> DL AOA/ZOA </w:t>
      </w:r>
      <w:r w:rsidR="00D35F0F" w:rsidRPr="00181E3B">
        <w:t>by indicating</w:t>
      </w:r>
      <w:r w:rsidR="009416BC" w:rsidRPr="00181E3B">
        <w:t xml:space="preserve"> the resource ID</w:t>
      </w:r>
      <w:r w:rsidR="00AA0EE0" w:rsidRPr="00181E3B">
        <w:t xml:space="preserve"> of</w:t>
      </w:r>
      <w:r w:rsidR="00D35F0F" w:rsidRPr="00181E3B">
        <w:t xml:space="preserve"> a</w:t>
      </w:r>
      <w:r w:rsidR="00AA0EE0" w:rsidRPr="00181E3B">
        <w:t xml:space="preserve"> reference signal</w:t>
      </w:r>
      <w:r w:rsidR="00D35F0F" w:rsidRPr="00181E3B">
        <w:t xml:space="preserve"> (DL or UL RS, SSB) to the UE. </w:t>
      </w:r>
    </w:p>
    <w:p w14:paraId="000A8BA9" w14:textId="77777777" w:rsidR="00031F86" w:rsidRPr="00181E3B" w:rsidRDefault="002860CE">
      <w:r w:rsidRPr="00181E3B">
        <w:t>Since these are single-</w:t>
      </w:r>
      <w:proofErr w:type="spellStart"/>
      <w:r w:rsidRPr="00181E3B">
        <w:t>conpany</w:t>
      </w:r>
      <w:proofErr w:type="spellEnd"/>
      <w:r w:rsidRPr="00181E3B">
        <w:t xml:space="preserve"> proposals on the issue, it is </w:t>
      </w:r>
      <w:proofErr w:type="gramStart"/>
      <w:r w:rsidRPr="00181E3B">
        <w:t>propose</w:t>
      </w:r>
      <w:proofErr w:type="gramEnd"/>
      <w:r w:rsidRPr="00181E3B">
        <w:t xml:space="preserve"> to check the support in a first step:</w:t>
      </w:r>
    </w:p>
    <w:p w14:paraId="000A8BAA" w14:textId="77777777" w:rsidR="00031F86" w:rsidRPr="00181E3B" w:rsidRDefault="002860CE">
      <w:pPr>
        <w:rPr>
          <w:b/>
          <w:bCs/>
        </w:rPr>
      </w:pPr>
      <w:r w:rsidRPr="00181E3B">
        <w:rPr>
          <w:b/>
          <w:bCs/>
        </w:rPr>
        <w:t>Proposal 5.4-1: Support UE to send the confirmation in the measurement report to the LMF for a TRP whether the PRS are received within the angle search window.</w:t>
      </w:r>
    </w:p>
    <w:p w14:paraId="000A8BAB" w14:textId="77777777" w:rsidR="00031F86" w:rsidRPr="00181E3B" w:rsidRDefault="002860CE">
      <w:pPr>
        <w:rPr>
          <w:b/>
          <w:bCs/>
        </w:rPr>
      </w:pPr>
      <w:r w:rsidRPr="00181E3B">
        <w:rPr>
          <w:b/>
          <w:bCs/>
        </w:rPr>
        <w:t>Proposal 5.4-2: Expected DL-</w:t>
      </w:r>
      <w:proofErr w:type="spellStart"/>
      <w:r w:rsidRPr="00181E3B">
        <w:rPr>
          <w:b/>
          <w:bCs/>
        </w:rPr>
        <w:t>AoD</w:t>
      </w:r>
      <w:proofErr w:type="spellEnd"/>
      <w:r w:rsidRPr="00181E3B">
        <w:rPr>
          <w:b/>
          <w:bCs/>
        </w:rPr>
        <w:t xml:space="preserve"> is provided to the UE for each TRP instead of ARP.</w:t>
      </w:r>
    </w:p>
    <w:p w14:paraId="763F5FD8" w14:textId="34D8C846" w:rsidR="00D35F0F" w:rsidRPr="00181E3B" w:rsidRDefault="00D35F0F" w:rsidP="00D35F0F">
      <w:pPr>
        <w:rPr>
          <w:b/>
          <w:bCs/>
        </w:rPr>
      </w:pPr>
      <w:r w:rsidRPr="00181E3B">
        <w:rPr>
          <w:b/>
          <w:bCs/>
        </w:rPr>
        <w:t>Proposal 5.4-3: The reference direction of the expected DL-</w:t>
      </w:r>
      <w:proofErr w:type="spellStart"/>
      <w:r w:rsidRPr="00181E3B">
        <w:rPr>
          <w:b/>
          <w:bCs/>
        </w:rPr>
        <w:t>AoD</w:t>
      </w:r>
      <w:proofErr w:type="spellEnd"/>
      <w:r w:rsidRPr="00181E3B">
        <w:rPr>
          <w:b/>
          <w:bCs/>
        </w:rPr>
        <w:t>/</w:t>
      </w:r>
      <w:proofErr w:type="spellStart"/>
      <w:r w:rsidRPr="00181E3B">
        <w:rPr>
          <w:b/>
          <w:bCs/>
        </w:rPr>
        <w:t>ZoD</w:t>
      </w:r>
      <w:proofErr w:type="spellEnd"/>
      <w:r w:rsidRPr="00181E3B">
        <w:rPr>
          <w:b/>
          <w:bCs/>
        </w:rPr>
        <w:t xml:space="preserve"> or DL-</w:t>
      </w:r>
      <w:proofErr w:type="spellStart"/>
      <w:r w:rsidRPr="00181E3B">
        <w:rPr>
          <w:b/>
          <w:bCs/>
        </w:rPr>
        <w:t>AoA</w:t>
      </w:r>
      <w:proofErr w:type="spellEnd"/>
      <w:r w:rsidRPr="00181E3B">
        <w:rPr>
          <w:b/>
          <w:bCs/>
        </w:rPr>
        <w:t>/</w:t>
      </w:r>
      <w:proofErr w:type="spellStart"/>
      <w:r w:rsidRPr="00181E3B">
        <w:rPr>
          <w:b/>
          <w:bCs/>
        </w:rPr>
        <w:t>ZoA</w:t>
      </w:r>
      <w:proofErr w:type="spellEnd"/>
      <w:r w:rsidRPr="00181E3B">
        <w:rPr>
          <w:b/>
          <w:bCs/>
        </w:rPr>
        <w:t>, which can be the</w:t>
      </w:r>
      <w:r w:rsidRPr="00181E3B">
        <w:rPr>
          <w:b/>
          <w:i/>
          <w:lang w:eastAsia="zh-CN"/>
        </w:rPr>
        <w:t xml:space="preserve"> </w:t>
      </w:r>
      <w:r w:rsidRPr="00181E3B">
        <w:rPr>
          <w:b/>
          <w:bCs/>
        </w:rPr>
        <w:t>resource ID(s) of DL/UL reference signals or SSB index, should be indicated to UE.</w:t>
      </w:r>
    </w:p>
    <w:p w14:paraId="1BED360D" w14:textId="77777777" w:rsidR="00D35F0F" w:rsidRPr="00181E3B" w:rsidRDefault="00D35F0F"/>
    <w:p w14:paraId="000A8BAC" w14:textId="77777777" w:rsidR="00031F86" w:rsidRPr="00181E3B" w:rsidRDefault="002860CE">
      <w:r w:rsidRPr="00181E3B">
        <w:t>Companies are encouraged to provide comments in the table below.</w:t>
      </w:r>
    </w:p>
    <w:p w14:paraId="000A8BAD" w14:textId="2BDA13D0" w:rsidR="00031F86" w:rsidRPr="00181E3B" w:rsidRDefault="002860CE">
      <w:pPr>
        <w:rPr>
          <w:b/>
          <w:bCs/>
          <w:iCs/>
        </w:rPr>
      </w:pPr>
      <w:proofErr w:type="gramStart"/>
      <w:r w:rsidRPr="00181E3B">
        <w:rPr>
          <w:b/>
          <w:bCs/>
        </w:rPr>
        <w:t>Proposal  5.4</w:t>
      </w:r>
      <w:proofErr w:type="gramEnd"/>
      <w:r w:rsidRPr="00181E3B">
        <w:rPr>
          <w:b/>
          <w:bCs/>
        </w:rPr>
        <w:t xml:space="preserve">-1 </w:t>
      </w:r>
      <w:r w:rsidR="00D35F0F" w:rsidRPr="00181E3B">
        <w:rPr>
          <w:b/>
          <w:bCs/>
        </w:rPr>
        <w:t xml:space="preserve">, 5.4-2 </w:t>
      </w:r>
      <w:r w:rsidRPr="00181E3B">
        <w:rPr>
          <w:b/>
          <w:bCs/>
        </w:rPr>
        <w:t>and 5-4-</w:t>
      </w:r>
      <w:r w:rsidR="00D35F0F" w:rsidRPr="00181E3B">
        <w:rPr>
          <w:b/>
          <w:bCs/>
        </w:rPr>
        <w:t>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31F86" w:rsidRPr="00181E3B" w14:paraId="000A8BB0" w14:textId="77777777">
        <w:tc>
          <w:tcPr>
            <w:tcW w:w="2075" w:type="dxa"/>
            <w:shd w:val="clear" w:color="auto" w:fill="auto"/>
          </w:tcPr>
          <w:p w14:paraId="000A8BAE" w14:textId="77777777" w:rsidR="00031F86" w:rsidRPr="00181E3B" w:rsidRDefault="002860CE">
            <w:pPr>
              <w:jc w:val="center"/>
              <w:rPr>
                <w:rFonts w:eastAsia="Calibri"/>
                <w:b/>
                <w:lang w:val="en-US"/>
              </w:rPr>
            </w:pPr>
            <w:r w:rsidRPr="00181E3B">
              <w:rPr>
                <w:rFonts w:eastAsia="Calibri"/>
                <w:b/>
                <w:lang w:val="en-US"/>
              </w:rPr>
              <w:t>Company</w:t>
            </w:r>
          </w:p>
        </w:tc>
        <w:tc>
          <w:tcPr>
            <w:tcW w:w="7554" w:type="dxa"/>
            <w:shd w:val="clear" w:color="auto" w:fill="auto"/>
          </w:tcPr>
          <w:p w14:paraId="000A8BAF"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BB5" w14:textId="77777777">
        <w:tc>
          <w:tcPr>
            <w:tcW w:w="2075" w:type="dxa"/>
            <w:tcBorders>
              <w:top w:val="single" w:sz="4" w:space="0" w:color="auto"/>
              <w:bottom w:val="single" w:sz="4" w:space="0" w:color="auto"/>
            </w:tcBorders>
            <w:shd w:val="clear" w:color="auto" w:fill="auto"/>
          </w:tcPr>
          <w:p w14:paraId="000A8BB1" w14:textId="77777777" w:rsidR="00031F86" w:rsidRPr="00181E3B" w:rsidRDefault="002860CE">
            <w:pPr>
              <w:rPr>
                <w:rFonts w:eastAsia="SimSun"/>
                <w:lang w:val="en-US" w:eastAsia="zh-CN"/>
              </w:rPr>
            </w:pPr>
            <w:r w:rsidRPr="00181E3B">
              <w:rPr>
                <w:rFonts w:eastAsia="SimSun"/>
                <w:lang w:val="en-US" w:eastAsia="zh-CN"/>
              </w:rPr>
              <w:t>CATT</w:t>
            </w:r>
          </w:p>
        </w:tc>
        <w:tc>
          <w:tcPr>
            <w:tcW w:w="7554" w:type="dxa"/>
            <w:tcBorders>
              <w:top w:val="single" w:sz="4" w:space="0" w:color="auto"/>
              <w:bottom w:val="single" w:sz="4" w:space="0" w:color="auto"/>
            </w:tcBorders>
            <w:shd w:val="clear" w:color="auto" w:fill="auto"/>
          </w:tcPr>
          <w:p w14:paraId="000A8BB2" w14:textId="77777777" w:rsidR="00031F86" w:rsidRPr="00181E3B" w:rsidRDefault="002860CE">
            <w:pPr>
              <w:rPr>
                <w:lang w:val="en-US" w:eastAsia="zh-CN"/>
              </w:rPr>
            </w:pPr>
            <w:r w:rsidRPr="00181E3B">
              <w:rPr>
                <w:lang w:val="en-US"/>
              </w:rPr>
              <w:t xml:space="preserve">We also have one proposal </w:t>
            </w:r>
            <w:r w:rsidRPr="00181E3B">
              <w:rPr>
                <w:lang w:val="en-US" w:eastAsia="zh-CN"/>
              </w:rPr>
              <w:t>in [5] on the d</w:t>
            </w:r>
            <w:r w:rsidRPr="00181E3B">
              <w:rPr>
                <w:lang w:val="en-US"/>
              </w:rPr>
              <w:t>etails on the angle search window</w:t>
            </w:r>
            <w:r w:rsidRPr="00181E3B">
              <w:rPr>
                <w:lang w:val="en-US" w:eastAsia="zh-CN"/>
              </w:rPr>
              <w:t xml:space="preserve"> as follows, and we support the following proposal:</w:t>
            </w:r>
          </w:p>
          <w:p w14:paraId="000A8BB3" w14:textId="77777777" w:rsidR="00031F86" w:rsidRPr="00181E3B" w:rsidRDefault="002860CE">
            <w:pPr>
              <w:rPr>
                <w:b/>
                <w:i/>
                <w:lang w:val="en-US" w:eastAsia="zh-CN"/>
              </w:rPr>
            </w:pPr>
            <w:r w:rsidRPr="00181E3B">
              <w:rPr>
                <w:b/>
                <w:i/>
                <w:lang w:val="en-US" w:eastAsia="zh-CN"/>
              </w:rPr>
              <w:t>Proposal-</w:t>
            </w:r>
            <w:r w:rsidRPr="00181E3B">
              <w:rPr>
                <w:rFonts w:eastAsia="DengXian"/>
                <w:b/>
                <w:i/>
                <w:lang w:val="en-US" w:eastAsia="zh-CN"/>
              </w:rPr>
              <w:t>2</w:t>
            </w:r>
            <w:r w:rsidRPr="00181E3B">
              <w:rPr>
                <w:b/>
                <w:i/>
                <w:lang w:val="en-US" w:eastAsia="zh-CN"/>
              </w:rPr>
              <w:t>: The reference direction of the expected DL-</w:t>
            </w:r>
            <w:proofErr w:type="spellStart"/>
            <w:r w:rsidRPr="00181E3B">
              <w:rPr>
                <w:b/>
                <w:i/>
                <w:lang w:val="en-US" w:eastAsia="zh-CN"/>
              </w:rPr>
              <w:t>AoD</w:t>
            </w:r>
            <w:proofErr w:type="spellEnd"/>
            <w:r w:rsidRPr="00181E3B">
              <w:rPr>
                <w:b/>
                <w:i/>
                <w:lang w:val="en-US" w:eastAsia="zh-CN"/>
              </w:rPr>
              <w:t>/</w:t>
            </w:r>
            <w:proofErr w:type="spellStart"/>
            <w:r w:rsidRPr="00181E3B">
              <w:rPr>
                <w:b/>
                <w:i/>
                <w:lang w:val="en-US" w:eastAsia="zh-CN"/>
              </w:rPr>
              <w:t>ZoD</w:t>
            </w:r>
            <w:proofErr w:type="spellEnd"/>
            <w:r w:rsidRPr="00181E3B">
              <w:rPr>
                <w:b/>
                <w:i/>
                <w:lang w:val="en-US" w:eastAsia="zh-CN"/>
              </w:rPr>
              <w:t xml:space="preserve"> or DL-</w:t>
            </w:r>
            <w:proofErr w:type="spellStart"/>
            <w:r w:rsidRPr="00181E3B">
              <w:rPr>
                <w:b/>
                <w:i/>
                <w:lang w:val="en-US" w:eastAsia="zh-CN"/>
              </w:rPr>
              <w:t>AoA</w:t>
            </w:r>
            <w:proofErr w:type="spellEnd"/>
            <w:r w:rsidRPr="00181E3B">
              <w:rPr>
                <w:b/>
                <w:i/>
                <w:lang w:val="en-US" w:eastAsia="zh-CN"/>
              </w:rPr>
              <w:t>/</w:t>
            </w:r>
            <w:proofErr w:type="spellStart"/>
            <w:r w:rsidRPr="00181E3B">
              <w:rPr>
                <w:b/>
                <w:i/>
                <w:lang w:val="en-US" w:eastAsia="zh-CN"/>
              </w:rPr>
              <w:t>ZoA</w:t>
            </w:r>
            <w:proofErr w:type="spellEnd"/>
            <w:r w:rsidRPr="00181E3B">
              <w:rPr>
                <w:b/>
                <w:i/>
                <w:lang w:val="en-US" w:eastAsia="zh-CN"/>
              </w:rPr>
              <w:t>, which can be the resource ID(s) of DL/UL reference signals or SSB index, should be indicated to UE.</w:t>
            </w:r>
          </w:p>
          <w:p w14:paraId="000A8BB4" w14:textId="77777777" w:rsidR="00031F86" w:rsidRPr="00181E3B" w:rsidRDefault="00031F86">
            <w:pPr>
              <w:rPr>
                <w:rFonts w:ascii="Times New Roman" w:eastAsia="SimSun" w:hAnsi="Times New Roman" w:cs="Times New Roman"/>
                <w:lang w:val="en-US" w:eastAsia="zh-CN"/>
              </w:rPr>
            </w:pPr>
          </w:p>
        </w:tc>
      </w:tr>
      <w:tr w:rsidR="00031F86" w:rsidRPr="00181E3B" w14:paraId="000A8BB9" w14:textId="77777777">
        <w:tc>
          <w:tcPr>
            <w:tcW w:w="2075" w:type="dxa"/>
            <w:tcBorders>
              <w:top w:val="single" w:sz="4" w:space="0" w:color="auto"/>
              <w:bottom w:val="single" w:sz="4" w:space="0" w:color="auto"/>
            </w:tcBorders>
            <w:shd w:val="clear" w:color="auto" w:fill="auto"/>
          </w:tcPr>
          <w:p w14:paraId="000A8BB6" w14:textId="77777777" w:rsidR="00031F86" w:rsidRPr="00181E3B" w:rsidRDefault="002860CE">
            <w:pPr>
              <w:rPr>
                <w:rFonts w:eastAsia="SimSun"/>
                <w:lang w:val="en-US" w:eastAsia="zh-CN"/>
              </w:rPr>
            </w:pPr>
            <w:r w:rsidRPr="00181E3B">
              <w:rPr>
                <w:rFonts w:eastAsia="SimSun"/>
                <w:lang w:val="en-US" w:eastAsia="zh-CN"/>
              </w:rPr>
              <w:t>OPPO</w:t>
            </w:r>
          </w:p>
        </w:tc>
        <w:tc>
          <w:tcPr>
            <w:tcW w:w="7554" w:type="dxa"/>
            <w:tcBorders>
              <w:top w:val="single" w:sz="4" w:space="0" w:color="auto"/>
              <w:bottom w:val="single" w:sz="4" w:space="0" w:color="auto"/>
            </w:tcBorders>
            <w:shd w:val="clear" w:color="auto" w:fill="auto"/>
          </w:tcPr>
          <w:p w14:paraId="000A8BB7"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 xml:space="preserve">Do not support 5.4-1: the UE is not able to determine if the PRS resource is within the window or not. The UE is only able to measure the RSRP and time-of-arrival, which </w:t>
            </w:r>
            <w:proofErr w:type="spellStart"/>
            <w:r w:rsidRPr="00181E3B">
              <w:rPr>
                <w:rFonts w:ascii="Times New Roman" w:eastAsia="SimSun" w:hAnsi="Times New Roman" w:cs="Times New Roman"/>
                <w:lang w:val="en-US" w:eastAsia="zh-CN"/>
              </w:rPr>
              <w:t>can not</w:t>
            </w:r>
            <w:proofErr w:type="spellEnd"/>
            <w:r w:rsidRPr="00181E3B">
              <w:rPr>
                <w:rFonts w:ascii="Times New Roman" w:eastAsia="SimSun" w:hAnsi="Times New Roman" w:cs="Times New Roman"/>
                <w:lang w:val="en-US" w:eastAsia="zh-CN"/>
              </w:rPr>
              <w:t xml:space="preserve"> be used to determine if it is within the expected DL </w:t>
            </w:r>
            <w:proofErr w:type="spellStart"/>
            <w:r w:rsidRPr="00181E3B">
              <w:rPr>
                <w:rFonts w:ascii="Times New Roman" w:eastAsia="SimSun" w:hAnsi="Times New Roman" w:cs="Times New Roman"/>
                <w:lang w:val="en-US" w:eastAsia="zh-CN"/>
              </w:rPr>
              <w:t>AoD</w:t>
            </w:r>
            <w:proofErr w:type="spellEnd"/>
            <w:r w:rsidRPr="00181E3B">
              <w:rPr>
                <w:rFonts w:ascii="Times New Roman" w:eastAsia="SimSun" w:hAnsi="Times New Roman" w:cs="Times New Roman"/>
                <w:lang w:val="en-US" w:eastAsia="zh-CN"/>
              </w:rPr>
              <w:t xml:space="preserve"> or </w:t>
            </w:r>
            <w:proofErr w:type="spellStart"/>
            <w:r w:rsidRPr="00181E3B">
              <w:rPr>
                <w:rFonts w:ascii="Times New Roman" w:eastAsia="SimSun" w:hAnsi="Times New Roman" w:cs="Times New Roman"/>
                <w:lang w:val="en-US" w:eastAsia="zh-CN"/>
              </w:rPr>
              <w:t>ZoD</w:t>
            </w:r>
            <w:proofErr w:type="spellEnd"/>
            <w:r w:rsidRPr="00181E3B">
              <w:rPr>
                <w:rFonts w:ascii="Times New Roman" w:eastAsia="SimSun" w:hAnsi="Times New Roman" w:cs="Times New Roman"/>
                <w:lang w:val="en-US" w:eastAsia="zh-CN"/>
              </w:rPr>
              <w:t>.</w:t>
            </w:r>
          </w:p>
          <w:p w14:paraId="000A8BB8" w14:textId="77777777" w:rsidR="00031F86" w:rsidRPr="00181E3B" w:rsidRDefault="00031F86">
            <w:pPr>
              <w:rPr>
                <w:rFonts w:ascii="Times New Roman" w:eastAsia="SimSun" w:hAnsi="Times New Roman" w:cs="Times New Roman"/>
                <w:lang w:val="en-US" w:eastAsia="zh-CN"/>
              </w:rPr>
            </w:pPr>
          </w:p>
        </w:tc>
      </w:tr>
      <w:tr w:rsidR="00031F86" w:rsidRPr="00181E3B" w14:paraId="000A8BBD" w14:textId="77777777">
        <w:tc>
          <w:tcPr>
            <w:tcW w:w="2075" w:type="dxa"/>
            <w:tcBorders>
              <w:top w:val="single" w:sz="4" w:space="0" w:color="auto"/>
              <w:bottom w:val="single" w:sz="4" w:space="0" w:color="auto"/>
            </w:tcBorders>
            <w:shd w:val="clear" w:color="auto" w:fill="auto"/>
          </w:tcPr>
          <w:p w14:paraId="000A8BBA" w14:textId="77777777" w:rsidR="00031F86" w:rsidRPr="00181E3B" w:rsidRDefault="002860CE">
            <w:pPr>
              <w:rPr>
                <w:rFonts w:eastAsia="SimSun"/>
                <w:lang w:val="en-US" w:eastAsia="zh-CN"/>
              </w:rPr>
            </w:pPr>
            <w:r w:rsidRPr="00181E3B">
              <w:rPr>
                <w:rFonts w:eastAsia="SimSun"/>
                <w:lang w:val="en-US" w:eastAsia="zh-CN"/>
              </w:rPr>
              <w:t xml:space="preserve">Huawei, </w:t>
            </w:r>
            <w:proofErr w:type="spellStart"/>
            <w:r w:rsidRPr="00181E3B">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000A8BBB"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Proposal 5.4-1: Support.</w:t>
            </w:r>
          </w:p>
          <w:p w14:paraId="000A8BBC"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 xml:space="preserve">Proposal 5.4-2: We haven’t </w:t>
            </w:r>
            <w:proofErr w:type="gramStart"/>
            <w:r w:rsidRPr="00181E3B">
              <w:rPr>
                <w:rFonts w:ascii="Times New Roman" w:eastAsia="SimSun" w:hAnsi="Times New Roman" w:cs="Times New Roman"/>
                <w:lang w:val="en-US" w:eastAsia="zh-CN"/>
              </w:rPr>
              <w:t>agree</w:t>
            </w:r>
            <w:proofErr w:type="gramEnd"/>
            <w:r w:rsidRPr="00181E3B">
              <w:rPr>
                <w:rFonts w:ascii="Times New Roman" w:eastAsia="SimSun" w:hAnsi="Times New Roman" w:cs="Times New Roman"/>
                <w:lang w:val="en-US" w:eastAsia="zh-CN"/>
              </w:rPr>
              <w:t xml:space="preserve"> to introduce ARP for DL-</w:t>
            </w:r>
            <w:proofErr w:type="spellStart"/>
            <w:r w:rsidRPr="00181E3B">
              <w:rPr>
                <w:rFonts w:ascii="Times New Roman" w:eastAsia="SimSun" w:hAnsi="Times New Roman" w:cs="Times New Roman"/>
                <w:lang w:val="en-US" w:eastAsia="zh-CN"/>
              </w:rPr>
              <w:t>AoD</w:t>
            </w:r>
            <w:proofErr w:type="spellEnd"/>
            <w:r w:rsidRPr="00181E3B">
              <w:rPr>
                <w:rFonts w:ascii="Times New Roman" w:eastAsia="SimSun" w:hAnsi="Times New Roman" w:cs="Times New Roman"/>
                <w:lang w:val="en-US" w:eastAsia="zh-CN"/>
              </w:rPr>
              <w:t>, right?</w:t>
            </w:r>
          </w:p>
        </w:tc>
      </w:tr>
      <w:tr w:rsidR="00031F86" w:rsidRPr="00181E3B" w14:paraId="000A8BC1" w14:textId="77777777" w:rsidTr="00111BC2">
        <w:tc>
          <w:tcPr>
            <w:tcW w:w="2075" w:type="dxa"/>
            <w:tcBorders>
              <w:top w:val="single" w:sz="4" w:space="0" w:color="auto"/>
              <w:bottom w:val="single" w:sz="4" w:space="0" w:color="auto"/>
            </w:tcBorders>
            <w:shd w:val="clear" w:color="auto" w:fill="auto"/>
          </w:tcPr>
          <w:p w14:paraId="000A8BBE" w14:textId="77777777" w:rsidR="00031F86" w:rsidRPr="00181E3B" w:rsidRDefault="002860CE">
            <w:pPr>
              <w:rPr>
                <w:rFonts w:eastAsia="SimSun"/>
                <w:lang w:val="en-US" w:eastAsia="zh-CN"/>
              </w:rPr>
            </w:pPr>
            <w:r w:rsidRPr="00181E3B">
              <w:rPr>
                <w:rFonts w:eastAsia="SimSun"/>
                <w:lang w:val="en-US" w:eastAsia="zh-CN"/>
              </w:rPr>
              <w:t>vivo</w:t>
            </w:r>
          </w:p>
        </w:tc>
        <w:tc>
          <w:tcPr>
            <w:tcW w:w="7554" w:type="dxa"/>
            <w:tcBorders>
              <w:top w:val="single" w:sz="4" w:space="0" w:color="auto"/>
              <w:bottom w:val="single" w:sz="4" w:space="0" w:color="auto"/>
            </w:tcBorders>
            <w:shd w:val="clear" w:color="auto" w:fill="auto"/>
          </w:tcPr>
          <w:p w14:paraId="000A8BBF"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Proposal 5.4-1: not needed</w:t>
            </w:r>
          </w:p>
          <w:p w14:paraId="000A8BC0" w14:textId="77777777" w:rsidR="00031F86" w:rsidRPr="00181E3B" w:rsidRDefault="002860CE">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 xml:space="preserve">Proposal 5.4-2: TRP specific </w:t>
            </w:r>
          </w:p>
        </w:tc>
      </w:tr>
      <w:tr w:rsidR="00111BC2" w:rsidRPr="00181E3B" w14:paraId="359C55F2" w14:textId="77777777">
        <w:tc>
          <w:tcPr>
            <w:tcW w:w="2075" w:type="dxa"/>
            <w:tcBorders>
              <w:top w:val="single" w:sz="4" w:space="0" w:color="auto"/>
            </w:tcBorders>
            <w:shd w:val="clear" w:color="auto" w:fill="auto"/>
          </w:tcPr>
          <w:p w14:paraId="001F0829" w14:textId="7D4DCFEB" w:rsidR="00111BC2" w:rsidRPr="00181E3B" w:rsidRDefault="00111BC2">
            <w:pPr>
              <w:rPr>
                <w:rFonts w:eastAsia="SimSun"/>
                <w:lang w:val="en-US" w:eastAsia="zh-CN"/>
              </w:rPr>
            </w:pPr>
            <w:r w:rsidRPr="00181E3B">
              <w:rPr>
                <w:rFonts w:eastAsia="SimSun"/>
                <w:lang w:val="en-US" w:eastAsia="zh-CN"/>
              </w:rPr>
              <w:t>Ericsson</w:t>
            </w:r>
          </w:p>
        </w:tc>
        <w:tc>
          <w:tcPr>
            <w:tcW w:w="7554" w:type="dxa"/>
            <w:tcBorders>
              <w:top w:val="single" w:sz="4" w:space="0" w:color="auto"/>
            </w:tcBorders>
            <w:shd w:val="clear" w:color="auto" w:fill="auto"/>
          </w:tcPr>
          <w:p w14:paraId="03C00203" w14:textId="410856F8" w:rsidR="005D6102" w:rsidRPr="00181E3B" w:rsidRDefault="005D6102" w:rsidP="005D6102">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Proposal 5.4-1: support</w:t>
            </w:r>
          </w:p>
          <w:p w14:paraId="375E9284" w14:textId="77777777" w:rsidR="00111BC2" w:rsidRPr="00181E3B" w:rsidRDefault="005D6102" w:rsidP="005D6102">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 xml:space="preserve">Proposal 5.4-2: </w:t>
            </w:r>
            <w:r w:rsidR="00CC1EAF" w:rsidRPr="00181E3B">
              <w:rPr>
                <w:rFonts w:ascii="Times New Roman" w:eastAsia="SimSun" w:hAnsi="Times New Roman" w:cs="Times New Roman"/>
                <w:lang w:val="en-US" w:eastAsia="zh-CN"/>
              </w:rPr>
              <w:t>same view as Huawei.</w:t>
            </w:r>
          </w:p>
          <w:p w14:paraId="4188BBE0" w14:textId="0ED8FFC9" w:rsidR="00081B42" w:rsidRPr="00181E3B" w:rsidRDefault="00081B42" w:rsidP="005D6102">
            <w:pPr>
              <w:rPr>
                <w:rFonts w:ascii="Times New Roman" w:eastAsia="SimSun" w:hAnsi="Times New Roman" w:cs="Times New Roman"/>
                <w:lang w:val="en-US" w:eastAsia="zh-CN"/>
              </w:rPr>
            </w:pPr>
            <w:r w:rsidRPr="00181E3B">
              <w:rPr>
                <w:rFonts w:ascii="Times New Roman" w:eastAsia="SimSun" w:hAnsi="Times New Roman" w:cs="Times New Roman"/>
                <w:lang w:val="en-US" w:eastAsia="zh-CN"/>
              </w:rPr>
              <w:t>Proposal 5.4-</w:t>
            </w:r>
            <w:proofErr w:type="gramStart"/>
            <w:r w:rsidRPr="00181E3B">
              <w:rPr>
                <w:rFonts w:ascii="Times New Roman" w:eastAsia="SimSun" w:hAnsi="Times New Roman" w:cs="Times New Roman"/>
                <w:lang w:val="en-US" w:eastAsia="zh-CN"/>
              </w:rPr>
              <w:t>3:</w:t>
            </w:r>
            <w:r w:rsidR="00170FC0" w:rsidRPr="00181E3B">
              <w:rPr>
                <w:rFonts w:ascii="Times New Roman" w:eastAsia="SimSun" w:hAnsi="Times New Roman" w:cs="Times New Roman"/>
                <w:lang w:val="en-US" w:eastAsia="zh-CN"/>
              </w:rPr>
              <w:t>we</w:t>
            </w:r>
            <w:proofErr w:type="gramEnd"/>
            <w:r w:rsidR="00170FC0" w:rsidRPr="00181E3B">
              <w:rPr>
                <w:rFonts w:ascii="Times New Roman" w:eastAsia="SimSun" w:hAnsi="Times New Roman" w:cs="Times New Roman"/>
                <w:lang w:val="en-US" w:eastAsia="zh-CN"/>
              </w:rPr>
              <w:t xml:space="preserve"> think this is already what PRS’s QCL achieves. </w:t>
            </w:r>
          </w:p>
        </w:tc>
      </w:tr>
    </w:tbl>
    <w:p w14:paraId="000A8BC2" w14:textId="77777777" w:rsidR="00031F86" w:rsidRPr="00181E3B" w:rsidRDefault="002860CE">
      <w:r w:rsidRPr="00181E3B">
        <w:t xml:space="preserve">   </w:t>
      </w:r>
    </w:p>
    <w:p w14:paraId="000A8BC3" w14:textId="77777777" w:rsidR="00031F86" w:rsidRPr="00181E3B" w:rsidRDefault="00031F86"/>
    <w:p w14:paraId="000A8BC4" w14:textId="77777777" w:rsidR="00031F86" w:rsidRPr="00181E3B" w:rsidRDefault="00031F86"/>
    <w:p w14:paraId="000A8BC5" w14:textId="77777777" w:rsidR="00031F86" w:rsidRPr="00181E3B" w:rsidRDefault="002860CE">
      <w:pPr>
        <w:pStyle w:val="Heading3"/>
        <w:numPr>
          <w:ilvl w:val="2"/>
          <w:numId w:val="2"/>
        </w:numPr>
        <w:tabs>
          <w:tab w:val="left" w:pos="0"/>
        </w:tabs>
        <w:ind w:left="0"/>
      </w:pPr>
      <w:r w:rsidRPr="00181E3B">
        <w:t xml:space="preserve"> Aspect #6 two-stage beam sweeping</w:t>
      </w:r>
    </w:p>
    <w:p w14:paraId="000A8BC6" w14:textId="77777777" w:rsidR="00031F86" w:rsidRPr="00181E3B" w:rsidRDefault="002860CE">
      <w:pPr>
        <w:pStyle w:val="Heading4"/>
        <w:numPr>
          <w:ilvl w:val="3"/>
          <w:numId w:val="2"/>
        </w:numPr>
        <w:ind w:left="0" w:firstLine="0"/>
      </w:pPr>
      <w:r w:rsidRPr="00181E3B">
        <w:t>Summary and FL proposal</w:t>
      </w:r>
    </w:p>
    <w:p w14:paraId="000A8BC7" w14:textId="77777777" w:rsidR="00031F86" w:rsidRPr="00181E3B" w:rsidRDefault="002860CE">
      <w:r w:rsidRPr="00181E3B">
        <w:t xml:space="preserve">Two companies discuss two-stage beam sweeping with diverging opinion. Since the PRS subset reporting has been agreed in a way to also enable 2-stage beam sweeping, and further enhancement does not have large support, it is proposed not to further discuss the issue considering the late stage of the release. </w:t>
      </w:r>
    </w:p>
    <w:p w14:paraId="000A8BC8" w14:textId="77777777" w:rsidR="00031F86" w:rsidRPr="00181E3B" w:rsidRDefault="00031F86">
      <w:pPr>
        <w:rPr>
          <w:b/>
          <w:bCs/>
        </w:rPr>
      </w:pPr>
    </w:p>
    <w:p w14:paraId="000A8BC9" w14:textId="77777777" w:rsidR="00031F86" w:rsidRPr="00181E3B" w:rsidRDefault="002860CE">
      <w:r w:rsidRPr="00181E3B">
        <w:t xml:space="preserve"> Companies are encouraged to provide comments in the table below if further discussion should be taken on the issue during RAN1#108e.</w:t>
      </w:r>
    </w:p>
    <w:p w14:paraId="000A8BCA" w14:textId="77777777" w:rsidR="00031F86" w:rsidRPr="00181E3B" w:rsidRDefault="00031F86"/>
    <w:tbl>
      <w:tblPr>
        <w:tblStyle w:val="TableGrid"/>
        <w:tblW w:w="9629" w:type="dxa"/>
        <w:tblLook w:val="04A0" w:firstRow="1" w:lastRow="0" w:firstColumn="1" w:lastColumn="0" w:noHBand="0" w:noVBand="1"/>
      </w:tblPr>
      <w:tblGrid>
        <w:gridCol w:w="2075"/>
        <w:gridCol w:w="7554"/>
      </w:tblGrid>
      <w:tr w:rsidR="00031F86" w:rsidRPr="00181E3B" w14:paraId="000A8BCD" w14:textId="77777777">
        <w:tc>
          <w:tcPr>
            <w:tcW w:w="2075" w:type="dxa"/>
            <w:shd w:val="clear" w:color="auto" w:fill="auto"/>
          </w:tcPr>
          <w:p w14:paraId="000A8BCB" w14:textId="77777777" w:rsidR="00031F86" w:rsidRPr="00181E3B" w:rsidRDefault="002860CE">
            <w:pPr>
              <w:jc w:val="center"/>
              <w:rPr>
                <w:rFonts w:eastAsia="Calibri"/>
                <w:b/>
                <w:lang w:val="en-US"/>
              </w:rPr>
            </w:pPr>
            <w:r w:rsidRPr="00181E3B">
              <w:rPr>
                <w:rFonts w:eastAsia="Calibri"/>
                <w:b/>
                <w:lang w:val="en-US"/>
              </w:rPr>
              <w:t>Company</w:t>
            </w:r>
          </w:p>
        </w:tc>
        <w:tc>
          <w:tcPr>
            <w:tcW w:w="7554" w:type="dxa"/>
            <w:shd w:val="clear" w:color="auto" w:fill="auto"/>
          </w:tcPr>
          <w:p w14:paraId="000A8BCC"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BD0" w14:textId="77777777">
        <w:tc>
          <w:tcPr>
            <w:tcW w:w="2075" w:type="dxa"/>
            <w:shd w:val="clear" w:color="auto" w:fill="auto"/>
          </w:tcPr>
          <w:p w14:paraId="000A8BCE" w14:textId="77777777" w:rsidR="00031F86" w:rsidRPr="00181E3B" w:rsidRDefault="00031F86">
            <w:pPr>
              <w:rPr>
                <w:lang w:val="en-US" w:eastAsia="zh-CN"/>
              </w:rPr>
            </w:pPr>
          </w:p>
        </w:tc>
        <w:tc>
          <w:tcPr>
            <w:tcW w:w="7554" w:type="dxa"/>
            <w:shd w:val="clear" w:color="auto" w:fill="auto"/>
          </w:tcPr>
          <w:p w14:paraId="000A8BCF" w14:textId="77777777" w:rsidR="00031F86" w:rsidRPr="00181E3B" w:rsidRDefault="00031F86">
            <w:pPr>
              <w:rPr>
                <w:lang w:val="en-US" w:eastAsia="zh-CN"/>
              </w:rPr>
            </w:pPr>
          </w:p>
        </w:tc>
      </w:tr>
    </w:tbl>
    <w:p w14:paraId="000A8BD1" w14:textId="77777777" w:rsidR="00031F86" w:rsidRPr="00181E3B" w:rsidRDefault="00031F86"/>
    <w:p w14:paraId="000A8BD2" w14:textId="77777777" w:rsidR="00031F86" w:rsidRPr="00181E3B" w:rsidRDefault="00031F86"/>
    <w:tbl>
      <w:tblPr>
        <w:tblStyle w:val="TableGrid"/>
        <w:tblW w:w="9629" w:type="dxa"/>
        <w:tblLook w:val="04A0" w:firstRow="1" w:lastRow="0" w:firstColumn="1" w:lastColumn="0" w:noHBand="0" w:noVBand="1"/>
      </w:tblPr>
      <w:tblGrid>
        <w:gridCol w:w="987"/>
        <w:gridCol w:w="8642"/>
      </w:tblGrid>
      <w:tr w:rsidR="00031F86" w:rsidRPr="00181E3B" w14:paraId="000A8BD5" w14:textId="77777777">
        <w:tc>
          <w:tcPr>
            <w:tcW w:w="987" w:type="dxa"/>
            <w:shd w:val="clear" w:color="auto" w:fill="auto"/>
          </w:tcPr>
          <w:p w14:paraId="000A8BD3" w14:textId="77777777" w:rsidR="00031F86" w:rsidRPr="00181E3B" w:rsidRDefault="002860CE">
            <w:pPr>
              <w:jc w:val="center"/>
              <w:rPr>
                <w:rFonts w:eastAsia="Calibri"/>
                <w:lang w:val="en-US"/>
              </w:rPr>
            </w:pPr>
            <w:r w:rsidRPr="00181E3B">
              <w:rPr>
                <w:rFonts w:eastAsia="Calibri"/>
                <w:lang w:val="en-US"/>
              </w:rPr>
              <w:t>Source</w:t>
            </w:r>
          </w:p>
        </w:tc>
        <w:tc>
          <w:tcPr>
            <w:tcW w:w="8642" w:type="dxa"/>
            <w:shd w:val="clear" w:color="auto" w:fill="auto"/>
          </w:tcPr>
          <w:p w14:paraId="000A8BD4" w14:textId="77777777" w:rsidR="00031F86" w:rsidRPr="00181E3B" w:rsidRDefault="002860CE">
            <w:pPr>
              <w:rPr>
                <w:rFonts w:eastAsia="Calibri"/>
                <w:lang w:val="en-US"/>
              </w:rPr>
            </w:pPr>
            <w:r w:rsidRPr="00181E3B">
              <w:rPr>
                <w:rFonts w:eastAsia="Calibri"/>
                <w:lang w:val="en-US"/>
              </w:rPr>
              <w:t>Proposal</w:t>
            </w:r>
          </w:p>
        </w:tc>
      </w:tr>
      <w:tr w:rsidR="00031F86" w:rsidRPr="00181E3B" w14:paraId="000A8BE0" w14:textId="77777777">
        <w:tc>
          <w:tcPr>
            <w:tcW w:w="987" w:type="dxa"/>
            <w:shd w:val="clear" w:color="auto" w:fill="auto"/>
          </w:tcPr>
          <w:p w14:paraId="000A8BD6" w14:textId="77777777" w:rsidR="00031F86" w:rsidRPr="00181E3B" w:rsidRDefault="002860CE">
            <w:pPr>
              <w:jc w:val="center"/>
              <w:rPr>
                <w:rFonts w:eastAsia="Calibri"/>
                <w:lang w:val="en-US"/>
              </w:rPr>
            </w:pPr>
            <w:r w:rsidRPr="00181E3B">
              <w:rPr>
                <w:rFonts w:eastAsia="Calibri"/>
                <w:lang w:val="en-US"/>
              </w:rPr>
              <w:t>[13]</w:t>
            </w:r>
          </w:p>
        </w:tc>
        <w:tc>
          <w:tcPr>
            <w:tcW w:w="8642" w:type="dxa"/>
            <w:shd w:val="clear" w:color="auto" w:fill="auto"/>
          </w:tcPr>
          <w:p w14:paraId="000A8BD7" w14:textId="77777777" w:rsidR="00031F86" w:rsidRPr="00181E3B" w:rsidRDefault="002860CE">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181E3B">
              <w:rPr>
                <w:rFonts w:ascii="Times New Roman" w:hAnsi="Times New Roman"/>
                <w:b/>
                <w:i/>
                <w:szCs w:val="20"/>
                <w:lang w:val="en-US"/>
              </w:rPr>
              <w:t>Proposal 5:</w:t>
            </w:r>
          </w:p>
          <w:p w14:paraId="000A8BD8" w14:textId="77777777" w:rsidR="00031F86" w:rsidRPr="00181E3B" w:rsidRDefault="002860CE">
            <w:pPr>
              <w:pStyle w:val="ListParagraph"/>
              <w:numPr>
                <w:ilvl w:val="0"/>
                <w:numId w:val="21"/>
              </w:numPr>
              <w:overflowPunct w:val="0"/>
              <w:autoSpaceDE w:val="0"/>
              <w:autoSpaceDN w:val="0"/>
              <w:adjustRightInd w:val="0"/>
              <w:spacing w:before="120" w:after="0"/>
              <w:jc w:val="both"/>
              <w:rPr>
                <w:rFonts w:ascii="Times New Roman" w:hAnsi="Times New Roman"/>
                <w:szCs w:val="20"/>
                <w:lang w:val="en-US"/>
              </w:rPr>
            </w:pPr>
            <w:r w:rsidRPr="00181E3B">
              <w:rPr>
                <w:rFonts w:ascii="Times New Roman" w:hAnsi="Times New Roman"/>
                <w:lang w:val="en-US"/>
              </w:rPr>
              <w:t>Apart from adjacent beam reporting (e.g. indication of subset of PRS resources), RAN 1 needs to consider the two-stage PRS beam sweeping in isolation.</w:t>
            </w:r>
          </w:p>
          <w:p w14:paraId="000A8BD9" w14:textId="77777777" w:rsidR="00031F86" w:rsidRPr="00181E3B" w:rsidRDefault="002860CE">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181E3B">
              <w:rPr>
                <w:rFonts w:ascii="Times New Roman" w:hAnsi="Times New Roman"/>
                <w:b/>
                <w:i/>
                <w:szCs w:val="20"/>
                <w:lang w:val="en-US"/>
              </w:rPr>
              <w:t>Proposal 6:</w:t>
            </w:r>
          </w:p>
          <w:p w14:paraId="000A8BDA" w14:textId="77777777" w:rsidR="00031F86" w:rsidRPr="00181E3B" w:rsidRDefault="002860CE">
            <w:pPr>
              <w:pStyle w:val="ListParagraph"/>
              <w:numPr>
                <w:ilvl w:val="0"/>
                <w:numId w:val="21"/>
              </w:numPr>
              <w:overflowPunct w:val="0"/>
              <w:autoSpaceDE w:val="0"/>
              <w:autoSpaceDN w:val="0"/>
              <w:adjustRightInd w:val="0"/>
              <w:spacing w:before="120" w:after="0"/>
              <w:jc w:val="both"/>
              <w:rPr>
                <w:rFonts w:ascii="Times New Roman" w:hAnsi="Times New Roman"/>
                <w:szCs w:val="20"/>
                <w:lang w:val="en-US"/>
              </w:rPr>
            </w:pPr>
            <w:r w:rsidRPr="00181E3B">
              <w:rPr>
                <w:lang w:val="en-US"/>
              </w:rPr>
              <w:t xml:space="preserve">Regarding 2-stage PRS beam sweeping, RAN1 should consider the following procedure for 2-stage beam reporting: </w:t>
            </w:r>
          </w:p>
          <w:p w14:paraId="000A8BDB" w14:textId="77777777" w:rsidR="00031F86" w:rsidRPr="00181E3B" w:rsidRDefault="002860CE">
            <w:pPr>
              <w:pStyle w:val="ListParagraph"/>
              <w:numPr>
                <w:ilvl w:val="1"/>
                <w:numId w:val="21"/>
              </w:numPr>
              <w:overflowPunct w:val="0"/>
              <w:autoSpaceDE w:val="0"/>
              <w:autoSpaceDN w:val="0"/>
              <w:adjustRightInd w:val="0"/>
              <w:spacing w:before="120" w:after="0"/>
              <w:jc w:val="both"/>
              <w:rPr>
                <w:rFonts w:ascii="Times New Roman" w:hAnsi="Times New Roman"/>
                <w:szCs w:val="20"/>
                <w:lang w:val="en-US"/>
              </w:rPr>
            </w:pPr>
            <w:r w:rsidRPr="00181E3B">
              <w:rPr>
                <w:lang w:val="en-US"/>
              </w:rPr>
              <w:t xml:space="preserve">In case of the first PRS resource set, it can be composed of multiple PRS resources and they are associated with wide beams. </w:t>
            </w:r>
          </w:p>
          <w:p w14:paraId="000A8BDC" w14:textId="77777777" w:rsidR="00031F86" w:rsidRPr="00181E3B" w:rsidRDefault="002860CE">
            <w:pPr>
              <w:pStyle w:val="ListParagraph"/>
              <w:numPr>
                <w:ilvl w:val="1"/>
                <w:numId w:val="21"/>
              </w:numPr>
              <w:overflowPunct w:val="0"/>
              <w:autoSpaceDE w:val="0"/>
              <w:autoSpaceDN w:val="0"/>
              <w:adjustRightInd w:val="0"/>
              <w:spacing w:before="120" w:after="0"/>
              <w:jc w:val="both"/>
              <w:rPr>
                <w:rFonts w:ascii="Times New Roman" w:hAnsi="Times New Roman"/>
                <w:szCs w:val="20"/>
                <w:lang w:val="en-US"/>
              </w:rPr>
            </w:pPr>
            <w:r w:rsidRPr="00181E3B">
              <w:rPr>
                <w:lang w:val="en-US"/>
              </w:rPr>
              <w:t>And then, the multiple PRS resources that are in the second PRS resource set can be associated with narrow beams. LMF can configure associated PRS resources based on the measurement report in the first step.</w:t>
            </w:r>
          </w:p>
          <w:p w14:paraId="000A8BDD" w14:textId="77777777" w:rsidR="00031F86" w:rsidRPr="00181E3B" w:rsidRDefault="002860CE">
            <w:pPr>
              <w:overflowPunct w:val="0"/>
              <w:autoSpaceDE w:val="0"/>
              <w:autoSpaceDN w:val="0"/>
              <w:adjustRightInd w:val="0"/>
              <w:spacing w:before="120" w:line="280" w:lineRule="atLeast"/>
              <w:ind w:leftChars="-5" w:left="-11"/>
              <w:jc w:val="both"/>
              <w:rPr>
                <w:rFonts w:ascii="Times New Roman" w:hAnsi="Times New Roman"/>
                <w:i/>
                <w:lang w:val="en-US"/>
              </w:rPr>
            </w:pPr>
            <w:r w:rsidRPr="00181E3B">
              <w:rPr>
                <w:rFonts w:ascii="Times New Roman" w:hAnsi="Times New Roman"/>
                <w:b/>
                <w:i/>
                <w:lang w:val="en-US"/>
              </w:rPr>
              <w:t>Proposal 7:</w:t>
            </w:r>
          </w:p>
          <w:p w14:paraId="000A8BDE" w14:textId="77777777" w:rsidR="00031F86" w:rsidRPr="00181E3B" w:rsidRDefault="002860CE">
            <w:pPr>
              <w:pStyle w:val="ListParagraph"/>
              <w:numPr>
                <w:ilvl w:val="0"/>
                <w:numId w:val="21"/>
              </w:numPr>
              <w:overflowPunct w:val="0"/>
              <w:autoSpaceDE w:val="0"/>
              <w:autoSpaceDN w:val="0"/>
              <w:adjustRightInd w:val="0"/>
              <w:spacing w:before="120" w:after="0"/>
              <w:jc w:val="both"/>
              <w:rPr>
                <w:lang w:val="en-US"/>
              </w:rPr>
            </w:pPr>
            <w:r w:rsidRPr="00181E3B">
              <w:rPr>
                <w:lang w:val="en-US"/>
              </w:rPr>
              <w:t>RAN1 needs to consider applying different resolution and range for measured quantity value in each stage respectively.</w:t>
            </w:r>
          </w:p>
          <w:p w14:paraId="000A8BDF" w14:textId="77777777" w:rsidR="00031F86" w:rsidRPr="00181E3B" w:rsidRDefault="00031F86">
            <w:pPr>
              <w:rPr>
                <w:rFonts w:eastAsia="Calibri"/>
                <w:lang w:val="en-US"/>
              </w:rPr>
            </w:pPr>
          </w:p>
        </w:tc>
      </w:tr>
      <w:tr w:rsidR="00031F86" w:rsidRPr="00181E3B" w14:paraId="000A8BE4" w14:textId="77777777">
        <w:tc>
          <w:tcPr>
            <w:tcW w:w="987" w:type="dxa"/>
            <w:shd w:val="clear" w:color="auto" w:fill="auto"/>
          </w:tcPr>
          <w:p w14:paraId="000A8BE1" w14:textId="77777777" w:rsidR="00031F86" w:rsidRPr="00181E3B" w:rsidRDefault="002860CE">
            <w:pPr>
              <w:jc w:val="center"/>
              <w:rPr>
                <w:rFonts w:eastAsia="Calibri"/>
                <w:lang w:val="en-US"/>
              </w:rPr>
            </w:pPr>
            <w:r w:rsidRPr="00181E3B">
              <w:rPr>
                <w:rFonts w:eastAsia="Calibri"/>
                <w:lang w:val="en-US"/>
              </w:rPr>
              <w:t>[10]</w:t>
            </w:r>
          </w:p>
        </w:tc>
        <w:tc>
          <w:tcPr>
            <w:tcW w:w="8642" w:type="dxa"/>
            <w:shd w:val="clear" w:color="auto" w:fill="auto"/>
          </w:tcPr>
          <w:p w14:paraId="000A8BE2" w14:textId="77777777" w:rsidR="00031F86" w:rsidRPr="00181E3B" w:rsidRDefault="002860CE">
            <w:pPr>
              <w:pStyle w:val="Caption"/>
              <w:jc w:val="both"/>
              <w:rPr>
                <w:lang w:val="en-US" w:eastAsia="zh-CN"/>
              </w:rPr>
            </w:pPr>
            <w:r w:rsidRPr="00181E3B">
              <w:rPr>
                <w:i/>
                <w:lang w:val="en-US"/>
              </w:rPr>
              <w:t>Proposal 2: Prefer not to support two-stage beam sweeping.</w:t>
            </w:r>
          </w:p>
          <w:p w14:paraId="000A8BE3" w14:textId="77777777" w:rsidR="00031F86" w:rsidRPr="00181E3B" w:rsidRDefault="00031F86">
            <w:pPr>
              <w:overflowPunct w:val="0"/>
              <w:autoSpaceDE w:val="0"/>
              <w:autoSpaceDN w:val="0"/>
              <w:adjustRightInd w:val="0"/>
              <w:spacing w:before="120" w:line="280" w:lineRule="atLeast"/>
              <w:ind w:leftChars="-5" w:left="-11"/>
              <w:jc w:val="both"/>
              <w:rPr>
                <w:rFonts w:ascii="Times New Roman" w:hAnsi="Times New Roman"/>
                <w:b/>
                <w:i/>
                <w:szCs w:val="20"/>
                <w:lang w:val="en-US"/>
              </w:rPr>
            </w:pPr>
          </w:p>
        </w:tc>
      </w:tr>
    </w:tbl>
    <w:p w14:paraId="000A8BE5" w14:textId="77777777" w:rsidR="00031F86" w:rsidRPr="00181E3B" w:rsidRDefault="00031F86">
      <w:pPr>
        <w:pStyle w:val="NormalWeb"/>
      </w:pPr>
    </w:p>
    <w:p w14:paraId="000A8BE6" w14:textId="77777777" w:rsidR="00031F86" w:rsidRPr="00181E3B" w:rsidRDefault="002860CE">
      <w:pPr>
        <w:pStyle w:val="Heading3"/>
        <w:numPr>
          <w:ilvl w:val="2"/>
          <w:numId w:val="2"/>
        </w:numPr>
        <w:tabs>
          <w:tab w:val="left" w:pos="0"/>
        </w:tabs>
        <w:ind w:left="0"/>
      </w:pPr>
      <w:r w:rsidRPr="00181E3B">
        <w:lastRenderedPageBreak/>
        <w:t xml:space="preserve">Text proposals for correction of specifications </w:t>
      </w:r>
    </w:p>
    <w:p w14:paraId="000A8BE7" w14:textId="77777777" w:rsidR="00031F86" w:rsidRPr="00181E3B" w:rsidRDefault="002860CE">
      <w:proofErr w:type="gramStart"/>
      <w:r w:rsidRPr="00181E3B">
        <w:t>This sections</w:t>
      </w:r>
      <w:proofErr w:type="gramEnd"/>
      <w:r w:rsidRPr="00181E3B">
        <w:t xml:space="preserve"> lists the proposed TP from the AI 8.5.3 contributions. Based on the collected views on the TPs, we can provide proposals for endorsements with potential updates in the second round. </w:t>
      </w:r>
    </w:p>
    <w:p w14:paraId="000A8BE8" w14:textId="77777777" w:rsidR="00031F86" w:rsidRPr="00181E3B" w:rsidRDefault="002860CE">
      <w:r w:rsidRPr="00181E3B">
        <w:t xml:space="preserve"> </w:t>
      </w:r>
    </w:p>
    <w:p w14:paraId="000A8BE9" w14:textId="77777777" w:rsidR="00031F86" w:rsidRPr="00181E3B" w:rsidRDefault="002860CE">
      <w:pPr>
        <w:pStyle w:val="Heading4"/>
        <w:numPr>
          <w:ilvl w:val="3"/>
          <w:numId w:val="2"/>
        </w:numPr>
        <w:ind w:left="0" w:firstLine="0"/>
      </w:pPr>
      <w:r w:rsidRPr="00181E3B">
        <w:t xml:space="preserve">DL </w:t>
      </w:r>
      <w:proofErr w:type="spellStart"/>
      <w:r w:rsidRPr="00181E3B">
        <w:t>AoD</w:t>
      </w:r>
      <w:proofErr w:type="spellEnd"/>
      <w:r w:rsidRPr="00181E3B">
        <w:t xml:space="preserve"> uncertainty window</w:t>
      </w:r>
    </w:p>
    <w:p w14:paraId="000A8BEA" w14:textId="77777777" w:rsidR="00031F86" w:rsidRPr="00181E3B" w:rsidRDefault="002860CE">
      <w:pPr>
        <w:pStyle w:val="Heading4"/>
        <w:numPr>
          <w:ilvl w:val="4"/>
          <w:numId w:val="2"/>
        </w:numPr>
      </w:pPr>
      <w:r w:rsidRPr="00181E3B">
        <w:t xml:space="preserve"> Summary and Text Proposal</w:t>
      </w:r>
    </w:p>
    <w:p w14:paraId="000A8BEB" w14:textId="77777777" w:rsidR="00031F86" w:rsidRPr="00181E3B" w:rsidRDefault="002860CE">
      <w:pPr>
        <w:pStyle w:val="NormalWeb"/>
      </w:pPr>
      <w:r w:rsidRPr="00181E3B">
        <w:t>Summary from [5]:</w:t>
      </w:r>
    </w:p>
    <w:tbl>
      <w:tblPr>
        <w:tblStyle w:val="TableGrid"/>
        <w:tblW w:w="0" w:type="auto"/>
        <w:tblLook w:val="04A0" w:firstRow="1" w:lastRow="0" w:firstColumn="1" w:lastColumn="0" w:noHBand="0" w:noVBand="1"/>
      </w:tblPr>
      <w:tblGrid>
        <w:gridCol w:w="9628"/>
      </w:tblGrid>
      <w:tr w:rsidR="00031F86" w:rsidRPr="00181E3B" w14:paraId="000A8BF5" w14:textId="77777777">
        <w:tc>
          <w:tcPr>
            <w:tcW w:w="9854" w:type="dxa"/>
          </w:tcPr>
          <w:p w14:paraId="000A8BEC" w14:textId="77777777" w:rsidR="00031F86" w:rsidRPr="00181E3B" w:rsidRDefault="002860CE">
            <w:pPr>
              <w:jc w:val="both"/>
              <w:rPr>
                <w:lang w:val="en-US" w:eastAsia="zh-CN"/>
              </w:rPr>
            </w:pPr>
            <w:r w:rsidRPr="00181E3B">
              <w:rPr>
                <w:rFonts w:eastAsia="DengXian"/>
                <w:lang w:val="en-US" w:eastAsia="zh-CN"/>
              </w:rPr>
              <w:t xml:space="preserve">In RAN1#107-e meeting, the following agreement was achieved [1]: </w:t>
            </w:r>
          </w:p>
          <w:p w14:paraId="000A8BED" w14:textId="77777777" w:rsidR="00031F86" w:rsidRPr="00181E3B" w:rsidRDefault="002860CE">
            <w:pPr>
              <w:rPr>
                <w:bCs/>
                <w:iCs/>
                <w:lang w:val="en-US"/>
              </w:rPr>
            </w:pPr>
            <w:r w:rsidRPr="00181E3B">
              <w:rPr>
                <w:b/>
                <w:bCs/>
                <w:iCs/>
                <w:highlight w:val="green"/>
                <w:lang w:val="en-US"/>
              </w:rPr>
              <w:t>Agreement</w:t>
            </w:r>
            <w:r w:rsidRPr="00181E3B">
              <w:rPr>
                <w:bCs/>
                <w:iCs/>
                <w:lang w:val="en-US"/>
              </w:rPr>
              <w:t xml:space="preserve"> </w:t>
            </w:r>
          </w:p>
          <w:p w14:paraId="000A8BEE" w14:textId="77777777" w:rsidR="00031F86" w:rsidRPr="00181E3B" w:rsidRDefault="002860CE">
            <w:pPr>
              <w:rPr>
                <w:bCs/>
                <w:iCs/>
                <w:lang w:val="en-US"/>
              </w:rPr>
            </w:pPr>
            <w:r w:rsidRPr="00181E3B">
              <w:rPr>
                <w:bCs/>
                <w:iCs/>
                <w:lang w:val="en-US"/>
              </w:rPr>
              <w:t>For the purpose of both UE-B and UE-A DL-</w:t>
            </w:r>
            <w:proofErr w:type="spellStart"/>
            <w:r w:rsidRPr="00181E3B">
              <w:rPr>
                <w:bCs/>
                <w:iCs/>
                <w:lang w:val="en-US"/>
              </w:rPr>
              <w:t>AoD</w:t>
            </w:r>
            <w:proofErr w:type="spellEnd"/>
            <w:r w:rsidRPr="00181E3B">
              <w:rPr>
                <w:bCs/>
                <w:iCs/>
                <w:lang w:val="en-US"/>
              </w:rPr>
              <w:t xml:space="preserve">, and with regards to the support of AOD measurements with an expected uncertainty window, the following is supported </w:t>
            </w:r>
          </w:p>
          <w:p w14:paraId="000A8BEF" w14:textId="77777777" w:rsidR="00031F86" w:rsidRPr="00181E3B" w:rsidRDefault="002860CE">
            <w:pPr>
              <w:pStyle w:val="ListParagraph"/>
              <w:numPr>
                <w:ilvl w:val="0"/>
                <w:numId w:val="17"/>
              </w:numPr>
              <w:spacing w:after="0"/>
              <w:ind w:left="771" w:hanging="357"/>
              <w:rPr>
                <w:rFonts w:ascii="Times New Roman" w:hAnsi="Times New Roman" w:cs="Times New Roman"/>
                <w:bCs/>
                <w:iCs/>
                <w:sz w:val="20"/>
                <w:szCs w:val="20"/>
                <w:lang w:val="en-US"/>
              </w:rPr>
            </w:pPr>
            <w:r w:rsidRPr="00181E3B">
              <w:rPr>
                <w:rFonts w:ascii="Times New Roman" w:hAnsi="Times New Roman" w:cs="Times New Roman"/>
                <w:bCs/>
                <w:iCs/>
                <w:sz w:val="20"/>
                <w:szCs w:val="20"/>
                <w:lang w:val="en-US"/>
              </w:rPr>
              <w:t>Indication of expected angle value and uncertainty (of the expected azimuth and zenith angle value) range(s) is signaled by the LMF to the UE</w:t>
            </w:r>
          </w:p>
          <w:p w14:paraId="000A8BF0" w14:textId="77777777" w:rsidR="00031F86" w:rsidRPr="00181E3B" w:rsidRDefault="002860CE">
            <w:pPr>
              <w:pStyle w:val="ListParagraph"/>
              <w:numPr>
                <w:ilvl w:val="0"/>
                <w:numId w:val="17"/>
              </w:numPr>
              <w:spacing w:after="0"/>
              <w:ind w:left="771" w:hanging="357"/>
              <w:rPr>
                <w:rFonts w:ascii="Times New Roman" w:hAnsi="Times New Roman" w:cs="Times New Roman"/>
                <w:bCs/>
                <w:iCs/>
                <w:sz w:val="20"/>
                <w:szCs w:val="20"/>
                <w:lang w:val="en-US"/>
              </w:rPr>
            </w:pPr>
            <w:r w:rsidRPr="00181E3B">
              <w:rPr>
                <w:rFonts w:ascii="Times New Roman" w:hAnsi="Times New Roman" w:cs="Times New Roman"/>
                <w:bCs/>
                <w:iCs/>
                <w:sz w:val="20"/>
                <w:szCs w:val="20"/>
                <w:lang w:val="en-US"/>
              </w:rPr>
              <w:t>The type of expected angle and uncertainty can be requested by the UE, between the following options</w:t>
            </w:r>
          </w:p>
          <w:p w14:paraId="000A8BF1" w14:textId="77777777" w:rsidR="00031F86" w:rsidRPr="00181E3B" w:rsidRDefault="002860CE">
            <w:pPr>
              <w:numPr>
                <w:ilvl w:val="2"/>
                <w:numId w:val="29"/>
              </w:numPr>
              <w:spacing w:after="0" w:line="240" w:lineRule="auto"/>
              <w:rPr>
                <w:bCs/>
                <w:iCs/>
                <w:lang w:val="en-US"/>
              </w:rPr>
            </w:pPr>
            <w:r w:rsidRPr="00181E3B">
              <w:rPr>
                <w:bCs/>
                <w:iCs/>
                <w:lang w:val="en-US"/>
              </w:rPr>
              <w:t>Option 1: Indication of expected DL-</w:t>
            </w:r>
            <w:proofErr w:type="spellStart"/>
            <w:r w:rsidRPr="00181E3B">
              <w:rPr>
                <w:bCs/>
                <w:iCs/>
                <w:lang w:val="en-US"/>
              </w:rPr>
              <w:t>AoD</w:t>
            </w:r>
            <w:proofErr w:type="spellEnd"/>
            <w:r w:rsidRPr="00181E3B">
              <w:rPr>
                <w:bCs/>
                <w:iCs/>
                <w:lang w:val="en-US"/>
              </w:rPr>
              <w:t>/</w:t>
            </w:r>
            <w:proofErr w:type="spellStart"/>
            <w:r w:rsidRPr="00181E3B">
              <w:rPr>
                <w:bCs/>
                <w:iCs/>
                <w:lang w:val="en-US"/>
              </w:rPr>
              <w:t>ZoD</w:t>
            </w:r>
            <w:proofErr w:type="spellEnd"/>
            <w:r w:rsidRPr="00181E3B">
              <w:rPr>
                <w:bCs/>
                <w:iCs/>
                <w:lang w:val="en-US"/>
              </w:rPr>
              <w:t xml:space="preserve"> value and uncertainty (of the expected DL-</w:t>
            </w:r>
            <w:proofErr w:type="spellStart"/>
            <w:r w:rsidRPr="00181E3B">
              <w:rPr>
                <w:bCs/>
                <w:iCs/>
                <w:lang w:val="en-US"/>
              </w:rPr>
              <w:t>AoD</w:t>
            </w:r>
            <w:proofErr w:type="spellEnd"/>
            <w:r w:rsidRPr="00181E3B">
              <w:rPr>
                <w:bCs/>
                <w:iCs/>
                <w:lang w:val="en-US"/>
              </w:rPr>
              <w:t>/</w:t>
            </w:r>
            <w:proofErr w:type="spellStart"/>
            <w:r w:rsidRPr="00181E3B">
              <w:rPr>
                <w:bCs/>
                <w:iCs/>
                <w:lang w:val="en-US"/>
              </w:rPr>
              <w:t>ZoD</w:t>
            </w:r>
            <w:proofErr w:type="spellEnd"/>
            <w:r w:rsidRPr="00181E3B">
              <w:rPr>
                <w:bCs/>
                <w:iCs/>
                <w:lang w:val="en-US"/>
              </w:rPr>
              <w:t xml:space="preserve"> value) range(s) is signaled by the LMF to the UE</w:t>
            </w:r>
          </w:p>
          <w:p w14:paraId="000A8BF2" w14:textId="77777777" w:rsidR="00031F86" w:rsidRPr="00181E3B" w:rsidRDefault="002860CE">
            <w:pPr>
              <w:numPr>
                <w:ilvl w:val="2"/>
                <w:numId w:val="29"/>
              </w:numPr>
              <w:spacing w:after="0" w:line="240" w:lineRule="auto"/>
              <w:rPr>
                <w:bCs/>
                <w:iCs/>
                <w:lang w:val="en-US"/>
              </w:rPr>
            </w:pPr>
            <w:r w:rsidRPr="00181E3B">
              <w:rPr>
                <w:bCs/>
                <w:iCs/>
                <w:lang w:val="en-US"/>
              </w:rPr>
              <w:t>Option 2: Indication of expected DL-</w:t>
            </w:r>
            <w:proofErr w:type="spellStart"/>
            <w:r w:rsidRPr="00181E3B">
              <w:rPr>
                <w:bCs/>
                <w:iCs/>
                <w:lang w:val="en-US"/>
              </w:rPr>
              <w:t>AoA</w:t>
            </w:r>
            <w:proofErr w:type="spellEnd"/>
            <w:r w:rsidRPr="00181E3B">
              <w:rPr>
                <w:bCs/>
                <w:iCs/>
                <w:lang w:val="en-US"/>
              </w:rPr>
              <w:t>/</w:t>
            </w:r>
            <w:proofErr w:type="spellStart"/>
            <w:r w:rsidRPr="00181E3B">
              <w:rPr>
                <w:bCs/>
                <w:iCs/>
                <w:lang w:val="en-US"/>
              </w:rPr>
              <w:t>ZoA</w:t>
            </w:r>
            <w:proofErr w:type="spellEnd"/>
            <w:r w:rsidRPr="00181E3B">
              <w:rPr>
                <w:bCs/>
                <w:iCs/>
                <w:lang w:val="en-US"/>
              </w:rPr>
              <w:t xml:space="preserve"> value and uncertainty (of the expected DL-</w:t>
            </w:r>
            <w:proofErr w:type="spellStart"/>
            <w:r w:rsidRPr="00181E3B">
              <w:rPr>
                <w:bCs/>
                <w:iCs/>
                <w:lang w:val="en-US"/>
              </w:rPr>
              <w:t>AoA</w:t>
            </w:r>
            <w:proofErr w:type="spellEnd"/>
            <w:r w:rsidRPr="00181E3B">
              <w:rPr>
                <w:bCs/>
                <w:iCs/>
                <w:lang w:val="en-US"/>
              </w:rPr>
              <w:t>/</w:t>
            </w:r>
            <w:proofErr w:type="spellStart"/>
            <w:r w:rsidRPr="00181E3B">
              <w:rPr>
                <w:bCs/>
                <w:iCs/>
                <w:lang w:val="en-US"/>
              </w:rPr>
              <w:t>ZoA</w:t>
            </w:r>
            <w:proofErr w:type="spellEnd"/>
            <w:r w:rsidRPr="00181E3B">
              <w:rPr>
                <w:bCs/>
                <w:iCs/>
                <w:lang w:val="en-US"/>
              </w:rPr>
              <w:t xml:space="preserve"> value) range(s) is signaled by the LMF to the UE</w:t>
            </w:r>
          </w:p>
          <w:p w14:paraId="000A8BF3" w14:textId="77777777" w:rsidR="00031F86" w:rsidRPr="00181E3B" w:rsidRDefault="00031F86">
            <w:pPr>
              <w:jc w:val="both"/>
              <w:rPr>
                <w:rFonts w:eastAsia="DengXian"/>
                <w:lang w:val="en-US" w:eastAsia="zh-CN"/>
              </w:rPr>
            </w:pPr>
          </w:p>
          <w:p w14:paraId="000A8BF4" w14:textId="77777777" w:rsidR="00031F86" w:rsidRPr="00181E3B" w:rsidRDefault="002860CE">
            <w:pPr>
              <w:jc w:val="both"/>
              <w:rPr>
                <w:rFonts w:eastAsia="DengXian"/>
                <w:lang w:val="en-US" w:eastAsia="zh-CN"/>
              </w:rPr>
            </w:pPr>
            <w:r w:rsidRPr="00181E3B">
              <w:rPr>
                <w:rFonts w:eastAsia="DengXian"/>
                <w:lang w:val="en-US" w:eastAsia="zh-CN"/>
              </w:rPr>
              <w:t>According to the above agreement, either expected DL-</w:t>
            </w:r>
            <w:proofErr w:type="spellStart"/>
            <w:r w:rsidRPr="00181E3B">
              <w:rPr>
                <w:rFonts w:eastAsia="DengXian"/>
                <w:lang w:val="en-US" w:eastAsia="zh-CN"/>
              </w:rPr>
              <w:t>AoD</w:t>
            </w:r>
            <w:proofErr w:type="spellEnd"/>
            <w:r w:rsidRPr="00181E3B">
              <w:rPr>
                <w:rFonts w:eastAsia="DengXian"/>
                <w:lang w:val="en-US" w:eastAsia="zh-CN"/>
              </w:rPr>
              <w:t>/</w:t>
            </w:r>
            <w:proofErr w:type="spellStart"/>
            <w:r w:rsidRPr="00181E3B">
              <w:rPr>
                <w:rFonts w:eastAsia="DengXian"/>
                <w:lang w:val="en-US" w:eastAsia="zh-CN"/>
              </w:rPr>
              <w:t>ZoD</w:t>
            </w:r>
            <w:proofErr w:type="spellEnd"/>
            <w:r w:rsidRPr="00181E3B">
              <w:rPr>
                <w:rFonts w:eastAsia="DengXian"/>
                <w:lang w:val="en-US" w:eastAsia="zh-CN"/>
              </w:rPr>
              <w:t xml:space="preserve"> (Option 1) or expected DL-</w:t>
            </w:r>
            <w:proofErr w:type="spellStart"/>
            <w:r w:rsidRPr="00181E3B">
              <w:rPr>
                <w:rFonts w:eastAsia="DengXian"/>
                <w:lang w:val="en-US" w:eastAsia="zh-CN"/>
              </w:rPr>
              <w:t>AoA</w:t>
            </w:r>
            <w:proofErr w:type="spellEnd"/>
            <w:r w:rsidRPr="00181E3B">
              <w:rPr>
                <w:rFonts w:eastAsia="DengXian"/>
                <w:lang w:val="en-US" w:eastAsia="zh-CN"/>
              </w:rPr>
              <w:t>/</w:t>
            </w:r>
            <w:proofErr w:type="spellStart"/>
            <w:r w:rsidRPr="00181E3B">
              <w:rPr>
                <w:rFonts w:eastAsia="DengXian"/>
                <w:lang w:val="en-US" w:eastAsia="zh-CN"/>
              </w:rPr>
              <w:t>ZoA</w:t>
            </w:r>
            <w:proofErr w:type="spellEnd"/>
            <w:r w:rsidRPr="00181E3B">
              <w:rPr>
                <w:rFonts w:eastAsia="DengXian"/>
                <w:lang w:val="en-US" w:eastAsia="zh-CN"/>
              </w:rPr>
              <w:t xml:space="preserve"> (Option 2) could be provided to the UE. But it is not supported to provide both Option 1 and Option 2 to the UE. The description in the current </w:t>
            </w:r>
            <w:r w:rsidRPr="00181E3B">
              <w:rPr>
                <w:lang w:val="en-US" w:eastAsia="zh-CN"/>
              </w:rPr>
              <w:t xml:space="preserve">specification of TS 38.214 [2] </w:t>
            </w:r>
            <w:r w:rsidRPr="00181E3B">
              <w:rPr>
                <w:rFonts w:eastAsia="DengXian"/>
                <w:lang w:val="en-US" w:eastAsia="zh-CN"/>
              </w:rPr>
              <w:t>is not adequate. We prefer the following revision.</w:t>
            </w:r>
          </w:p>
        </w:tc>
      </w:tr>
    </w:tbl>
    <w:p w14:paraId="000A8BF6" w14:textId="77777777" w:rsidR="00031F86" w:rsidRPr="00181E3B" w:rsidRDefault="00031F86">
      <w:pPr>
        <w:pStyle w:val="NormalWeb"/>
      </w:pPr>
    </w:p>
    <w:p w14:paraId="000A8BF7" w14:textId="77777777" w:rsidR="00031F86" w:rsidRPr="00181E3B" w:rsidRDefault="002860CE">
      <w:pPr>
        <w:pStyle w:val="BodyText"/>
        <w:rPr>
          <w:rFonts w:ascii="Times New Roman" w:eastAsia="SimSun" w:hAnsi="Times New Roman" w:cs="Times New Roman"/>
          <w:kern w:val="32"/>
          <w:sz w:val="20"/>
          <w:szCs w:val="20"/>
          <w:lang w:eastAsia="zh-CN"/>
        </w:rPr>
      </w:pPr>
      <w:r w:rsidRPr="00181E3B">
        <w:rPr>
          <w:rFonts w:ascii="Times New Roman" w:eastAsia="SimSun" w:hAnsi="Times New Roman" w:cs="Times New Roman"/>
          <w:kern w:val="32"/>
          <w:sz w:val="20"/>
          <w:szCs w:val="20"/>
          <w:lang w:eastAsia="zh-CN"/>
        </w:rPr>
        <w:t>----------------Start of TP for TS38.214---------------------</w:t>
      </w:r>
    </w:p>
    <w:p w14:paraId="000A8BF8" w14:textId="77777777" w:rsidR="00031F86" w:rsidRPr="00181E3B" w:rsidRDefault="002860CE">
      <w:pPr>
        <w:pStyle w:val="Heading4"/>
        <w:numPr>
          <w:ilvl w:val="0"/>
          <w:numId w:val="0"/>
        </w:numPr>
        <w:rPr>
          <w:color w:val="000000"/>
        </w:rPr>
      </w:pPr>
      <w:r w:rsidRPr="00181E3B">
        <w:rPr>
          <w:color w:val="000000"/>
        </w:rPr>
        <w:t>5.1.6.5</w:t>
      </w:r>
      <w:r w:rsidRPr="00181E3B">
        <w:rPr>
          <w:color w:val="000000"/>
        </w:rPr>
        <w:tab/>
        <w:t>PRS reception procedure</w:t>
      </w:r>
    </w:p>
    <w:p w14:paraId="000A8BF9" w14:textId="77777777" w:rsidR="00031F86" w:rsidRPr="00181E3B" w:rsidRDefault="002860CE">
      <w:pPr>
        <w:pStyle w:val="B10"/>
        <w:rPr>
          <w:color w:val="000000"/>
          <w:lang w:eastAsia="zh-CN"/>
        </w:rPr>
      </w:pPr>
      <w:r w:rsidRPr="00181E3B">
        <w:rPr>
          <w:color w:val="000000"/>
          <w:lang w:eastAsia="zh-CN"/>
        </w:rPr>
        <w:t>……</w:t>
      </w:r>
    </w:p>
    <w:p w14:paraId="000A8BFA" w14:textId="77777777" w:rsidR="00031F86" w:rsidRPr="00181E3B" w:rsidRDefault="002860CE">
      <w:pPr>
        <w:rPr>
          <w:color w:val="000000" w:themeColor="text1"/>
          <w:lang w:eastAsia="zh-CN"/>
        </w:rPr>
      </w:pPr>
      <w:r w:rsidRPr="00181E3B">
        <w:t xml:space="preserve">The UE may request </w:t>
      </w:r>
      <w:del w:id="57" w:author="catt" w:date="2022-02-12T11:46:00Z">
        <w:r w:rsidRPr="00181E3B">
          <w:delText xml:space="preserve">to be provided with </w:delText>
        </w:r>
      </w:del>
      <w:r w:rsidRPr="00181E3B">
        <w:t>either expected DL-</w:t>
      </w:r>
      <w:proofErr w:type="spellStart"/>
      <w:r w:rsidRPr="00181E3B">
        <w:t>AoD</w:t>
      </w:r>
      <w:proofErr w:type="spellEnd"/>
      <w:r w:rsidRPr="00181E3B">
        <w:t>/</w:t>
      </w:r>
      <w:proofErr w:type="spellStart"/>
      <w:r w:rsidRPr="00181E3B">
        <w:t>ZoD</w:t>
      </w:r>
      <w:proofErr w:type="spellEnd"/>
      <w:r w:rsidRPr="00181E3B">
        <w:t xml:space="preserve"> and uncertainty range(s) of expected DL-</w:t>
      </w:r>
      <w:proofErr w:type="spellStart"/>
      <w:r w:rsidRPr="00181E3B">
        <w:t>AoD</w:t>
      </w:r>
      <w:proofErr w:type="spellEnd"/>
      <w:r w:rsidRPr="00181E3B">
        <w:t>/</w:t>
      </w:r>
      <w:proofErr w:type="spellStart"/>
      <w:r w:rsidRPr="00181E3B">
        <w:t>ZoD</w:t>
      </w:r>
      <w:proofErr w:type="spellEnd"/>
      <w:r w:rsidRPr="00181E3B">
        <w:t>, or expected DL-</w:t>
      </w:r>
      <w:proofErr w:type="spellStart"/>
      <w:r w:rsidRPr="00181E3B">
        <w:t>AoA</w:t>
      </w:r>
      <w:proofErr w:type="spellEnd"/>
      <w:r w:rsidRPr="00181E3B">
        <w:t>/</w:t>
      </w:r>
      <w:proofErr w:type="spellStart"/>
      <w:r w:rsidRPr="00181E3B">
        <w:t>ZoA</w:t>
      </w:r>
      <w:proofErr w:type="spellEnd"/>
      <w:r w:rsidRPr="00181E3B">
        <w:t xml:space="preserve"> and uncertainty range(s) of the expected DL-</w:t>
      </w:r>
      <w:proofErr w:type="spellStart"/>
      <w:r w:rsidRPr="00181E3B">
        <w:t>AoA</w:t>
      </w:r>
      <w:proofErr w:type="spellEnd"/>
      <w:r w:rsidRPr="00181E3B">
        <w:t>/</w:t>
      </w:r>
      <w:proofErr w:type="spellStart"/>
      <w:r w:rsidRPr="00181E3B">
        <w:t>ZoA</w:t>
      </w:r>
      <w:proofErr w:type="spellEnd"/>
      <w:r w:rsidRPr="00181E3B">
        <w:t>. The UE may be provided with expected DL-</w:t>
      </w:r>
      <w:proofErr w:type="spellStart"/>
      <w:r w:rsidRPr="00181E3B">
        <w:t>AoD</w:t>
      </w:r>
      <w:proofErr w:type="spellEnd"/>
      <w:r w:rsidRPr="00181E3B">
        <w:t>/</w:t>
      </w:r>
      <w:proofErr w:type="spellStart"/>
      <w:r w:rsidRPr="00181E3B">
        <w:t>ZoD</w:t>
      </w:r>
      <w:proofErr w:type="spellEnd"/>
      <w:r w:rsidRPr="00181E3B">
        <w:t xml:space="preserve"> and uncertainty range(s) of the expected DL-</w:t>
      </w:r>
      <w:proofErr w:type="spellStart"/>
      <w:r w:rsidRPr="00181E3B">
        <w:t>AoD</w:t>
      </w:r>
      <w:proofErr w:type="spellEnd"/>
      <w:r w:rsidRPr="00181E3B">
        <w:t>/</w:t>
      </w:r>
      <w:proofErr w:type="spellStart"/>
      <w:r w:rsidRPr="00181E3B">
        <w:t>ZoD</w:t>
      </w:r>
      <w:proofErr w:type="spellEnd"/>
      <w:ins w:id="58" w:author="catt" w:date="2022-02-12T11:47:00Z">
        <w:r w:rsidRPr="00181E3B">
          <w:rPr>
            <w:lang w:eastAsia="zh-CN"/>
          </w:rPr>
          <w:t xml:space="preserve">, </w:t>
        </w:r>
      </w:ins>
      <w:del w:id="59" w:author="catt" w:date="2022-02-12T11:47:00Z">
        <w:r w:rsidRPr="00181E3B">
          <w:delText>.</w:delText>
        </w:r>
      </w:del>
      <w:ins w:id="60" w:author="catt" w:date="2022-02-12T11:47:00Z">
        <w:r w:rsidRPr="00181E3B">
          <w:rPr>
            <w:lang w:eastAsia="zh-CN"/>
          </w:rPr>
          <w:t>or</w:t>
        </w:r>
      </w:ins>
      <w:r w:rsidRPr="00181E3B">
        <w:t xml:space="preserve"> </w:t>
      </w:r>
      <w:del w:id="61" w:author="catt" w:date="2022-02-12T11:48:00Z">
        <w:r w:rsidRPr="00181E3B">
          <w:delText xml:space="preserve">The UE may be provided </w:delText>
        </w:r>
      </w:del>
      <w:r w:rsidRPr="00181E3B">
        <w:t>with expected DL-</w:t>
      </w:r>
      <w:proofErr w:type="spellStart"/>
      <w:r w:rsidRPr="00181E3B">
        <w:t>AoA</w:t>
      </w:r>
      <w:proofErr w:type="spellEnd"/>
      <w:r w:rsidRPr="00181E3B">
        <w:t>/</w:t>
      </w:r>
      <w:proofErr w:type="spellStart"/>
      <w:r w:rsidRPr="00181E3B">
        <w:t>ZoA</w:t>
      </w:r>
      <w:proofErr w:type="spellEnd"/>
      <w:r w:rsidRPr="00181E3B">
        <w:t xml:space="preserve"> and uncertainty range(s) of the expected DL-</w:t>
      </w:r>
      <w:proofErr w:type="spellStart"/>
      <w:r w:rsidRPr="00181E3B">
        <w:t>AoA</w:t>
      </w:r>
      <w:proofErr w:type="spellEnd"/>
      <w:r w:rsidRPr="00181E3B">
        <w:t>/</w:t>
      </w:r>
      <w:proofErr w:type="spellStart"/>
      <w:r w:rsidRPr="00181E3B">
        <w:t>ZoA</w:t>
      </w:r>
      <w:proofErr w:type="spellEnd"/>
      <w:r w:rsidRPr="00181E3B">
        <w:t>.</w:t>
      </w:r>
    </w:p>
    <w:p w14:paraId="000A8BFB" w14:textId="77777777" w:rsidR="00031F86" w:rsidRPr="00181E3B" w:rsidRDefault="002860CE">
      <w:pPr>
        <w:pStyle w:val="B10"/>
        <w:rPr>
          <w:color w:val="000000"/>
          <w:lang w:eastAsia="zh-CN"/>
        </w:rPr>
      </w:pPr>
      <w:r w:rsidRPr="00181E3B">
        <w:rPr>
          <w:color w:val="000000"/>
          <w:lang w:eastAsia="zh-CN"/>
        </w:rPr>
        <w:t>……</w:t>
      </w:r>
    </w:p>
    <w:p w14:paraId="000A8BFC" w14:textId="77777777" w:rsidR="00031F86" w:rsidRPr="00181E3B" w:rsidRDefault="002860CE">
      <w:pPr>
        <w:pStyle w:val="BodyText"/>
        <w:rPr>
          <w:rFonts w:ascii="Times New Roman" w:eastAsia="SimSun" w:hAnsi="Times New Roman" w:cs="Times New Roman"/>
          <w:kern w:val="32"/>
          <w:sz w:val="20"/>
          <w:szCs w:val="20"/>
          <w:lang w:eastAsia="zh-CN"/>
        </w:rPr>
      </w:pPr>
      <w:r w:rsidRPr="00181E3B">
        <w:rPr>
          <w:rFonts w:ascii="Times New Roman" w:eastAsia="SimSun" w:hAnsi="Times New Roman" w:cs="Times New Roman"/>
          <w:kern w:val="32"/>
          <w:sz w:val="20"/>
          <w:szCs w:val="20"/>
          <w:lang w:eastAsia="zh-CN"/>
        </w:rPr>
        <w:t>----------------End of TP for TS38.214---------------------</w:t>
      </w:r>
    </w:p>
    <w:p w14:paraId="000A8BFD" w14:textId="77777777" w:rsidR="00031F86" w:rsidRPr="00181E3B" w:rsidRDefault="00031F86"/>
    <w:p w14:paraId="000A8BFE" w14:textId="77777777" w:rsidR="00031F86" w:rsidRPr="00181E3B" w:rsidRDefault="002860CE">
      <w:pPr>
        <w:pStyle w:val="Heading4"/>
        <w:numPr>
          <w:ilvl w:val="4"/>
          <w:numId w:val="2"/>
        </w:numPr>
      </w:pPr>
      <w:r w:rsidRPr="00181E3B">
        <w:lastRenderedPageBreak/>
        <w:t xml:space="preserve"> First round of discussion</w:t>
      </w:r>
    </w:p>
    <w:p w14:paraId="000A8BFF" w14:textId="77777777" w:rsidR="00031F86" w:rsidRPr="00181E3B" w:rsidRDefault="002860CE">
      <w:r w:rsidRPr="00181E3B">
        <w:t xml:space="preserve"> Companies are encouraged to provide comments in the table below regarding endorsing the TP in 2.1.7.1.1.</w:t>
      </w:r>
    </w:p>
    <w:p w14:paraId="000A8C00" w14:textId="77777777" w:rsidR="00031F86" w:rsidRPr="00181E3B" w:rsidRDefault="00031F86"/>
    <w:tbl>
      <w:tblPr>
        <w:tblStyle w:val="TableGrid"/>
        <w:tblW w:w="9629" w:type="dxa"/>
        <w:tblLook w:val="04A0" w:firstRow="1" w:lastRow="0" w:firstColumn="1" w:lastColumn="0" w:noHBand="0" w:noVBand="1"/>
      </w:tblPr>
      <w:tblGrid>
        <w:gridCol w:w="2075"/>
        <w:gridCol w:w="7554"/>
      </w:tblGrid>
      <w:tr w:rsidR="00031F86" w:rsidRPr="00181E3B" w14:paraId="000A8C03" w14:textId="77777777">
        <w:tc>
          <w:tcPr>
            <w:tcW w:w="2075" w:type="dxa"/>
            <w:shd w:val="clear" w:color="auto" w:fill="auto"/>
          </w:tcPr>
          <w:p w14:paraId="000A8C01" w14:textId="77777777" w:rsidR="00031F86" w:rsidRPr="00181E3B" w:rsidRDefault="002860CE">
            <w:pPr>
              <w:jc w:val="center"/>
              <w:rPr>
                <w:rFonts w:eastAsia="Calibri"/>
                <w:b/>
                <w:lang w:val="en-US"/>
              </w:rPr>
            </w:pPr>
            <w:r w:rsidRPr="00181E3B">
              <w:rPr>
                <w:rFonts w:eastAsia="Calibri"/>
                <w:b/>
                <w:lang w:val="en-US"/>
              </w:rPr>
              <w:t>Company</w:t>
            </w:r>
          </w:p>
        </w:tc>
        <w:tc>
          <w:tcPr>
            <w:tcW w:w="7554" w:type="dxa"/>
            <w:shd w:val="clear" w:color="auto" w:fill="auto"/>
          </w:tcPr>
          <w:p w14:paraId="000A8C02"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C06" w14:textId="77777777">
        <w:tc>
          <w:tcPr>
            <w:tcW w:w="2075" w:type="dxa"/>
            <w:shd w:val="clear" w:color="auto" w:fill="auto"/>
          </w:tcPr>
          <w:p w14:paraId="000A8C04" w14:textId="77777777" w:rsidR="00031F86" w:rsidRPr="00181E3B" w:rsidRDefault="002860CE">
            <w:pPr>
              <w:rPr>
                <w:lang w:val="en-US" w:eastAsia="zh-CN"/>
              </w:rPr>
            </w:pPr>
            <w:r w:rsidRPr="00181E3B">
              <w:rPr>
                <w:lang w:val="en-US" w:eastAsia="zh-CN"/>
              </w:rPr>
              <w:t>Qualcomm</w:t>
            </w:r>
          </w:p>
        </w:tc>
        <w:tc>
          <w:tcPr>
            <w:tcW w:w="7554" w:type="dxa"/>
            <w:shd w:val="clear" w:color="auto" w:fill="auto"/>
          </w:tcPr>
          <w:p w14:paraId="000A8C05" w14:textId="77777777" w:rsidR="00031F86" w:rsidRPr="00181E3B" w:rsidRDefault="002860CE">
            <w:pPr>
              <w:rPr>
                <w:lang w:val="en-US" w:eastAsia="zh-CN"/>
              </w:rPr>
            </w:pPr>
            <w:r w:rsidRPr="00181E3B">
              <w:rPr>
                <w:lang w:val="en-US" w:eastAsia="zh-CN"/>
              </w:rPr>
              <w:t>Not needed</w:t>
            </w:r>
          </w:p>
        </w:tc>
      </w:tr>
      <w:tr w:rsidR="00031F86" w:rsidRPr="00181E3B" w14:paraId="000A8C09" w14:textId="77777777">
        <w:tc>
          <w:tcPr>
            <w:tcW w:w="2075" w:type="dxa"/>
            <w:shd w:val="clear" w:color="auto" w:fill="auto"/>
          </w:tcPr>
          <w:p w14:paraId="000A8C07" w14:textId="77777777" w:rsidR="00031F86" w:rsidRPr="00181E3B" w:rsidRDefault="002860CE">
            <w:pPr>
              <w:rPr>
                <w:lang w:val="en-US" w:eastAsia="zh-CN"/>
              </w:rPr>
            </w:pPr>
            <w:r w:rsidRPr="00181E3B">
              <w:rPr>
                <w:lang w:val="en-US" w:eastAsia="zh-CN"/>
              </w:rPr>
              <w:t xml:space="preserve">Huawei, </w:t>
            </w:r>
            <w:proofErr w:type="spellStart"/>
            <w:r w:rsidRPr="00181E3B">
              <w:rPr>
                <w:lang w:val="en-US" w:eastAsia="zh-CN"/>
              </w:rPr>
              <w:t>HiSilicon</w:t>
            </w:r>
            <w:proofErr w:type="spellEnd"/>
          </w:p>
        </w:tc>
        <w:tc>
          <w:tcPr>
            <w:tcW w:w="7554" w:type="dxa"/>
            <w:shd w:val="clear" w:color="auto" w:fill="auto"/>
          </w:tcPr>
          <w:p w14:paraId="000A8C08" w14:textId="77777777" w:rsidR="00031F86" w:rsidRPr="00181E3B" w:rsidRDefault="002860CE">
            <w:pPr>
              <w:rPr>
                <w:lang w:val="en-US" w:eastAsia="zh-CN"/>
              </w:rPr>
            </w:pPr>
            <w:r w:rsidRPr="00181E3B">
              <w:rPr>
                <w:lang w:val="en-US" w:eastAsia="zh-CN"/>
              </w:rPr>
              <w:t xml:space="preserve">Not needed. RAN2 specification is already based on the CHOICE </w:t>
            </w:r>
            <w:proofErr w:type="spellStart"/>
            <w:r w:rsidRPr="00181E3B">
              <w:rPr>
                <w:lang w:val="en-US" w:eastAsia="zh-CN"/>
              </w:rPr>
              <w:t>contruction</w:t>
            </w:r>
            <w:proofErr w:type="spellEnd"/>
            <w:r w:rsidRPr="00181E3B">
              <w:rPr>
                <w:lang w:val="en-US" w:eastAsia="zh-CN"/>
              </w:rPr>
              <w:t>.</w:t>
            </w:r>
          </w:p>
        </w:tc>
      </w:tr>
      <w:tr w:rsidR="00031F86" w:rsidRPr="00181E3B" w14:paraId="000A8C0C" w14:textId="77777777">
        <w:tc>
          <w:tcPr>
            <w:tcW w:w="2075" w:type="dxa"/>
            <w:shd w:val="clear" w:color="auto" w:fill="auto"/>
          </w:tcPr>
          <w:p w14:paraId="000A8C0A" w14:textId="77777777" w:rsidR="00031F86" w:rsidRPr="00181E3B" w:rsidRDefault="002860CE">
            <w:pPr>
              <w:rPr>
                <w:lang w:val="en-US" w:eastAsia="zh-CN"/>
              </w:rPr>
            </w:pPr>
            <w:r w:rsidRPr="00181E3B">
              <w:rPr>
                <w:lang w:val="en-US" w:eastAsia="zh-CN"/>
              </w:rPr>
              <w:t>ZTE</w:t>
            </w:r>
          </w:p>
        </w:tc>
        <w:tc>
          <w:tcPr>
            <w:tcW w:w="7554" w:type="dxa"/>
            <w:shd w:val="clear" w:color="auto" w:fill="auto"/>
          </w:tcPr>
          <w:p w14:paraId="000A8C0B" w14:textId="77777777" w:rsidR="00031F86" w:rsidRPr="00181E3B" w:rsidRDefault="002860CE">
            <w:pPr>
              <w:rPr>
                <w:lang w:val="en-US" w:eastAsia="zh-CN"/>
              </w:rPr>
            </w:pPr>
            <w:r w:rsidRPr="00181E3B">
              <w:rPr>
                <w:lang w:val="en-US" w:eastAsia="zh-CN"/>
              </w:rPr>
              <w:t>Not essential change.</w:t>
            </w:r>
          </w:p>
        </w:tc>
      </w:tr>
      <w:tr w:rsidR="005058CE" w:rsidRPr="00181E3B" w14:paraId="000A8C0F" w14:textId="77777777">
        <w:tc>
          <w:tcPr>
            <w:tcW w:w="2075" w:type="dxa"/>
            <w:shd w:val="clear" w:color="auto" w:fill="auto"/>
          </w:tcPr>
          <w:p w14:paraId="000A8C0D" w14:textId="77777777" w:rsidR="005058CE" w:rsidRPr="00181E3B" w:rsidRDefault="005058CE" w:rsidP="005058CE">
            <w:pPr>
              <w:rPr>
                <w:lang w:val="en-US"/>
              </w:rPr>
            </w:pPr>
            <w:r w:rsidRPr="00181E3B">
              <w:rPr>
                <w:lang w:val="en-US"/>
              </w:rPr>
              <w:t>LGE</w:t>
            </w:r>
          </w:p>
        </w:tc>
        <w:tc>
          <w:tcPr>
            <w:tcW w:w="7554" w:type="dxa"/>
            <w:shd w:val="clear" w:color="auto" w:fill="auto"/>
          </w:tcPr>
          <w:p w14:paraId="000A8C0E" w14:textId="77777777" w:rsidR="005058CE" w:rsidRPr="00181E3B" w:rsidRDefault="005058CE" w:rsidP="005058CE">
            <w:pPr>
              <w:rPr>
                <w:lang w:val="en-US"/>
              </w:rPr>
            </w:pPr>
            <w:r w:rsidRPr="00181E3B">
              <w:rPr>
                <w:lang w:val="en-US"/>
              </w:rPr>
              <w:t>Not support.</w:t>
            </w:r>
          </w:p>
        </w:tc>
      </w:tr>
      <w:tr w:rsidR="00067CE2" w:rsidRPr="00181E3B" w14:paraId="0A42420A" w14:textId="77777777" w:rsidTr="00067CE2">
        <w:tc>
          <w:tcPr>
            <w:tcW w:w="2075" w:type="dxa"/>
          </w:tcPr>
          <w:p w14:paraId="0877096E" w14:textId="41516D04" w:rsidR="00067CE2" w:rsidRPr="00181E3B" w:rsidRDefault="00F56806" w:rsidP="00B35728">
            <w:pPr>
              <w:rPr>
                <w:lang w:val="en-US"/>
              </w:rPr>
            </w:pPr>
            <w:r w:rsidRPr="00181E3B">
              <w:rPr>
                <w:lang w:val="en-US"/>
              </w:rPr>
              <w:t>Ericsson</w:t>
            </w:r>
          </w:p>
        </w:tc>
        <w:tc>
          <w:tcPr>
            <w:tcW w:w="7554" w:type="dxa"/>
          </w:tcPr>
          <w:p w14:paraId="59B184D8" w14:textId="77777777" w:rsidR="00067CE2" w:rsidRPr="00181E3B" w:rsidRDefault="00067CE2" w:rsidP="00B35728">
            <w:pPr>
              <w:rPr>
                <w:lang w:val="en-US"/>
              </w:rPr>
            </w:pPr>
            <w:r w:rsidRPr="00181E3B">
              <w:rPr>
                <w:lang w:val="en-US"/>
              </w:rPr>
              <w:t>Not support.</w:t>
            </w:r>
          </w:p>
        </w:tc>
      </w:tr>
    </w:tbl>
    <w:p w14:paraId="000A8C10" w14:textId="77777777" w:rsidR="00031F86" w:rsidRPr="00181E3B" w:rsidRDefault="00031F86"/>
    <w:p w14:paraId="000A8C11" w14:textId="77777777" w:rsidR="00031F86" w:rsidRPr="00181E3B" w:rsidRDefault="00031F86"/>
    <w:p w14:paraId="000A8C12" w14:textId="77777777" w:rsidR="00031F86" w:rsidRPr="00181E3B" w:rsidRDefault="002860CE">
      <w:pPr>
        <w:pStyle w:val="Heading4"/>
        <w:numPr>
          <w:ilvl w:val="3"/>
          <w:numId w:val="2"/>
        </w:numPr>
        <w:ind w:left="0" w:firstLine="0"/>
      </w:pPr>
      <w:r w:rsidRPr="00181E3B">
        <w:rPr>
          <w:lang w:eastAsia="zh-CN"/>
        </w:rPr>
        <w:t>DL-</w:t>
      </w:r>
      <w:proofErr w:type="spellStart"/>
      <w:r w:rsidRPr="00181E3B">
        <w:rPr>
          <w:lang w:eastAsia="zh-CN"/>
        </w:rPr>
        <w:t>AoD</w:t>
      </w:r>
      <w:proofErr w:type="spellEnd"/>
      <w:r w:rsidRPr="00181E3B">
        <w:rPr>
          <w:lang w:eastAsia="zh-CN"/>
        </w:rPr>
        <w:t xml:space="preserve"> measurement and reporting</w:t>
      </w:r>
      <w:r w:rsidRPr="00181E3B">
        <w:t xml:space="preserve">  </w:t>
      </w:r>
    </w:p>
    <w:p w14:paraId="000A8C13" w14:textId="77777777" w:rsidR="00031F86" w:rsidRPr="00181E3B" w:rsidRDefault="002860CE">
      <w:pPr>
        <w:pStyle w:val="Heading4"/>
        <w:numPr>
          <w:ilvl w:val="4"/>
          <w:numId w:val="2"/>
        </w:numPr>
        <w:tabs>
          <w:tab w:val="clear" w:pos="851"/>
          <w:tab w:val="left" w:pos="0"/>
        </w:tabs>
        <w:ind w:left="0" w:firstLine="0"/>
      </w:pPr>
      <w:r w:rsidRPr="00181E3B">
        <w:t>Summary and Text Proposal</w:t>
      </w:r>
    </w:p>
    <w:p w14:paraId="000A8C14" w14:textId="77777777" w:rsidR="00031F86" w:rsidRPr="00181E3B" w:rsidRDefault="002860CE">
      <w:pPr>
        <w:pStyle w:val="NormalWeb"/>
      </w:pPr>
      <w:r w:rsidRPr="00181E3B">
        <w:t>Summary from [5]:</w:t>
      </w:r>
    </w:p>
    <w:tbl>
      <w:tblPr>
        <w:tblStyle w:val="TableGrid"/>
        <w:tblW w:w="0" w:type="auto"/>
        <w:tblLook w:val="04A0" w:firstRow="1" w:lastRow="0" w:firstColumn="1" w:lastColumn="0" w:noHBand="0" w:noVBand="1"/>
      </w:tblPr>
      <w:tblGrid>
        <w:gridCol w:w="9628"/>
      </w:tblGrid>
      <w:tr w:rsidR="00031F86" w:rsidRPr="00181E3B" w14:paraId="000A8C1D" w14:textId="77777777">
        <w:tc>
          <w:tcPr>
            <w:tcW w:w="9854" w:type="dxa"/>
          </w:tcPr>
          <w:p w14:paraId="000A8C15" w14:textId="77777777" w:rsidR="00031F86" w:rsidRPr="00181E3B" w:rsidRDefault="002860CE">
            <w:pPr>
              <w:jc w:val="both"/>
              <w:rPr>
                <w:lang w:val="en-US" w:eastAsia="zh-CN"/>
              </w:rPr>
            </w:pPr>
            <w:r w:rsidRPr="00181E3B">
              <w:rPr>
                <w:lang w:val="en-US" w:eastAsia="zh-CN"/>
              </w:rPr>
              <w:t xml:space="preserve">In RAN1#107-e meeting, the following agreement was further </w:t>
            </w:r>
            <w:proofErr w:type="spellStart"/>
            <w:r w:rsidRPr="00181E3B">
              <w:rPr>
                <w:lang w:val="en-US" w:eastAsia="zh-CN"/>
              </w:rPr>
              <w:t>achived</w:t>
            </w:r>
            <w:proofErr w:type="spellEnd"/>
            <w:r w:rsidRPr="00181E3B">
              <w:rPr>
                <w:lang w:val="en-US" w:eastAsia="zh-CN"/>
              </w:rPr>
              <w:t xml:space="preserve"> [1]:</w:t>
            </w:r>
          </w:p>
          <w:p w14:paraId="000A8C16" w14:textId="77777777" w:rsidR="00031F86" w:rsidRPr="00181E3B" w:rsidRDefault="00031F86">
            <w:pPr>
              <w:jc w:val="both"/>
              <w:rPr>
                <w:lang w:val="en-US" w:eastAsia="zh-CN"/>
              </w:rPr>
            </w:pPr>
          </w:p>
          <w:p w14:paraId="000A8C17" w14:textId="77777777" w:rsidR="00031F86" w:rsidRPr="00181E3B" w:rsidRDefault="002860CE">
            <w:pPr>
              <w:rPr>
                <w:rFonts w:eastAsia="SimSun"/>
                <w:b/>
                <w:bCs/>
                <w:color w:val="000000"/>
                <w:lang w:val="en-US"/>
              </w:rPr>
            </w:pPr>
            <w:r w:rsidRPr="00181E3B">
              <w:rPr>
                <w:b/>
                <w:bCs/>
                <w:color w:val="000000"/>
                <w:highlight w:val="green"/>
                <w:lang w:val="en-US"/>
              </w:rPr>
              <w:t>Agreement</w:t>
            </w:r>
          </w:p>
          <w:p w14:paraId="000A8C18" w14:textId="77777777" w:rsidR="00031F86" w:rsidRPr="00181E3B" w:rsidRDefault="002860CE">
            <w:pPr>
              <w:rPr>
                <w:color w:val="000000"/>
                <w:lang w:val="en-US"/>
              </w:rPr>
            </w:pPr>
            <w:r w:rsidRPr="00181E3B">
              <w:rPr>
                <w:bCs/>
                <w:color w:val="000000"/>
                <w:lang w:val="en-US"/>
              </w:rPr>
              <w:t>For reporting of DL PRS RSRPP and PRS RSRP in UE-A DL-AOD</w:t>
            </w:r>
          </w:p>
          <w:p w14:paraId="000A8C19" w14:textId="77777777" w:rsidR="00031F86" w:rsidRPr="00181E3B" w:rsidRDefault="002860CE">
            <w:pPr>
              <w:numPr>
                <w:ilvl w:val="0"/>
                <w:numId w:val="30"/>
              </w:numPr>
              <w:spacing w:line="233" w:lineRule="atLeast"/>
              <w:ind w:left="775"/>
              <w:rPr>
                <w:bCs/>
                <w:color w:val="000000"/>
                <w:lang w:val="en-US"/>
              </w:rPr>
            </w:pPr>
            <w:r w:rsidRPr="00181E3B">
              <w:rPr>
                <w:bCs/>
                <w:color w:val="000000"/>
                <w:lang w:val="en-US"/>
              </w:rPr>
              <w:t>The maximum number of DL PRS RSRPP M is a UE capability and its candidate values include {2,4,8,16,24}.</w:t>
            </w:r>
          </w:p>
          <w:p w14:paraId="000A8C1A" w14:textId="77777777" w:rsidR="00031F86" w:rsidRPr="00181E3B" w:rsidRDefault="002860CE">
            <w:pPr>
              <w:numPr>
                <w:ilvl w:val="0"/>
                <w:numId w:val="30"/>
              </w:numPr>
              <w:spacing w:line="233" w:lineRule="atLeast"/>
              <w:ind w:left="775"/>
              <w:rPr>
                <w:bCs/>
                <w:color w:val="000000"/>
                <w:lang w:val="en-US"/>
              </w:rPr>
            </w:pPr>
            <w:r w:rsidRPr="00181E3B">
              <w:rPr>
                <w:bCs/>
                <w:color w:val="000000"/>
                <w:lang w:val="en-US"/>
              </w:rPr>
              <w:t>The capabilities for DL PRS RSRPP (M value) and DL PRS RSRP (N values) are such that M is less than or equal to N </w:t>
            </w:r>
          </w:p>
          <w:p w14:paraId="000A8C1B" w14:textId="77777777" w:rsidR="00031F86" w:rsidRPr="00181E3B" w:rsidRDefault="002860CE">
            <w:pPr>
              <w:jc w:val="both"/>
              <w:rPr>
                <w:b/>
                <w:i/>
                <w:lang w:val="en-US" w:eastAsia="zh-CN"/>
              </w:rPr>
            </w:pPr>
            <w:r w:rsidRPr="00181E3B">
              <w:rPr>
                <w:lang w:val="en-US" w:eastAsia="zh-CN"/>
              </w:rPr>
              <w:t xml:space="preserve">According to the agreement, for a given PRS resource, multiple DL PRS RSRPs could be reported, which may correspond to same or different Rx Beam index and same or different timestamps. This feature should be specified in TS 38.214 [2] for a clear description on UE reporting. In addition, the number of DL PRS RSRPP measurements per TRP could be less than or equal to that of DL PRS RSRP. This is also missed from the current </w:t>
            </w:r>
            <w:proofErr w:type="spellStart"/>
            <w:r w:rsidRPr="00181E3B">
              <w:rPr>
                <w:lang w:val="en-US" w:eastAsia="zh-CN"/>
              </w:rPr>
              <w:t>specfication</w:t>
            </w:r>
            <w:proofErr w:type="spellEnd"/>
            <w:r w:rsidRPr="00181E3B">
              <w:rPr>
                <w:lang w:val="en-US" w:eastAsia="zh-CN"/>
              </w:rPr>
              <w:t xml:space="preserve">.  </w:t>
            </w:r>
          </w:p>
          <w:p w14:paraId="000A8C1C" w14:textId="77777777" w:rsidR="00031F86" w:rsidRPr="00181E3B" w:rsidRDefault="00031F86">
            <w:pPr>
              <w:pStyle w:val="NormalWeb"/>
              <w:rPr>
                <w:lang w:val="en-US"/>
              </w:rPr>
            </w:pPr>
          </w:p>
        </w:tc>
      </w:tr>
    </w:tbl>
    <w:p w14:paraId="000A8C1E" w14:textId="77777777" w:rsidR="00031F86" w:rsidRPr="00181E3B" w:rsidRDefault="00031F86">
      <w:pPr>
        <w:pStyle w:val="NormalWeb"/>
      </w:pPr>
    </w:p>
    <w:p w14:paraId="000A8C1F" w14:textId="77777777" w:rsidR="00031F86" w:rsidRPr="00181E3B" w:rsidRDefault="002860CE">
      <w:pPr>
        <w:pStyle w:val="BodyText"/>
        <w:rPr>
          <w:rFonts w:ascii="Times New Roman" w:eastAsia="SimSun" w:hAnsi="Times New Roman" w:cs="Times New Roman"/>
          <w:kern w:val="32"/>
          <w:sz w:val="20"/>
          <w:szCs w:val="20"/>
          <w:lang w:eastAsia="zh-CN"/>
        </w:rPr>
      </w:pPr>
      <w:r w:rsidRPr="00181E3B">
        <w:rPr>
          <w:rFonts w:ascii="Times New Roman" w:eastAsia="SimSun" w:hAnsi="Times New Roman" w:cs="Times New Roman"/>
          <w:kern w:val="32"/>
          <w:sz w:val="20"/>
          <w:szCs w:val="20"/>
          <w:lang w:eastAsia="zh-CN"/>
        </w:rPr>
        <w:t>----------------Start of TP for TS38.214---------------------</w:t>
      </w:r>
    </w:p>
    <w:p w14:paraId="000A8C20" w14:textId="77777777" w:rsidR="00031F86" w:rsidRPr="00181E3B" w:rsidRDefault="002860CE">
      <w:pPr>
        <w:pStyle w:val="Heading4"/>
        <w:numPr>
          <w:ilvl w:val="0"/>
          <w:numId w:val="0"/>
        </w:numPr>
        <w:rPr>
          <w:color w:val="000000"/>
        </w:rPr>
      </w:pPr>
      <w:bookmarkStart w:id="62" w:name="_Toc36645522"/>
      <w:bookmarkStart w:id="63" w:name="_Toc45810567"/>
      <w:bookmarkStart w:id="64" w:name="_Toc83310152"/>
      <w:bookmarkStart w:id="65" w:name="_Toc29673158"/>
      <w:bookmarkStart w:id="66" w:name="_Toc29673299"/>
      <w:bookmarkStart w:id="67" w:name="_Toc29674292"/>
      <w:r w:rsidRPr="00181E3B">
        <w:rPr>
          <w:color w:val="000000"/>
        </w:rPr>
        <w:lastRenderedPageBreak/>
        <w:t>5.1.6.5</w:t>
      </w:r>
      <w:r w:rsidRPr="00181E3B">
        <w:rPr>
          <w:color w:val="000000"/>
        </w:rPr>
        <w:tab/>
        <w:t>PRS reception procedure</w:t>
      </w:r>
      <w:bookmarkEnd w:id="62"/>
      <w:bookmarkEnd w:id="63"/>
      <w:bookmarkEnd w:id="64"/>
      <w:bookmarkEnd w:id="65"/>
      <w:bookmarkEnd w:id="66"/>
      <w:bookmarkEnd w:id="67"/>
    </w:p>
    <w:p w14:paraId="000A8C21" w14:textId="77777777" w:rsidR="00031F86" w:rsidRPr="00181E3B" w:rsidRDefault="002860CE">
      <w:pPr>
        <w:pStyle w:val="B10"/>
        <w:rPr>
          <w:color w:val="000000"/>
          <w:lang w:eastAsia="zh-CN"/>
        </w:rPr>
      </w:pPr>
      <w:r w:rsidRPr="00181E3B">
        <w:rPr>
          <w:color w:val="000000"/>
          <w:lang w:eastAsia="zh-CN"/>
        </w:rPr>
        <w:t>……</w:t>
      </w:r>
    </w:p>
    <w:p w14:paraId="000A8C22" w14:textId="77777777" w:rsidR="00031F86" w:rsidRPr="00181E3B" w:rsidRDefault="002860CE">
      <w:pPr>
        <w:rPr>
          <w:lang w:eastAsia="zh-CN"/>
        </w:rPr>
      </w:pPr>
      <w:r w:rsidRPr="00181E3B">
        <w:t xml:space="preserve">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w:t>
      </w:r>
      <w:proofErr w:type="spellStart"/>
      <w:r w:rsidRPr="00181E3B">
        <w:t>nr</w:t>
      </w:r>
      <w:proofErr w:type="spellEnd"/>
      <w:r w:rsidRPr="00181E3B">
        <w:t>-DL-PRS-</w:t>
      </w:r>
      <w:proofErr w:type="spellStart"/>
      <w:r w:rsidRPr="00181E3B">
        <w:t>RxBeamIndex</w:t>
      </w:r>
      <w:proofErr w:type="spellEnd"/>
      <w:r w:rsidRPr="00181E3B">
        <w:t xml:space="preserve"> [17, TS 37.355] have been performed using the same spatial domain filter for reception if for each </w:t>
      </w:r>
      <w:proofErr w:type="spellStart"/>
      <w:r w:rsidRPr="00181E3B">
        <w:t>nr</w:t>
      </w:r>
      <w:proofErr w:type="spellEnd"/>
      <w:r w:rsidRPr="00181E3B">
        <w:t>-DL-PRS-</w:t>
      </w:r>
      <w:proofErr w:type="spellStart"/>
      <w:r w:rsidRPr="00181E3B">
        <w:t>RxBeamIndex</w:t>
      </w:r>
      <w:proofErr w:type="spellEnd"/>
      <w:r w:rsidRPr="00181E3B">
        <w:t xml:space="preserve"> reported there are at least 2 DL PRS-RSRP measurements associated with it within the DL PRS resource set. </w:t>
      </w:r>
      <w:ins w:id="68" w:author="catt" w:date="2022-02-12T11:51:00Z">
        <w:r w:rsidRPr="00181E3B">
          <w:t>When the UE reports DL PRS-RSRP measurements from one DL PRS resource set</w:t>
        </w:r>
        <w:r w:rsidRPr="00181E3B">
          <w:rPr>
            <w:lang w:eastAsia="zh-CN"/>
          </w:rPr>
          <w:t>,</w:t>
        </w:r>
        <w:r w:rsidRPr="00181E3B">
          <w:t xml:space="preserve"> </w:t>
        </w:r>
        <w:r w:rsidRPr="00181E3B">
          <w:rPr>
            <w:lang w:eastAsia="zh-CN"/>
          </w:rPr>
          <w:t>f</w:t>
        </w:r>
        <w:r w:rsidRPr="00181E3B">
          <w:t xml:space="preserve">or a DL PRS resource, multiple DL PRS-RSRP measurements associated with the same or different higher layer parameter </w:t>
        </w:r>
        <w:proofErr w:type="spellStart"/>
        <w:r w:rsidRPr="00181E3B">
          <w:t>nr</w:t>
        </w:r>
        <w:proofErr w:type="spellEnd"/>
        <w:r w:rsidRPr="00181E3B">
          <w:t>-DL-PRS-</w:t>
        </w:r>
        <w:proofErr w:type="spellStart"/>
        <w:r w:rsidRPr="00181E3B">
          <w:t>RxBeamIndex</w:t>
        </w:r>
        <w:proofErr w:type="spellEnd"/>
        <w:r w:rsidRPr="00181E3B">
          <w:t xml:space="preserve"> should be able to be reported with the same or different timestamps. </w:t>
        </w:r>
      </w:ins>
      <w:r w:rsidRPr="00181E3B">
        <w:t>The UE may be configured to measure and report, subject to UE capability, up to 24 DL PRS RSRPP for the first detected path on different DL PRS resources associated with the same dl-PRS-ID.</w:t>
      </w:r>
      <w:ins w:id="69" w:author="catt" w:date="2022-02-12T11:52:00Z">
        <w:r w:rsidRPr="00181E3B">
          <w:rPr>
            <w:lang w:eastAsia="zh-CN"/>
          </w:rPr>
          <w:t xml:space="preserve"> </w:t>
        </w:r>
        <w:r w:rsidRPr="00181E3B">
          <w:t xml:space="preserve">The </w:t>
        </w:r>
        <w:r w:rsidRPr="00181E3B">
          <w:rPr>
            <w:lang w:eastAsia="zh-CN"/>
          </w:rPr>
          <w:t>number of the reported</w:t>
        </w:r>
        <w:r w:rsidRPr="00181E3B">
          <w:t xml:space="preserve"> DL PRS RSRPP is less than or equal to the </w:t>
        </w:r>
        <w:r w:rsidRPr="00181E3B">
          <w:rPr>
            <w:lang w:eastAsia="zh-CN"/>
          </w:rPr>
          <w:t>number of the reported</w:t>
        </w:r>
        <w:r w:rsidRPr="00181E3B">
          <w:t xml:space="preserve"> DL PRS RSRP.</w:t>
        </w:r>
      </w:ins>
    </w:p>
    <w:p w14:paraId="000A8C23" w14:textId="77777777" w:rsidR="00031F86" w:rsidRPr="00181E3B" w:rsidRDefault="00031F86">
      <w:pPr>
        <w:jc w:val="both"/>
        <w:rPr>
          <w:lang w:eastAsia="zh-CN"/>
        </w:rPr>
      </w:pPr>
    </w:p>
    <w:p w14:paraId="000A8C24" w14:textId="77777777" w:rsidR="00031F86" w:rsidRPr="00181E3B" w:rsidRDefault="002860CE">
      <w:pPr>
        <w:pStyle w:val="B10"/>
        <w:rPr>
          <w:color w:val="000000"/>
          <w:lang w:eastAsia="zh-CN"/>
        </w:rPr>
      </w:pPr>
      <w:r w:rsidRPr="00181E3B">
        <w:rPr>
          <w:color w:val="000000"/>
          <w:lang w:eastAsia="zh-CN"/>
        </w:rPr>
        <w:t>……</w:t>
      </w:r>
    </w:p>
    <w:p w14:paraId="000A8C25" w14:textId="77777777" w:rsidR="00031F86" w:rsidRPr="00181E3B" w:rsidRDefault="002860CE">
      <w:pPr>
        <w:pStyle w:val="BodyText"/>
        <w:rPr>
          <w:rFonts w:ascii="Times New Roman" w:eastAsia="SimSun" w:hAnsi="Times New Roman" w:cs="Times New Roman"/>
          <w:kern w:val="32"/>
          <w:sz w:val="20"/>
          <w:szCs w:val="20"/>
          <w:lang w:eastAsia="zh-CN"/>
        </w:rPr>
      </w:pPr>
      <w:r w:rsidRPr="00181E3B">
        <w:rPr>
          <w:rFonts w:ascii="Times New Roman" w:eastAsia="SimSun" w:hAnsi="Times New Roman" w:cs="Times New Roman"/>
          <w:kern w:val="32"/>
          <w:sz w:val="20"/>
          <w:szCs w:val="20"/>
          <w:lang w:eastAsia="zh-CN"/>
        </w:rPr>
        <w:t>----------------End of TP for TS38.214---------------------</w:t>
      </w:r>
    </w:p>
    <w:p w14:paraId="000A8C26" w14:textId="77777777" w:rsidR="00031F86" w:rsidRPr="00181E3B" w:rsidRDefault="00031F86">
      <w:pPr>
        <w:pStyle w:val="NormalWeb"/>
      </w:pPr>
    </w:p>
    <w:p w14:paraId="000A8C27" w14:textId="77777777" w:rsidR="00031F86" w:rsidRPr="00181E3B" w:rsidRDefault="00031F86">
      <w:pPr>
        <w:pStyle w:val="NormalWeb"/>
      </w:pPr>
    </w:p>
    <w:p w14:paraId="000A8C28" w14:textId="77777777" w:rsidR="00031F86" w:rsidRPr="00181E3B" w:rsidRDefault="002860CE">
      <w:pPr>
        <w:pStyle w:val="Heading4"/>
        <w:numPr>
          <w:ilvl w:val="4"/>
          <w:numId w:val="2"/>
        </w:numPr>
      </w:pPr>
      <w:r w:rsidRPr="00181E3B">
        <w:t xml:space="preserve"> First round of discussion</w:t>
      </w:r>
    </w:p>
    <w:p w14:paraId="000A8C29" w14:textId="77777777" w:rsidR="00031F86" w:rsidRPr="00181E3B" w:rsidRDefault="002860CE">
      <w:r w:rsidRPr="00181E3B">
        <w:t>Companies are encouraged to provide comments in the table below regarding endorsing the TP in 2.1.7.2.1.</w:t>
      </w:r>
    </w:p>
    <w:tbl>
      <w:tblPr>
        <w:tblStyle w:val="TableGrid"/>
        <w:tblW w:w="9629" w:type="dxa"/>
        <w:tblLook w:val="04A0" w:firstRow="1" w:lastRow="0" w:firstColumn="1" w:lastColumn="0" w:noHBand="0" w:noVBand="1"/>
      </w:tblPr>
      <w:tblGrid>
        <w:gridCol w:w="2075"/>
        <w:gridCol w:w="7554"/>
      </w:tblGrid>
      <w:tr w:rsidR="00031F86" w:rsidRPr="00181E3B" w14:paraId="000A8C2C" w14:textId="77777777">
        <w:tc>
          <w:tcPr>
            <w:tcW w:w="2075" w:type="dxa"/>
            <w:shd w:val="clear" w:color="auto" w:fill="auto"/>
          </w:tcPr>
          <w:p w14:paraId="000A8C2A" w14:textId="77777777" w:rsidR="00031F86" w:rsidRPr="00181E3B" w:rsidRDefault="002860CE">
            <w:pPr>
              <w:jc w:val="center"/>
              <w:rPr>
                <w:rFonts w:eastAsia="Calibri"/>
                <w:b/>
                <w:lang w:val="en-US"/>
              </w:rPr>
            </w:pPr>
            <w:r w:rsidRPr="00181E3B">
              <w:rPr>
                <w:rFonts w:eastAsia="Calibri"/>
                <w:b/>
                <w:lang w:val="en-US"/>
              </w:rPr>
              <w:t>Company</w:t>
            </w:r>
          </w:p>
        </w:tc>
        <w:tc>
          <w:tcPr>
            <w:tcW w:w="7554" w:type="dxa"/>
            <w:shd w:val="clear" w:color="auto" w:fill="auto"/>
          </w:tcPr>
          <w:p w14:paraId="000A8C2B"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C30" w14:textId="77777777">
        <w:tc>
          <w:tcPr>
            <w:tcW w:w="2075" w:type="dxa"/>
            <w:shd w:val="clear" w:color="auto" w:fill="auto"/>
          </w:tcPr>
          <w:p w14:paraId="000A8C2D" w14:textId="77777777" w:rsidR="00031F86" w:rsidRPr="00181E3B" w:rsidRDefault="002860CE">
            <w:pPr>
              <w:rPr>
                <w:lang w:val="en-US" w:eastAsia="zh-CN"/>
              </w:rPr>
            </w:pPr>
            <w:r w:rsidRPr="00181E3B">
              <w:rPr>
                <w:lang w:val="en-US" w:eastAsia="zh-CN"/>
              </w:rPr>
              <w:t>Nokia/NSB</w:t>
            </w:r>
          </w:p>
        </w:tc>
        <w:tc>
          <w:tcPr>
            <w:tcW w:w="7554" w:type="dxa"/>
            <w:shd w:val="clear" w:color="auto" w:fill="auto"/>
          </w:tcPr>
          <w:p w14:paraId="000A8C2E" w14:textId="77777777" w:rsidR="00031F86" w:rsidRPr="00181E3B" w:rsidRDefault="002860CE">
            <w:pPr>
              <w:rPr>
                <w:lang w:val="en-US"/>
              </w:rPr>
            </w:pPr>
            <w:r w:rsidRPr="00181E3B">
              <w:rPr>
                <w:lang w:val="en-US"/>
              </w:rPr>
              <w:t xml:space="preserve">We think the </w:t>
            </w:r>
            <w:proofErr w:type="spellStart"/>
            <w:r w:rsidRPr="00181E3B">
              <w:rPr>
                <w:lang w:val="en-US"/>
              </w:rPr>
              <w:t>intentoin</w:t>
            </w:r>
            <w:proofErr w:type="spellEnd"/>
            <w:r w:rsidRPr="00181E3B">
              <w:rPr>
                <w:lang w:val="en-US"/>
              </w:rPr>
              <w:t xml:space="preserve"> of this TP is to capture the previous agreement. We have the following </w:t>
            </w:r>
            <w:proofErr w:type="spellStart"/>
            <w:r w:rsidRPr="00181E3B">
              <w:rPr>
                <w:lang w:val="en-US"/>
              </w:rPr>
              <w:t>modifed</w:t>
            </w:r>
            <w:proofErr w:type="spellEnd"/>
            <w:r w:rsidRPr="00181E3B">
              <w:rPr>
                <w:lang w:val="en-US"/>
              </w:rPr>
              <w:t xml:space="preserve"> proposal. The last sentence of the above TP is fine.</w:t>
            </w:r>
          </w:p>
          <w:p w14:paraId="000A8C2F" w14:textId="77777777" w:rsidR="00031F86" w:rsidRPr="00181E3B" w:rsidRDefault="002860CE">
            <w:pPr>
              <w:rPr>
                <w:lang w:val="en-US" w:eastAsia="zh-CN"/>
              </w:rPr>
            </w:pPr>
            <w:ins w:id="70" w:author="catt" w:date="2022-02-12T11:51:00Z">
              <w:r w:rsidRPr="00181E3B">
                <w:rPr>
                  <w:lang w:val="en-US"/>
                </w:rPr>
                <w:t>When the UE reports DL PRS-RSRP measurements from one DL PRS resource set</w:t>
              </w:r>
              <w:r w:rsidRPr="00181E3B">
                <w:rPr>
                  <w:lang w:val="en-US" w:eastAsia="zh-CN"/>
                </w:rPr>
                <w:t>,</w:t>
              </w:r>
              <w:r w:rsidRPr="00181E3B">
                <w:rPr>
                  <w:lang w:val="en-US"/>
                </w:rPr>
                <w:t xml:space="preserve"> </w:t>
              </w:r>
              <w:r w:rsidRPr="00181E3B">
                <w:rPr>
                  <w:lang w:val="en-US" w:eastAsia="zh-CN"/>
                </w:rPr>
                <w:t>f</w:t>
              </w:r>
              <w:r w:rsidRPr="00181E3B">
                <w:rPr>
                  <w:lang w:val="en-US"/>
                </w:rPr>
                <w:t xml:space="preserve">or a DL PRS resource, </w:t>
              </w:r>
            </w:ins>
            <w:r w:rsidRPr="00181E3B">
              <w:rPr>
                <w:color w:val="808080" w:themeColor="background1" w:themeShade="80"/>
                <w:lang w:val="en-US"/>
              </w:rPr>
              <w:t xml:space="preserve">the UE may report </w:t>
            </w:r>
            <w:ins w:id="71" w:author="catt" w:date="2022-02-12T11:51:00Z">
              <w:r w:rsidRPr="00181E3B">
                <w:rPr>
                  <w:lang w:val="en-US"/>
                </w:rPr>
                <w:t xml:space="preserve">multiple DL PRS-RSRP measurements associated with the same or different higher layer parameter </w:t>
              </w:r>
              <w:proofErr w:type="spellStart"/>
              <w:r w:rsidRPr="00181E3B">
                <w:rPr>
                  <w:lang w:val="en-US"/>
                </w:rPr>
                <w:t>nr</w:t>
              </w:r>
              <w:proofErr w:type="spellEnd"/>
              <w:r w:rsidRPr="00181E3B">
                <w:rPr>
                  <w:lang w:val="en-US"/>
                </w:rPr>
                <w:t>-DL-PRS-</w:t>
              </w:r>
              <w:proofErr w:type="spellStart"/>
              <w:r w:rsidRPr="00181E3B">
                <w:rPr>
                  <w:lang w:val="en-US"/>
                </w:rPr>
                <w:t>RxBeamIndex</w:t>
              </w:r>
              <w:proofErr w:type="spellEnd"/>
              <w:r w:rsidRPr="00181E3B">
                <w:rPr>
                  <w:lang w:val="en-US"/>
                </w:rPr>
                <w:t xml:space="preserve"> </w:t>
              </w:r>
              <w:r w:rsidRPr="00181E3B">
                <w:rPr>
                  <w:strike/>
                  <w:lang w:val="en-US"/>
                </w:rPr>
                <w:t>should be able to be reported</w:t>
              </w:r>
              <w:r w:rsidRPr="00181E3B">
                <w:rPr>
                  <w:lang w:val="en-US"/>
                </w:rPr>
                <w:t xml:space="preserve"> with the same or different timestamps.</w:t>
              </w:r>
            </w:ins>
          </w:p>
        </w:tc>
      </w:tr>
      <w:tr w:rsidR="00031F86" w:rsidRPr="00181E3B" w14:paraId="000A8C34" w14:textId="77777777">
        <w:tc>
          <w:tcPr>
            <w:tcW w:w="2075" w:type="dxa"/>
          </w:tcPr>
          <w:p w14:paraId="000A8C31" w14:textId="77777777" w:rsidR="00031F86" w:rsidRPr="00181E3B" w:rsidRDefault="002860CE">
            <w:pPr>
              <w:rPr>
                <w:lang w:val="en-US" w:eastAsia="zh-CN"/>
              </w:rPr>
            </w:pPr>
            <w:r w:rsidRPr="00181E3B">
              <w:rPr>
                <w:lang w:val="en-US" w:eastAsia="zh-CN"/>
              </w:rPr>
              <w:t xml:space="preserve">Huawei, </w:t>
            </w:r>
            <w:proofErr w:type="spellStart"/>
            <w:r w:rsidRPr="00181E3B">
              <w:rPr>
                <w:lang w:val="en-US" w:eastAsia="zh-CN"/>
              </w:rPr>
              <w:t>HiSilicon</w:t>
            </w:r>
            <w:proofErr w:type="spellEnd"/>
          </w:p>
        </w:tc>
        <w:tc>
          <w:tcPr>
            <w:tcW w:w="7554" w:type="dxa"/>
          </w:tcPr>
          <w:p w14:paraId="000A8C32" w14:textId="77777777" w:rsidR="00031F86" w:rsidRPr="00181E3B" w:rsidRDefault="002860CE">
            <w:pPr>
              <w:rPr>
                <w:lang w:val="en-US" w:eastAsia="zh-CN"/>
              </w:rPr>
            </w:pPr>
            <w:r w:rsidRPr="00181E3B">
              <w:rPr>
                <w:lang w:val="en-US" w:eastAsia="zh-CN"/>
              </w:rPr>
              <w:t>We do not think the Note should be captured in the specification, which is beyond the intention of using Note in the first place.</w:t>
            </w:r>
          </w:p>
          <w:p w14:paraId="000A8C33" w14:textId="77777777" w:rsidR="00031F86" w:rsidRPr="00181E3B" w:rsidRDefault="002860CE">
            <w:pPr>
              <w:rPr>
                <w:lang w:val="en-US" w:eastAsia="zh-CN"/>
              </w:rPr>
            </w:pPr>
            <w:r w:rsidRPr="00181E3B">
              <w:rPr>
                <w:lang w:val="en-US" w:eastAsia="zh-CN"/>
              </w:rPr>
              <w:t>The last sentence is incorrect, because the agreement only says the capability reporting, instead of the actual measurement reporting.</w:t>
            </w:r>
          </w:p>
        </w:tc>
      </w:tr>
      <w:tr w:rsidR="005058CE" w:rsidRPr="00181E3B" w14:paraId="000A8C37" w14:textId="77777777">
        <w:tc>
          <w:tcPr>
            <w:tcW w:w="2075" w:type="dxa"/>
          </w:tcPr>
          <w:p w14:paraId="000A8C35" w14:textId="77777777" w:rsidR="005058CE" w:rsidRPr="00181E3B" w:rsidRDefault="005058CE" w:rsidP="005058CE">
            <w:pPr>
              <w:rPr>
                <w:lang w:val="en-US"/>
              </w:rPr>
            </w:pPr>
            <w:r w:rsidRPr="00181E3B">
              <w:rPr>
                <w:lang w:val="en-US"/>
              </w:rPr>
              <w:t>LGE</w:t>
            </w:r>
          </w:p>
        </w:tc>
        <w:tc>
          <w:tcPr>
            <w:tcW w:w="7554" w:type="dxa"/>
          </w:tcPr>
          <w:p w14:paraId="000A8C36" w14:textId="77777777" w:rsidR="005058CE" w:rsidRPr="00181E3B" w:rsidRDefault="005058CE" w:rsidP="005058CE">
            <w:pPr>
              <w:rPr>
                <w:lang w:val="en-US"/>
              </w:rPr>
            </w:pPr>
            <w:r w:rsidRPr="00181E3B">
              <w:rPr>
                <w:lang w:val="en-US"/>
              </w:rPr>
              <w:t>Similar view with Nokia.</w:t>
            </w:r>
          </w:p>
        </w:tc>
      </w:tr>
      <w:tr w:rsidR="00F56806" w:rsidRPr="00181E3B" w14:paraId="63C3F352" w14:textId="77777777" w:rsidTr="00F56806">
        <w:tc>
          <w:tcPr>
            <w:tcW w:w="2075" w:type="dxa"/>
          </w:tcPr>
          <w:p w14:paraId="001DD9B4" w14:textId="77777777" w:rsidR="00F56806" w:rsidRPr="00181E3B" w:rsidRDefault="00F56806" w:rsidP="00B35728">
            <w:pPr>
              <w:rPr>
                <w:lang w:val="en-US"/>
              </w:rPr>
            </w:pPr>
            <w:r w:rsidRPr="00181E3B">
              <w:rPr>
                <w:lang w:val="en-US"/>
              </w:rPr>
              <w:t>Ericsson</w:t>
            </w:r>
          </w:p>
        </w:tc>
        <w:tc>
          <w:tcPr>
            <w:tcW w:w="7554" w:type="dxa"/>
          </w:tcPr>
          <w:p w14:paraId="143581DF" w14:textId="2C487AA6" w:rsidR="00F56806" w:rsidRPr="00181E3B" w:rsidRDefault="00610053" w:rsidP="00B35728">
            <w:pPr>
              <w:rPr>
                <w:lang w:val="en-US"/>
              </w:rPr>
            </w:pPr>
            <w:r w:rsidRPr="00181E3B">
              <w:rPr>
                <w:lang w:val="en-US"/>
              </w:rPr>
              <w:t>Do n</w:t>
            </w:r>
            <w:r w:rsidR="00F56806" w:rsidRPr="00181E3B">
              <w:rPr>
                <w:lang w:val="en-US"/>
              </w:rPr>
              <w:t>ot support</w:t>
            </w:r>
            <w:r w:rsidR="00E4508F" w:rsidRPr="00181E3B">
              <w:rPr>
                <w:lang w:val="en-US"/>
              </w:rPr>
              <w:t xml:space="preserve">, but could be OK with Nokia’s update. The last sentence is </w:t>
            </w:r>
            <w:r w:rsidR="00A27AFE" w:rsidRPr="00181E3B">
              <w:rPr>
                <w:lang w:val="en-US"/>
              </w:rPr>
              <w:t xml:space="preserve">better suited for the capability </w:t>
            </w:r>
            <w:proofErr w:type="gramStart"/>
            <w:r w:rsidR="00A27AFE" w:rsidRPr="00181E3B">
              <w:rPr>
                <w:lang w:val="en-US"/>
              </w:rPr>
              <w:t xml:space="preserve">specification </w:t>
            </w:r>
            <w:r w:rsidR="00E24F87" w:rsidRPr="00181E3B">
              <w:rPr>
                <w:lang w:val="en-US"/>
              </w:rPr>
              <w:t>.</w:t>
            </w:r>
            <w:proofErr w:type="gramEnd"/>
          </w:p>
        </w:tc>
      </w:tr>
    </w:tbl>
    <w:p w14:paraId="000A8C38" w14:textId="77777777" w:rsidR="00031F86" w:rsidRPr="00181E3B" w:rsidRDefault="00031F86"/>
    <w:p w14:paraId="000A8C39" w14:textId="77777777" w:rsidR="00031F86" w:rsidRPr="00181E3B" w:rsidRDefault="002860CE">
      <w:pPr>
        <w:pStyle w:val="Heading4"/>
        <w:numPr>
          <w:ilvl w:val="3"/>
          <w:numId w:val="2"/>
        </w:numPr>
        <w:ind w:left="0" w:firstLine="0"/>
      </w:pPr>
      <w:r w:rsidRPr="00181E3B">
        <w:rPr>
          <w:lang w:eastAsia="zh-CN"/>
        </w:rPr>
        <w:lastRenderedPageBreak/>
        <w:t>Adjacent beam reporting</w:t>
      </w:r>
    </w:p>
    <w:p w14:paraId="000A8C3A" w14:textId="77777777" w:rsidR="00031F86" w:rsidRPr="00181E3B" w:rsidRDefault="002860CE">
      <w:pPr>
        <w:pStyle w:val="Heading4"/>
        <w:numPr>
          <w:ilvl w:val="4"/>
          <w:numId w:val="2"/>
        </w:numPr>
        <w:tabs>
          <w:tab w:val="clear" w:pos="851"/>
          <w:tab w:val="left" w:pos="0"/>
        </w:tabs>
        <w:ind w:left="0" w:firstLine="0"/>
      </w:pPr>
      <w:r w:rsidRPr="00181E3B">
        <w:t>Summary and Text Proposal</w:t>
      </w:r>
    </w:p>
    <w:p w14:paraId="000A8C3B" w14:textId="77777777" w:rsidR="00031F86" w:rsidRPr="00181E3B" w:rsidRDefault="002860CE">
      <w:pPr>
        <w:pStyle w:val="NormalWeb"/>
      </w:pPr>
      <w:r w:rsidRPr="00181E3B">
        <w:t>Summary from [5]:</w:t>
      </w:r>
    </w:p>
    <w:tbl>
      <w:tblPr>
        <w:tblStyle w:val="TableGrid"/>
        <w:tblW w:w="0" w:type="auto"/>
        <w:tblLook w:val="04A0" w:firstRow="1" w:lastRow="0" w:firstColumn="1" w:lastColumn="0" w:noHBand="0" w:noVBand="1"/>
      </w:tblPr>
      <w:tblGrid>
        <w:gridCol w:w="9628"/>
      </w:tblGrid>
      <w:tr w:rsidR="00031F86" w:rsidRPr="00181E3B" w14:paraId="000A8C4A" w14:textId="77777777">
        <w:tc>
          <w:tcPr>
            <w:tcW w:w="9854" w:type="dxa"/>
          </w:tcPr>
          <w:p w14:paraId="000A8C3C" w14:textId="77777777" w:rsidR="00031F86" w:rsidRPr="00181E3B" w:rsidRDefault="002860CE">
            <w:pPr>
              <w:jc w:val="both"/>
              <w:rPr>
                <w:lang w:val="en-US" w:eastAsia="zh-CN"/>
              </w:rPr>
            </w:pPr>
            <w:r w:rsidRPr="00181E3B">
              <w:rPr>
                <w:rFonts w:eastAsia="DengXian"/>
                <w:lang w:val="en-US" w:eastAsia="zh-CN"/>
              </w:rPr>
              <w:t xml:space="preserve">In RAN1#107-e meeting, the following agreement was achieved [1]: </w:t>
            </w:r>
          </w:p>
          <w:p w14:paraId="000A8C3D" w14:textId="77777777" w:rsidR="00031F86" w:rsidRPr="00181E3B" w:rsidRDefault="00031F86">
            <w:pPr>
              <w:jc w:val="both"/>
              <w:rPr>
                <w:rFonts w:eastAsia="DengXian"/>
                <w:lang w:val="en-US" w:eastAsia="zh-CN"/>
              </w:rPr>
            </w:pPr>
          </w:p>
          <w:p w14:paraId="000A8C3E" w14:textId="77777777" w:rsidR="00031F86" w:rsidRPr="00181E3B" w:rsidRDefault="002860CE">
            <w:pPr>
              <w:rPr>
                <w:bCs/>
                <w:lang w:val="en-US"/>
              </w:rPr>
            </w:pPr>
            <w:r w:rsidRPr="00181E3B">
              <w:rPr>
                <w:b/>
                <w:bCs/>
                <w:iCs/>
                <w:highlight w:val="green"/>
                <w:lang w:val="en-US"/>
              </w:rPr>
              <w:t>Agreement</w:t>
            </w:r>
            <w:r w:rsidRPr="00181E3B">
              <w:rPr>
                <w:bCs/>
                <w:lang w:val="en-US"/>
              </w:rPr>
              <w:t xml:space="preserve"> </w:t>
            </w:r>
          </w:p>
          <w:p w14:paraId="000A8C3F" w14:textId="77777777" w:rsidR="00031F86" w:rsidRPr="00181E3B" w:rsidRDefault="002860CE">
            <w:pPr>
              <w:rPr>
                <w:bCs/>
                <w:lang w:val="en-US"/>
              </w:rPr>
            </w:pPr>
            <w:r w:rsidRPr="00181E3B">
              <w:rPr>
                <w:bCs/>
                <w:lang w:val="en-US"/>
              </w:rPr>
              <w:t xml:space="preserve">For UE-assisted DL-AOD positioning method, to enhance the signaling to the UE for the purpose of PRS resource(s) reporting, the LMF may indicate in the assistance data (AD), one or both the following: </w:t>
            </w:r>
          </w:p>
          <w:p w14:paraId="000A8C40" w14:textId="77777777" w:rsidR="00031F86" w:rsidRPr="00181E3B" w:rsidRDefault="002860CE">
            <w:pPr>
              <w:pStyle w:val="ListParagraph"/>
              <w:numPr>
                <w:ilvl w:val="0"/>
                <w:numId w:val="17"/>
              </w:numPr>
              <w:spacing w:after="0"/>
              <w:ind w:left="771" w:hanging="357"/>
              <w:rPr>
                <w:rFonts w:ascii="Times New Roman" w:hAnsi="Times New Roman" w:cs="Times New Roman"/>
                <w:bCs/>
                <w:sz w:val="20"/>
                <w:szCs w:val="20"/>
                <w:lang w:val="en-US"/>
              </w:rPr>
            </w:pPr>
            <w:r w:rsidRPr="00181E3B">
              <w:rPr>
                <w:rFonts w:ascii="Times New Roman" w:hAnsi="Times New Roman" w:cs="Times New Roman"/>
                <w:bCs/>
                <w:sz w:val="20"/>
                <w:szCs w:val="20"/>
                <w:lang w:val="en-US"/>
              </w:rPr>
              <w:t>option 1: subject to UE capability, for each PRS resource, a subset of PRS resources for the purpose of prioritization of DL-AOD reporting:</w:t>
            </w:r>
          </w:p>
          <w:p w14:paraId="000A8C41" w14:textId="77777777" w:rsidR="00031F86" w:rsidRPr="00181E3B" w:rsidRDefault="002860CE">
            <w:pPr>
              <w:pStyle w:val="ListParagraph"/>
              <w:numPr>
                <w:ilvl w:val="1"/>
                <w:numId w:val="18"/>
              </w:numPr>
              <w:spacing w:after="0"/>
              <w:ind w:hanging="357"/>
              <w:rPr>
                <w:rFonts w:ascii="Times New Roman" w:eastAsia="DengXian" w:hAnsi="Times New Roman" w:cs="Times New Roman"/>
                <w:bCs/>
                <w:sz w:val="20"/>
                <w:szCs w:val="20"/>
                <w:lang w:val="en-US"/>
              </w:rPr>
            </w:pPr>
            <w:r w:rsidRPr="00181E3B">
              <w:rPr>
                <w:rFonts w:ascii="Times New Roman" w:eastAsia="DengXian" w:hAnsi="Times New Roman" w:cs="Times New Roman"/>
                <w:bCs/>
                <w:sz w:val="20"/>
                <w:szCs w:val="20"/>
                <w:lang w:val="en-US"/>
              </w:rPr>
              <w:t>a UE may include the requested PRS measurement for the subset of the PRS in the DL-</w:t>
            </w:r>
            <w:proofErr w:type="spellStart"/>
            <w:r w:rsidRPr="00181E3B">
              <w:rPr>
                <w:rFonts w:ascii="Times New Roman" w:eastAsia="DengXian" w:hAnsi="Times New Roman" w:cs="Times New Roman"/>
                <w:bCs/>
                <w:sz w:val="20"/>
                <w:szCs w:val="20"/>
                <w:lang w:val="en-US"/>
              </w:rPr>
              <w:t>AoD</w:t>
            </w:r>
            <w:proofErr w:type="spellEnd"/>
            <w:r w:rsidRPr="00181E3B">
              <w:rPr>
                <w:rFonts w:ascii="Times New Roman" w:eastAsia="DengXian" w:hAnsi="Times New Roman" w:cs="Times New Roman"/>
                <w:bCs/>
                <w:sz w:val="20"/>
                <w:szCs w:val="20"/>
                <w:lang w:val="en-US"/>
              </w:rPr>
              <w:t xml:space="preserve"> additional measurements if the requested PRS measurement of the associated PRS is reported </w:t>
            </w:r>
          </w:p>
          <w:p w14:paraId="000A8C42" w14:textId="77777777" w:rsidR="00031F86" w:rsidRPr="00181E3B" w:rsidRDefault="002860CE">
            <w:pPr>
              <w:numPr>
                <w:ilvl w:val="2"/>
                <w:numId w:val="18"/>
              </w:numPr>
              <w:spacing w:after="0" w:line="240" w:lineRule="auto"/>
              <w:ind w:hanging="357"/>
              <w:rPr>
                <w:bCs/>
                <w:lang w:val="en-US"/>
              </w:rPr>
            </w:pPr>
            <w:r w:rsidRPr="00181E3B">
              <w:rPr>
                <w:bCs/>
                <w:lang w:val="en-US"/>
              </w:rPr>
              <w:t xml:space="preserve">The requested PRS measurement can be DL PRS RSRP and/or path PRS RSRP. </w:t>
            </w:r>
          </w:p>
          <w:p w14:paraId="000A8C43" w14:textId="77777777" w:rsidR="00031F86" w:rsidRPr="00181E3B" w:rsidRDefault="002860CE">
            <w:pPr>
              <w:pStyle w:val="ListParagraph"/>
              <w:numPr>
                <w:ilvl w:val="1"/>
                <w:numId w:val="18"/>
              </w:numPr>
              <w:spacing w:after="0"/>
              <w:ind w:hanging="357"/>
              <w:rPr>
                <w:rFonts w:ascii="Times New Roman" w:hAnsi="Times New Roman" w:cs="Times New Roman"/>
                <w:bCs/>
                <w:sz w:val="20"/>
                <w:szCs w:val="20"/>
                <w:lang w:val="en-US"/>
              </w:rPr>
            </w:pPr>
            <w:r w:rsidRPr="00181E3B">
              <w:rPr>
                <w:rFonts w:ascii="Times New Roman" w:eastAsia="DengXian" w:hAnsi="Times New Roman" w:cs="Times New Roman"/>
                <w:bCs/>
                <w:sz w:val="20"/>
                <w:szCs w:val="20"/>
                <w:lang w:val="en-US"/>
              </w:rPr>
              <w:t>UE may report PRS measurements only for the subset of PRS resources.</w:t>
            </w:r>
          </w:p>
          <w:p w14:paraId="000A8C44" w14:textId="77777777" w:rsidR="00031F86" w:rsidRPr="00181E3B" w:rsidRDefault="002860CE">
            <w:pPr>
              <w:numPr>
                <w:ilvl w:val="1"/>
                <w:numId w:val="18"/>
              </w:numPr>
              <w:spacing w:after="0" w:line="240" w:lineRule="auto"/>
              <w:ind w:hanging="357"/>
              <w:rPr>
                <w:bCs/>
                <w:lang w:val="en-US"/>
              </w:rPr>
            </w:pPr>
            <w:r w:rsidRPr="00181E3B">
              <w:rPr>
                <w:bCs/>
                <w:lang w:val="en-US"/>
              </w:rPr>
              <w:t xml:space="preserve">Note: The subset associated with a PRS resource can be in a same or different PRS resource set than the PRS resource </w:t>
            </w:r>
          </w:p>
          <w:p w14:paraId="000A8C45" w14:textId="77777777" w:rsidR="00031F86" w:rsidRPr="00181E3B" w:rsidRDefault="002860CE">
            <w:pPr>
              <w:numPr>
                <w:ilvl w:val="0"/>
                <w:numId w:val="18"/>
              </w:numPr>
              <w:spacing w:after="0" w:line="240" w:lineRule="auto"/>
              <w:rPr>
                <w:bCs/>
                <w:lang w:val="en-US"/>
              </w:rPr>
            </w:pPr>
            <w:r w:rsidRPr="00181E3B">
              <w:rPr>
                <w:bCs/>
                <w:lang w:val="en-US"/>
              </w:rPr>
              <w:t xml:space="preserve">option 2: subject to UE capability, for each PRS resource, the boresight direction information. </w:t>
            </w:r>
          </w:p>
          <w:p w14:paraId="000A8C46" w14:textId="77777777" w:rsidR="00031F86" w:rsidRPr="00181E3B" w:rsidRDefault="002860CE">
            <w:pPr>
              <w:numPr>
                <w:ilvl w:val="0"/>
                <w:numId w:val="18"/>
              </w:numPr>
              <w:spacing w:after="0" w:line="240" w:lineRule="auto"/>
              <w:rPr>
                <w:bCs/>
                <w:lang w:val="en-US"/>
              </w:rPr>
            </w:pPr>
            <w:r w:rsidRPr="00181E3B">
              <w:rPr>
                <w:bCs/>
                <w:lang w:val="en-US"/>
              </w:rPr>
              <w:t xml:space="preserve">Note: Either case does not imply any restriction on UE measurement </w:t>
            </w:r>
          </w:p>
          <w:p w14:paraId="000A8C47" w14:textId="77777777" w:rsidR="00031F86" w:rsidRPr="00181E3B" w:rsidRDefault="002860CE">
            <w:pPr>
              <w:jc w:val="both"/>
              <w:rPr>
                <w:rFonts w:eastAsia="DengXian"/>
                <w:lang w:val="en-US" w:eastAsia="zh-CN"/>
              </w:rPr>
            </w:pPr>
            <w:r w:rsidRPr="00181E3B">
              <w:rPr>
                <w:bCs/>
                <w:lang w:val="en-US"/>
              </w:rPr>
              <w:t>FFS: prioritization of the PRS resources and resource subsets to be measured</w:t>
            </w:r>
          </w:p>
          <w:p w14:paraId="000A8C48" w14:textId="77777777" w:rsidR="00031F86" w:rsidRPr="00181E3B" w:rsidRDefault="00031F86">
            <w:pPr>
              <w:jc w:val="both"/>
              <w:rPr>
                <w:rFonts w:eastAsia="DengXian"/>
                <w:lang w:val="en-US" w:eastAsia="zh-CN"/>
              </w:rPr>
            </w:pPr>
          </w:p>
          <w:p w14:paraId="000A8C49" w14:textId="77777777" w:rsidR="00031F86" w:rsidRPr="00181E3B" w:rsidRDefault="002860CE">
            <w:pPr>
              <w:jc w:val="both"/>
              <w:rPr>
                <w:rFonts w:eastAsia="DengXian"/>
                <w:lang w:val="en-US" w:eastAsia="zh-CN"/>
              </w:rPr>
            </w:pPr>
            <w:r w:rsidRPr="00181E3B">
              <w:rPr>
                <w:rFonts w:eastAsia="DengXian"/>
                <w:lang w:val="en-US" w:eastAsia="zh-CN"/>
              </w:rPr>
              <w:t xml:space="preserve">From option 1 in the above agreement, for each PRS resource, a </w:t>
            </w:r>
            <w:proofErr w:type="spellStart"/>
            <w:r w:rsidRPr="00181E3B">
              <w:rPr>
                <w:rFonts w:eastAsia="DengXian"/>
                <w:lang w:val="en-US" w:eastAsia="zh-CN"/>
              </w:rPr>
              <w:t>subet</w:t>
            </w:r>
            <w:proofErr w:type="spellEnd"/>
            <w:r w:rsidRPr="00181E3B">
              <w:rPr>
                <w:rFonts w:eastAsia="DengXian"/>
                <w:lang w:val="en-US" w:eastAsia="zh-CN"/>
              </w:rPr>
              <w:t xml:space="preserve"> of PRS resources (with </w:t>
            </w:r>
            <w:r w:rsidRPr="00181E3B">
              <w:rPr>
                <w:lang w:val="en-US"/>
              </w:rPr>
              <w:t>[</w:t>
            </w:r>
            <w:r w:rsidRPr="00181E3B">
              <w:rPr>
                <w:i/>
                <w:iCs/>
                <w:lang w:val="en-US"/>
              </w:rPr>
              <w:t>DL-AOD-PRS resource-Subset</w:t>
            </w:r>
            <w:r w:rsidRPr="00181E3B">
              <w:rPr>
                <w:lang w:val="en-US"/>
              </w:rPr>
              <w:t>]</w:t>
            </w:r>
            <w:r w:rsidRPr="00181E3B">
              <w:rPr>
                <w:rFonts w:eastAsia="DengXian"/>
                <w:lang w:val="en-US" w:eastAsia="zh-CN"/>
              </w:rPr>
              <w:t xml:space="preserve">) could be associated with. This is not </w:t>
            </w:r>
            <w:proofErr w:type="spellStart"/>
            <w:r w:rsidRPr="00181E3B">
              <w:rPr>
                <w:rFonts w:eastAsia="DengXian"/>
                <w:lang w:val="en-US" w:eastAsia="zh-CN"/>
              </w:rPr>
              <w:t>adequatedly</w:t>
            </w:r>
            <w:proofErr w:type="spellEnd"/>
            <w:r w:rsidRPr="00181E3B">
              <w:rPr>
                <w:rFonts w:eastAsia="DengXian"/>
                <w:lang w:val="en-US" w:eastAsia="zh-CN"/>
              </w:rPr>
              <w:t xml:space="preserve"> captured in the current </w:t>
            </w:r>
            <w:r w:rsidRPr="00181E3B">
              <w:rPr>
                <w:lang w:val="en-US" w:eastAsia="zh-CN"/>
              </w:rPr>
              <w:t>specification of TS 38.214 [2]</w:t>
            </w:r>
            <w:r w:rsidRPr="00181E3B">
              <w:rPr>
                <w:rFonts w:eastAsia="DengXian"/>
                <w:lang w:val="en-US" w:eastAsia="zh-CN"/>
              </w:rPr>
              <w:t xml:space="preserve">. It seems that only one subset of PRS resources is allowed to be configured for multiple PRS resources, instead of the one-to-one </w:t>
            </w:r>
            <w:proofErr w:type="spellStart"/>
            <w:r w:rsidRPr="00181E3B">
              <w:rPr>
                <w:rFonts w:eastAsia="DengXian"/>
                <w:lang w:val="en-US" w:eastAsia="zh-CN"/>
              </w:rPr>
              <w:t>asscociation</w:t>
            </w:r>
            <w:proofErr w:type="spellEnd"/>
            <w:r w:rsidRPr="00181E3B">
              <w:rPr>
                <w:rFonts w:eastAsia="DengXian"/>
                <w:lang w:val="en-US" w:eastAsia="zh-CN"/>
              </w:rPr>
              <w:t xml:space="preserve">. Therefore, we prefer to revise the description related to option 1. </w:t>
            </w:r>
          </w:p>
        </w:tc>
      </w:tr>
    </w:tbl>
    <w:p w14:paraId="000A8C4B" w14:textId="77777777" w:rsidR="00031F86" w:rsidRPr="00181E3B" w:rsidRDefault="00031F86">
      <w:pPr>
        <w:pStyle w:val="NormalWeb"/>
      </w:pPr>
    </w:p>
    <w:p w14:paraId="000A8C4C" w14:textId="77777777" w:rsidR="00031F86" w:rsidRPr="00181E3B" w:rsidRDefault="002860CE">
      <w:pPr>
        <w:pStyle w:val="BodyText"/>
        <w:rPr>
          <w:rFonts w:ascii="Times New Roman" w:eastAsia="SimSun" w:hAnsi="Times New Roman" w:cs="Times New Roman"/>
          <w:kern w:val="32"/>
          <w:sz w:val="20"/>
          <w:szCs w:val="20"/>
          <w:lang w:eastAsia="zh-CN"/>
        </w:rPr>
      </w:pPr>
      <w:r w:rsidRPr="00181E3B">
        <w:rPr>
          <w:rFonts w:ascii="Times New Roman" w:eastAsia="SimSun" w:hAnsi="Times New Roman" w:cs="Times New Roman"/>
          <w:kern w:val="32"/>
          <w:sz w:val="20"/>
          <w:szCs w:val="20"/>
          <w:lang w:eastAsia="zh-CN"/>
        </w:rPr>
        <w:t>----------------Start of TP for TS38.214---------------------</w:t>
      </w:r>
    </w:p>
    <w:p w14:paraId="000A8C4D" w14:textId="77777777" w:rsidR="00031F86" w:rsidRPr="00181E3B" w:rsidRDefault="002860CE">
      <w:pPr>
        <w:pStyle w:val="Heading4"/>
        <w:numPr>
          <w:ilvl w:val="0"/>
          <w:numId w:val="0"/>
        </w:numPr>
        <w:rPr>
          <w:color w:val="000000"/>
        </w:rPr>
      </w:pPr>
      <w:r w:rsidRPr="00181E3B">
        <w:rPr>
          <w:color w:val="000000"/>
        </w:rPr>
        <w:t>5.1.6.5</w:t>
      </w:r>
      <w:r w:rsidRPr="00181E3B">
        <w:rPr>
          <w:color w:val="000000"/>
        </w:rPr>
        <w:tab/>
        <w:t>PRS reception procedure</w:t>
      </w:r>
    </w:p>
    <w:p w14:paraId="000A8C4E" w14:textId="77777777" w:rsidR="00031F86" w:rsidRPr="00181E3B" w:rsidRDefault="002860CE">
      <w:pPr>
        <w:pStyle w:val="B10"/>
        <w:rPr>
          <w:color w:val="000000"/>
          <w:lang w:eastAsia="zh-CN"/>
        </w:rPr>
      </w:pPr>
      <w:r w:rsidRPr="00181E3B">
        <w:rPr>
          <w:color w:val="000000"/>
          <w:lang w:eastAsia="zh-CN"/>
        </w:rPr>
        <w:t>……</w:t>
      </w:r>
    </w:p>
    <w:p w14:paraId="000A8C4F" w14:textId="77777777" w:rsidR="00031F86" w:rsidRPr="00181E3B" w:rsidRDefault="002860CE">
      <w:pPr>
        <w:rPr>
          <w:lang w:eastAsia="zh-CN"/>
        </w:rPr>
      </w:pPr>
      <w:ins w:id="72" w:author="catt" w:date="2022-02-14T15:50:00Z">
        <w:r w:rsidRPr="00181E3B">
          <w:rPr>
            <w:lang w:eastAsia="zh-CN"/>
          </w:rPr>
          <w:t xml:space="preserve">For each PRS resource, </w:t>
        </w:r>
      </w:ins>
      <w:del w:id="73" w:author="catt" w:date="2022-02-14T15:50:00Z">
        <w:r w:rsidRPr="00181E3B">
          <w:delText>T</w:delText>
        </w:r>
      </w:del>
      <w:ins w:id="74" w:author="catt" w:date="2022-02-14T15:50:00Z">
        <w:r w:rsidRPr="00181E3B">
          <w:rPr>
            <w:lang w:eastAsia="zh-CN"/>
          </w:rPr>
          <w:t>t</w:t>
        </w:r>
      </w:ins>
      <w:r w:rsidRPr="00181E3B">
        <w:t>he UE may be configured, subject to UE capability, with [</w:t>
      </w:r>
      <w:r w:rsidRPr="00181E3B">
        <w:rPr>
          <w:i/>
          <w:iCs/>
        </w:rPr>
        <w:t>DL-AOD-PRS resource-Subset</w:t>
      </w:r>
      <w:r w:rsidRPr="00181E3B">
        <w:t xml:space="preserve">] that is associated with </w:t>
      </w:r>
      <w:ins w:id="75" w:author="catt" w:date="2022-02-14T15:50:00Z">
        <w:r w:rsidRPr="00181E3B">
          <w:rPr>
            <w:lang w:eastAsia="zh-CN"/>
          </w:rPr>
          <w:t>this</w:t>
        </w:r>
      </w:ins>
      <w:del w:id="76" w:author="catt" w:date="2022-02-14T15:50:00Z">
        <w:r w:rsidRPr="00181E3B">
          <w:delText>a</w:delText>
        </w:r>
      </w:del>
      <w:r w:rsidRPr="00181E3B">
        <w:t xml:space="preserve"> PRS resource, where the subset of PRS resources associated with the PRS resource can be in the same or different PRS resource set than the PRS resource. The UE may include UE measurements for the subset of PRS resources in [</w:t>
      </w:r>
      <w:r w:rsidRPr="00181E3B">
        <w:rPr>
          <w:i/>
          <w:iCs/>
        </w:rPr>
        <w:t>NR-DL-</w:t>
      </w:r>
      <w:proofErr w:type="spellStart"/>
      <w:r w:rsidRPr="00181E3B">
        <w:rPr>
          <w:i/>
          <w:iCs/>
        </w:rPr>
        <w:t>AoD</w:t>
      </w:r>
      <w:proofErr w:type="spellEnd"/>
      <w:r w:rsidRPr="00181E3B">
        <w:rPr>
          <w:i/>
          <w:iCs/>
        </w:rPr>
        <w:t>-</w:t>
      </w:r>
      <w:proofErr w:type="spellStart"/>
      <w:r w:rsidRPr="00181E3B">
        <w:rPr>
          <w:i/>
          <w:iCs/>
        </w:rPr>
        <w:t>AdditionalMeasurementElement</w:t>
      </w:r>
      <w:proofErr w:type="spellEnd"/>
      <w:r w:rsidRPr="00181E3B">
        <w:rPr>
          <w:i/>
          <w:iCs/>
        </w:rPr>
        <w:t>]</w:t>
      </w:r>
      <w:r w:rsidRPr="00181E3B">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000A8C50" w14:textId="77777777" w:rsidR="00031F86" w:rsidRPr="00181E3B" w:rsidRDefault="002860CE">
      <w:pPr>
        <w:pStyle w:val="B10"/>
        <w:rPr>
          <w:color w:val="000000"/>
          <w:lang w:eastAsia="zh-CN"/>
        </w:rPr>
      </w:pPr>
      <w:r w:rsidRPr="00181E3B">
        <w:rPr>
          <w:color w:val="000000"/>
          <w:lang w:eastAsia="zh-CN"/>
        </w:rPr>
        <w:t xml:space="preserve"> </w:t>
      </w:r>
    </w:p>
    <w:p w14:paraId="000A8C51" w14:textId="77777777" w:rsidR="00031F86" w:rsidRPr="00181E3B" w:rsidRDefault="002860CE">
      <w:pPr>
        <w:pStyle w:val="BodyText"/>
        <w:rPr>
          <w:rFonts w:ascii="Times New Roman" w:eastAsia="SimSun" w:hAnsi="Times New Roman" w:cs="Times New Roman"/>
          <w:kern w:val="32"/>
          <w:sz w:val="20"/>
          <w:szCs w:val="20"/>
          <w:lang w:eastAsia="zh-CN"/>
        </w:rPr>
      </w:pPr>
      <w:r w:rsidRPr="00181E3B">
        <w:rPr>
          <w:rFonts w:ascii="Times New Roman" w:eastAsia="SimSun" w:hAnsi="Times New Roman" w:cs="Times New Roman"/>
          <w:kern w:val="32"/>
          <w:sz w:val="20"/>
          <w:szCs w:val="20"/>
          <w:lang w:eastAsia="zh-CN"/>
        </w:rPr>
        <w:t>----------------End of TP for TS38.214---------------------</w:t>
      </w:r>
    </w:p>
    <w:p w14:paraId="000A8C52" w14:textId="77777777" w:rsidR="00031F86" w:rsidRPr="00181E3B" w:rsidRDefault="002860CE">
      <w:pPr>
        <w:pStyle w:val="Heading4"/>
        <w:numPr>
          <w:ilvl w:val="4"/>
          <w:numId w:val="2"/>
        </w:numPr>
        <w:tabs>
          <w:tab w:val="clear" w:pos="851"/>
          <w:tab w:val="left" w:pos="567"/>
        </w:tabs>
        <w:ind w:left="0" w:firstLine="0"/>
      </w:pPr>
      <w:r w:rsidRPr="00181E3B">
        <w:lastRenderedPageBreak/>
        <w:t>First round of discussion</w:t>
      </w:r>
    </w:p>
    <w:p w14:paraId="000A8C53" w14:textId="77777777" w:rsidR="00031F86" w:rsidRPr="00181E3B" w:rsidRDefault="002860CE">
      <w:r w:rsidRPr="00181E3B">
        <w:t>Companies are encouraged to provide comments in the table below regarding endorsing the TP in 2.1.7.3.1.</w:t>
      </w:r>
    </w:p>
    <w:tbl>
      <w:tblPr>
        <w:tblStyle w:val="TableGrid"/>
        <w:tblW w:w="9629" w:type="dxa"/>
        <w:tblLook w:val="04A0" w:firstRow="1" w:lastRow="0" w:firstColumn="1" w:lastColumn="0" w:noHBand="0" w:noVBand="1"/>
      </w:tblPr>
      <w:tblGrid>
        <w:gridCol w:w="2075"/>
        <w:gridCol w:w="7554"/>
      </w:tblGrid>
      <w:tr w:rsidR="00031F86" w:rsidRPr="00181E3B" w14:paraId="000A8C56" w14:textId="77777777">
        <w:tc>
          <w:tcPr>
            <w:tcW w:w="2075" w:type="dxa"/>
            <w:shd w:val="clear" w:color="auto" w:fill="auto"/>
          </w:tcPr>
          <w:p w14:paraId="000A8C54" w14:textId="77777777" w:rsidR="00031F86" w:rsidRPr="00181E3B" w:rsidRDefault="002860CE">
            <w:pPr>
              <w:jc w:val="center"/>
              <w:rPr>
                <w:rFonts w:eastAsia="Calibri"/>
                <w:b/>
                <w:lang w:val="en-US"/>
              </w:rPr>
            </w:pPr>
            <w:r w:rsidRPr="00181E3B">
              <w:rPr>
                <w:rFonts w:eastAsia="Calibri"/>
                <w:b/>
                <w:lang w:val="en-US"/>
              </w:rPr>
              <w:t>Company</w:t>
            </w:r>
          </w:p>
        </w:tc>
        <w:tc>
          <w:tcPr>
            <w:tcW w:w="7554" w:type="dxa"/>
            <w:shd w:val="clear" w:color="auto" w:fill="auto"/>
          </w:tcPr>
          <w:p w14:paraId="000A8C55"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C59" w14:textId="77777777">
        <w:tc>
          <w:tcPr>
            <w:tcW w:w="2075" w:type="dxa"/>
            <w:shd w:val="clear" w:color="auto" w:fill="auto"/>
          </w:tcPr>
          <w:p w14:paraId="000A8C57" w14:textId="77777777" w:rsidR="00031F86" w:rsidRPr="00181E3B" w:rsidRDefault="002860CE">
            <w:pPr>
              <w:rPr>
                <w:lang w:val="en-US" w:eastAsia="zh-CN"/>
              </w:rPr>
            </w:pPr>
            <w:r w:rsidRPr="00181E3B">
              <w:rPr>
                <w:lang w:val="en-US" w:eastAsia="zh-CN"/>
              </w:rPr>
              <w:t xml:space="preserve">Huawei, </w:t>
            </w:r>
            <w:proofErr w:type="spellStart"/>
            <w:r w:rsidRPr="00181E3B">
              <w:rPr>
                <w:lang w:val="en-US" w:eastAsia="zh-CN"/>
              </w:rPr>
              <w:t>HiSilicon</w:t>
            </w:r>
            <w:proofErr w:type="spellEnd"/>
          </w:p>
        </w:tc>
        <w:tc>
          <w:tcPr>
            <w:tcW w:w="7554" w:type="dxa"/>
            <w:shd w:val="clear" w:color="auto" w:fill="auto"/>
          </w:tcPr>
          <w:p w14:paraId="000A8C58" w14:textId="77777777" w:rsidR="00031F86" w:rsidRPr="00181E3B" w:rsidRDefault="002860CE">
            <w:pPr>
              <w:rPr>
                <w:lang w:val="en-US" w:eastAsia="zh-CN"/>
              </w:rPr>
            </w:pPr>
            <w:r w:rsidRPr="00181E3B">
              <w:rPr>
                <w:lang w:val="en-US" w:eastAsia="zh-CN"/>
              </w:rPr>
              <w:t>OK</w:t>
            </w:r>
          </w:p>
        </w:tc>
      </w:tr>
      <w:tr w:rsidR="00031F86" w:rsidRPr="00181E3B" w14:paraId="000A8C5C" w14:textId="77777777">
        <w:tc>
          <w:tcPr>
            <w:tcW w:w="2075" w:type="dxa"/>
            <w:shd w:val="clear" w:color="auto" w:fill="auto"/>
          </w:tcPr>
          <w:p w14:paraId="000A8C5A" w14:textId="77777777" w:rsidR="00031F86" w:rsidRPr="00181E3B" w:rsidRDefault="002860CE">
            <w:pPr>
              <w:rPr>
                <w:lang w:val="en-US" w:eastAsia="zh-CN"/>
              </w:rPr>
            </w:pPr>
            <w:r w:rsidRPr="00181E3B">
              <w:rPr>
                <w:lang w:val="en-US" w:eastAsia="zh-CN"/>
              </w:rPr>
              <w:t>ZTE</w:t>
            </w:r>
          </w:p>
        </w:tc>
        <w:tc>
          <w:tcPr>
            <w:tcW w:w="7554" w:type="dxa"/>
            <w:shd w:val="clear" w:color="auto" w:fill="auto"/>
          </w:tcPr>
          <w:p w14:paraId="000A8C5B" w14:textId="77777777" w:rsidR="00031F86" w:rsidRPr="00181E3B" w:rsidRDefault="002860CE">
            <w:pPr>
              <w:rPr>
                <w:lang w:val="en-US" w:eastAsia="zh-CN"/>
              </w:rPr>
            </w:pPr>
            <w:r w:rsidRPr="00181E3B">
              <w:rPr>
                <w:lang w:val="en-US" w:eastAsia="zh-CN"/>
              </w:rPr>
              <w:t>OK</w:t>
            </w:r>
          </w:p>
        </w:tc>
      </w:tr>
      <w:tr w:rsidR="005058CE" w:rsidRPr="00181E3B" w14:paraId="000A8C5F" w14:textId="77777777">
        <w:tc>
          <w:tcPr>
            <w:tcW w:w="2075" w:type="dxa"/>
            <w:shd w:val="clear" w:color="auto" w:fill="auto"/>
          </w:tcPr>
          <w:p w14:paraId="000A8C5D" w14:textId="77777777" w:rsidR="005058CE" w:rsidRPr="00181E3B" w:rsidRDefault="005058CE" w:rsidP="005058CE">
            <w:pPr>
              <w:rPr>
                <w:lang w:val="en-US"/>
              </w:rPr>
            </w:pPr>
            <w:r w:rsidRPr="00181E3B">
              <w:rPr>
                <w:lang w:val="en-US"/>
              </w:rPr>
              <w:t>LGE</w:t>
            </w:r>
          </w:p>
        </w:tc>
        <w:tc>
          <w:tcPr>
            <w:tcW w:w="7554" w:type="dxa"/>
            <w:shd w:val="clear" w:color="auto" w:fill="auto"/>
          </w:tcPr>
          <w:p w14:paraId="000A8C5E" w14:textId="77777777" w:rsidR="005058CE" w:rsidRPr="00181E3B" w:rsidRDefault="005058CE" w:rsidP="005058CE">
            <w:pPr>
              <w:rPr>
                <w:lang w:val="en-US"/>
              </w:rPr>
            </w:pPr>
            <w:r w:rsidRPr="00181E3B">
              <w:rPr>
                <w:lang w:val="en-US"/>
              </w:rPr>
              <w:t>Agree.</w:t>
            </w:r>
          </w:p>
        </w:tc>
      </w:tr>
      <w:tr w:rsidR="00E24F87" w:rsidRPr="00181E3B" w14:paraId="676B4D7D" w14:textId="77777777">
        <w:tc>
          <w:tcPr>
            <w:tcW w:w="2075" w:type="dxa"/>
            <w:shd w:val="clear" w:color="auto" w:fill="auto"/>
          </w:tcPr>
          <w:p w14:paraId="505EB985" w14:textId="1458A9E6" w:rsidR="00E24F87" w:rsidRPr="00181E3B" w:rsidRDefault="00E24F87" w:rsidP="005058CE">
            <w:pPr>
              <w:rPr>
                <w:lang w:val="en-US"/>
              </w:rPr>
            </w:pPr>
            <w:r w:rsidRPr="00181E3B">
              <w:rPr>
                <w:lang w:val="en-US"/>
              </w:rPr>
              <w:t>Ericsson</w:t>
            </w:r>
          </w:p>
        </w:tc>
        <w:tc>
          <w:tcPr>
            <w:tcW w:w="7554" w:type="dxa"/>
            <w:shd w:val="clear" w:color="auto" w:fill="auto"/>
          </w:tcPr>
          <w:p w14:paraId="5D00167B" w14:textId="34FD9C16" w:rsidR="00E24F87" w:rsidRPr="00181E3B" w:rsidRDefault="00A43FDB" w:rsidP="005058CE">
            <w:pPr>
              <w:rPr>
                <w:lang w:val="en-US"/>
              </w:rPr>
            </w:pPr>
            <w:r w:rsidRPr="00181E3B">
              <w:rPr>
                <w:lang w:val="en-US"/>
              </w:rPr>
              <w:t>OK</w:t>
            </w:r>
          </w:p>
        </w:tc>
      </w:tr>
    </w:tbl>
    <w:p w14:paraId="000A8C60" w14:textId="77777777" w:rsidR="00031F86" w:rsidRPr="00181E3B" w:rsidRDefault="002860CE">
      <w:r w:rsidRPr="00181E3B">
        <w:t xml:space="preserve"> </w:t>
      </w:r>
    </w:p>
    <w:p w14:paraId="000A8C61" w14:textId="77777777" w:rsidR="00031F86" w:rsidRPr="00181E3B" w:rsidRDefault="002860CE">
      <w:pPr>
        <w:pStyle w:val="Heading4"/>
        <w:numPr>
          <w:ilvl w:val="3"/>
          <w:numId w:val="2"/>
        </w:numPr>
        <w:ind w:left="0" w:firstLine="0"/>
      </w:pPr>
      <w:r w:rsidRPr="00181E3B">
        <w:rPr>
          <w:lang w:eastAsia="zh-CN"/>
        </w:rPr>
        <w:t>Reporting and definition of DL PRS RSRPP</w:t>
      </w:r>
    </w:p>
    <w:p w14:paraId="000A8C62" w14:textId="77777777" w:rsidR="00031F86" w:rsidRPr="00181E3B" w:rsidRDefault="002860CE">
      <w:pPr>
        <w:pStyle w:val="Heading4"/>
        <w:numPr>
          <w:ilvl w:val="4"/>
          <w:numId w:val="2"/>
        </w:numPr>
        <w:tabs>
          <w:tab w:val="clear" w:pos="851"/>
          <w:tab w:val="left" w:pos="0"/>
        </w:tabs>
        <w:ind w:left="0" w:firstLine="0"/>
      </w:pPr>
      <w:r w:rsidRPr="00181E3B">
        <w:t>Summary and Text Proposal</w:t>
      </w:r>
    </w:p>
    <w:p w14:paraId="000A8C63" w14:textId="77777777" w:rsidR="00031F86" w:rsidRPr="00181E3B" w:rsidRDefault="002860CE">
      <w:pPr>
        <w:pStyle w:val="NormalWeb"/>
      </w:pPr>
      <w:r w:rsidRPr="00181E3B">
        <w:t>Summary from [5]:</w:t>
      </w:r>
    </w:p>
    <w:tbl>
      <w:tblPr>
        <w:tblStyle w:val="TableGrid"/>
        <w:tblW w:w="0" w:type="auto"/>
        <w:tblLook w:val="04A0" w:firstRow="1" w:lastRow="0" w:firstColumn="1" w:lastColumn="0" w:noHBand="0" w:noVBand="1"/>
      </w:tblPr>
      <w:tblGrid>
        <w:gridCol w:w="9628"/>
      </w:tblGrid>
      <w:tr w:rsidR="00031F86" w:rsidRPr="00181E3B" w14:paraId="000A8C71" w14:textId="77777777">
        <w:tc>
          <w:tcPr>
            <w:tcW w:w="9854" w:type="dxa"/>
          </w:tcPr>
          <w:p w14:paraId="000A8C64" w14:textId="77777777" w:rsidR="00031F86" w:rsidRPr="00181E3B" w:rsidRDefault="002860CE">
            <w:pPr>
              <w:jc w:val="both"/>
              <w:rPr>
                <w:rFonts w:eastAsia="SimSun"/>
                <w:iCs/>
                <w:lang w:val="en-US" w:eastAsia="zh-CN"/>
              </w:rPr>
            </w:pPr>
            <w:r w:rsidRPr="00181E3B">
              <w:rPr>
                <w:rFonts w:eastAsia="SimSun"/>
                <w:iCs/>
                <w:lang w:val="en-US" w:eastAsia="zh-CN"/>
              </w:rPr>
              <w:t>In RAN1#106bis-e [3], the following agreement on PRS-RSRPP has been achieved:</w:t>
            </w:r>
          </w:p>
          <w:p w14:paraId="000A8C65" w14:textId="77777777" w:rsidR="00031F86" w:rsidRPr="00181E3B" w:rsidRDefault="00031F86">
            <w:pPr>
              <w:jc w:val="both"/>
              <w:rPr>
                <w:rFonts w:eastAsia="SimSun"/>
                <w:iCs/>
                <w:lang w:val="en-US" w:eastAsia="zh-CN"/>
              </w:rPr>
            </w:pPr>
          </w:p>
          <w:p w14:paraId="000A8C66" w14:textId="77777777" w:rsidR="00031F86" w:rsidRPr="00181E3B" w:rsidRDefault="002860CE">
            <w:pPr>
              <w:rPr>
                <w:iCs/>
                <w:lang w:val="en-US"/>
              </w:rPr>
            </w:pPr>
            <w:r w:rsidRPr="00181E3B">
              <w:rPr>
                <w:iCs/>
                <w:highlight w:val="green"/>
                <w:lang w:val="en-US"/>
              </w:rPr>
              <w:t>Agreement:</w:t>
            </w:r>
          </w:p>
          <w:p w14:paraId="000A8C67" w14:textId="77777777" w:rsidR="00031F86" w:rsidRPr="00181E3B" w:rsidRDefault="002860CE">
            <w:pPr>
              <w:rPr>
                <w:rFonts w:cs="Times"/>
                <w:iCs/>
                <w:lang w:val="en-US"/>
              </w:rPr>
            </w:pPr>
            <w:r w:rsidRPr="00181E3B">
              <w:rPr>
                <w:rFonts w:cs="Times"/>
                <w:iCs/>
                <w:lang w:val="en-US"/>
              </w:rPr>
              <w:t xml:space="preserve">The measured path DL PRS RSRP for </w:t>
            </w:r>
            <w:proofErr w:type="spellStart"/>
            <w:r w:rsidRPr="00181E3B">
              <w:rPr>
                <w:rFonts w:cs="Times"/>
                <w:iCs/>
                <w:lang w:val="en-US"/>
              </w:rPr>
              <w:t>i</w:t>
            </w:r>
            <w:r w:rsidRPr="00181E3B">
              <w:rPr>
                <w:rFonts w:cs="Times"/>
                <w:iCs/>
                <w:vertAlign w:val="superscript"/>
                <w:lang w:val="en-US"/>
              </w:rPr>
              <w:t>th</w:t>
            </w:r>
            <w:proofErr w:type="spellEnd"/>
            <w:r w:rsidRPr="00181E3B">
              <w:rPr>
                <w:rFonts w:cs="Times"/>
                <w:iCs/>
                <w:lang w:val="en-US"/>
              </w:rPr>
              <w:t xml:space="preserve"> path delay is defined as the power of the received DL PRS signal configured for the measurement at the </w:t>
            </w:r>
            <w:proofErr w:type="spellStart"/>
            <w:r w:rsidRPr="00181E3B">
              <w:rPr>
                <w:rFonts w:cs="Times"/>
                <w:iCs/>
                <w:lang w:val="en-US"/>
              </w:rPr>
              <w:t>i</w:t>
            </w:r>
            <w:r w:rsidRPr="00181E3B">
              <w:rPr>
                <w:rFonts w:cs="Times"/>
                <w:iCs/>
                <w:vertAlign w:val="superscript"/>
                <w:lang w:val="en-US"/>
              </w:rPr>
              <w:t>th</w:t>
            </w:r>
            <w:proofErr w:type="spellEnd"/>
            <w:r w:rsidRPr="00181E3B">
              <w:rPr>
                <w:rFonts w:cs="Times"/>
                <w:iCs/>
                <w:lang w:val="en-US"/>
              </w:rPr>
              <w:t xml:space="preserve"> path delay of the channel response, and</w:t>
            </w:r>
          </w:p>
          <w:p w14:paraId="000A8C68" w14:textId="77777777" w:rsidR="00031F86" w:rsidRPr="00181E3B" w:rsidRDefault="002860CE">
            <w:pPr>
              <w:numPr>
                <w:ilvl w:val="0"/>
                <w:numId w:val="31"/>
              </w:numPr>
              <w:spacing w:after="0" w:line="240" w:lineRule="auto"/>
              <w:rPr>
                <w:rFonts w:cs="Times"/>
                <w:iCs/>
                <w:lang w:val="en-US"/>
              </w:rPr>
            </w:pPr>
            <w:r w:rsidRPr="00181E3B">
              <w:rPr>
                <w:rFonts w:cs="Times"/>
                <w:iCs/>
                <w:lang w:val="en-US"/>
              </w:rPr>
              <w:t xml:space="preserve">path DL PRS RSRP for 1st path delay is the power corresponding to the first detected path </w:t>
            </w:r>
          </w:p>
          <w:p w14:paraId="000A8C69" w14:textId="77777777" w:rsidR="00031F86" w:rsidRPr="00181E3B" w:rsidRDefault="002860CE">
            <w:pPr>
              <w:numPr>
                <w:ilvl w:val="0"/>
                <w:numId w:val="31"/>
              </w:numPr>
              <w:spacing w:after="0" w:line="240" w:lineRule="auto"/>
              <w:rPr>
                <w:rFonts w:cs="Times"/>
                <w:iCs/>
                <w:lang w:val="en-US"/>
              </w:rPr>
            </w:pPr>
            <w:r w:rsidRPr="00181E3B">
              <w:rPr>
                <w:rFonts w:cs="Times"/>
                <w:iCs/>
                <w:lang w:val="en-US"/>
              </w:rPr>
              <w:t xml:space="preserve">FFS: Whether the path RSRP measurement is normalized with PRS RSRP. </w:t>
            </w:r>
          </w:p>
          <w:p w14:paraId="000A8C6A" w14:textId="77777777" w:rsidR="00031F86" w:rsidRPr="00181E3B" w:rsidRDefault="002860CE">
            <w:pPr>
              <w:numPr>
                <w:ilvl w:val="0"/>
                <w:numId w:val="31"/>
              </w:numPr>
              <w:spacing w:after="0" w:line="240" w:lineRule="auto"/>
              <w:rPr>
                <w:rFonts w:cs="Times"/>
                <w:iCs/>
                <w:lang w:val="en-US"/>
              </w:rPr>
            </w:pPr>
            <w:r w:rsidRPr="00181E3B">
              <w:rPr>
                <w:rFonts w:cs="Times"/>
                <w:iCs/>
                <w:lang w:val="en-US"/>
              </w:rPr>
              <w:t xml:space="preserve">FFS: Whether the definition of the </w:t>
            </w:r>
            <w:proofErr w:type="spellStart"/>
            <w:r w:rsidRPr="00181E3B">
              <w:rPr>
                <w:rFonts w:cs="Times"/>
                <w:iCs/>
                <w:lang w:val="en-US"/>
              </w:rPr>
              <w:t>i</w:t>
            </w:r>
            <w:r w:rsidRPr="00181E3B">
              <w:rPr>
                <w:rFonts w:cs="Times"/>
                <w:iCs/>
                <w:vertAlign w:val="superscript"/>
                <w:lang w:val="en-US"/>
              </w:rPr>
              <w:t>th</w:t>
            </w:r>
            <w:proofErr w:type="spellEnd"/>
            <w:r w:rsidRPr="00181E3B">
              <w:rPr>
                <w:rFonts w:cs="Times"/>
                <w:iCs/>
                <w:lang w:val="en-US"/>
              </w:rPr>
              <w:t xml:space="preserve"> path delay (other than </w:t>
            </w:r>
            <w:proofErr w:type="spellStart"/>
            <w:r w:rsidRPr="00181E3B">
              <w:rPr>
                <w:rFonts w:cs="Times"/>
                <w:iCs/>
                <w:lang w:val="en-US"/>
              </w:rPr>
              <w:t>i</w:t>
            </w:r>
            <w:proofErr w:type="spellEnd"/>
            <w:r w:rsidRPr="00181E3B">
              <w:rPr>
                <w:rFonts w:cs="Times"/>
                <w:iCs/>
                <w:lang w:val="en-US"/>
              </w:rPr>
              <w:t xml:space="preserve">=1) is required. </w:t>
            </w:r>
          </w:p>
          <w:p w14:paraId="000A8C6B" w14:textId="77777777" w:rsidR="00031F86" w:rsidRPr="00181E3B" w:rsidRDefault="002860CE">
            <w:pPr>
              <w:numPr>
                <w:ilvl w:val="0"/>
                <w:numId w:val="31"/>
              </w:numPr>
              <w:spacing w:after="0" w:line="240" w:lineRule="auto"/>
              <w:rPr>
                <w:rFonts w:cs="Times"/>
                <w:iCs/>
                <w:lang w:val="en-US"/>
              </w:rPr>
            </w:pPr>
            <w:r w:rsidRPr="00181E3B">
              <w:rPr>
                <w:rFonts w:cs="Times"/>
                <w:iCs/>
                <w:lang w:val="en-US"/>
              </w:rPr>
              <w:t>Note: UE may choose to use a time window to compute path DL PRS RSRP by UE implementation (there is no impact to specifications managed by RAN1 for this)</w:t>
            </w:r>
          </w:p>
          <w:p w14:paraId="000A8C6C" w14:textId="77777777" w:rsidR="00031F86" w:rsidRPr="00181E3B" w:rsidRDefault="002860CE">
            <w:pPr>
              <w:numPr>
                <w:ilvl w:val="0"/>
                <w:numId w:val="31"/>
              </w:numPr>
              <w:spacing w:after="0" w:line="240" w:lineRule="auto"/>
              <w:rPr>
                <w:rFonts w:cs="Times"/>
                <w:iCs/>
                <w:lang w:val="en-US"/>
              </w:rPr>
            </w:pPr>
            <w:r w:rsidRPr="00181E3B">
              <w:rPr>
                <w:rFonts w:cs="Times"/>
                <w:iCs/>
                <w:lang w:val="en-US"/>
              </w:rPr>
              <w:t>Note: This does not imply that the path delay has to be reported in DL-</w:t>
            </w:r>
            <w:proofErr w:type="spellStart"/>
            <w:r w:rsidRPr="00181E3B">
              <w:rPr>
                <w:rFonts w:cs="Times"/>
                <w:iCs/>
                <w:lang w:val="en-US"/>
              </w:rPr>
              <w:t>AoD</w:t>
            </w:r>
            <w:proofErr w:type="spellEnd"/>
            <w:r w:rsidRPr="00181E3B">
              <w:rPr>
                <w:rFonts w:cs="Times"/>
                <w:iCs/>
                <w:lang w:val="en-US"/>
              </w:rPr>
              <w:t xml:space="preserve"> positioning</w:t>
            </w:r>
          </w:p>
          <w:p w14:paraId="000A8C6D" w14:textId="77777777" w:rsidR="00031F86" w:rsidRPr="00181E3B" w:rsidRDefault="002860CE">
            <w:pPr>
              <w:numPr>
                <w:ilvl w:val="0"/>
                <w:numId w:val="31"/>
              </w:numPr>
              <w:spacing w:after="0" w:line="240" w:lineRule="auto"/>
              <w:rPr>
                <w:rFonts w:cs="Times"/>
                <w:iCs/>
                <w:lang w:val="en-US"/>
              </w:rPr>
            </w:pPr>
            <w:r w:rsidRPr="00181E3B">
              <w:rPr>
                <w:rFonts w:cs="Times"/>
                <w:iCs/>
                <w:lang w:val="en-US"/>
              </w:rPr>
              <w:t>Send LS to RAN4 to check the details of the definition and feedback if they identify any update is necessary</w:t>
            </w:r>
          </w:p>
          <w:p w14:paraId="000A8C6E" w14:textId="77777777" w:rsidR="00031F86" w:rsidRPr="00181E3B" w:rsidRDefault="00031F86">
            <w:pPr>
              <w:jc w:val="both"/>
              <w:rPr>
                <w:rFonts w:eastAsia="SimSun"/>
                <w:iCs/>
                <w:lang w:val="en-US" w:eastAsia="zh-CN"/>
              </w:rPr>
            </w:pPr>
          </w:p>
          <w:p w14:paraId="000A8C6F" w14:textId="77777777" w:rsidR="00031F86" w:rsidRPr="00181E3B" w:rsidRDefault="002860CE">
            <w:pPr>
              <w:jc w:val="both"/>
              <w:rPr>
                <w:rFonts w:eastAsia="SimSun"/>
                <w:lang w:val="en-US" w:eastAsia="zh-CN"/>
              </w:rPr>
            </w:pPr>
            <w:r w:rsidRPr="00181E3B">
              <w:rPr>
                <w:rFonts w:eastAsia="SimSun"/>
                <w:lang w:val="en-US" w:eastAsia="zh-CN"/>
              </w:rPr>
              <w:t xml:space="preserve">According to the above agreement, PRS-RSRPP for </w:t>
            </w:r>
            <w:proofErr w:type="spellStart"/>
            <w:r w:rsidRPr="00181E3B">
              <w:rPr>
                <w:rFonts w:cs="Times"/>
                <w:iCs/>
                <w:lang w:val="en-US"/>
              </w:rPr>
              <w:t>i</w:t>
            </w:r>
            <w:r w:rsidRPr="00181E3B">
              <w:rPr>
                <w:rFonts w:cs="Times"/>
                <w:iCs/>
                <w:vertAlign w:val="superscript"/>
                <w:lang w:val="en-US"/>
              </w:rPr>
              <w:t>th</w:t>
            </w:r>
            <w:proofErr w:type="spellEnd"/>
            <w:r w:rsidRPr="00181E3B">
              <w:rPr>
                <w:rFonts w:cs="Times"/>
                <w:iCs/>
                <w:lang w:val="en-US"/>
              </w:rPr>
              <w:t xml:space="preserve"> path delay is defined as the power</w:t>
            </w:r>
            <w:r w:rsidRPr="00181E3B">
              <w:rPr>
                <w:rFonts w:eastAsia="SimSun" w:cs="Times"/>
                <w:iCs/>
                <w:lang w:val="en-US" w:eastAsia="zh-CN"/>
              </w:rPr>
              <w:t xml:space="preserve"> corresponding to </w:t>
            </w:r>
            <w:proofErr w:type="spellStart"/>
            <w:r w:rsidRPr="00181E3B">
              <w:rPr>
                <w:rFonts w:cs="Times"/>
                <w:iCs/>
                <w:lang w:val="en-US"/>
              </w:rPr>
              <w:t>i</w:t>
            </w:r>
            <w:r w:rsidRPr="00181E3B">
              <w:rPr>
                <w:rFonts w:cs="Times"/>
                <w:iCs/>
                <w:vertAlign w:val="superscript"/>
                <w:lang w:val="en-US"/>
              </w:rPr>
              <w:t>th</w:t>
            </w:r>
            <w:proofErr w:type="spellEnd"/>
            <w:r w:rsidRPr="00181E3B">
              <w:rPr>
                <w:rFonts w:eastAsia="SimSun"/>
                <w:lang w:val="en-US" w:eastAsia="zh-CN"/>
              </w:rPr>
              <w:t xml:space="preserve"> detected path. At the UE side, t</w:t>
            </w:r>
            <w:r w:rsidRPr="00181E3B">
              <w:rPr>
                <w:lang w:val="en-US" w:eastAsia="zh-CN"/>
              </w:rPr>
              <w:t>he receiver needs to separate the signal power of each path from the total received signal power.</w:t>
            </w:r>
            <w:r w:rsidRPr="00181E3B">
              <w:rPr>
                <w:rFonts w:eastAsia="SimSun"/>
                <w:lang w:val="en-US" w:eastAsia="zh-CN"/>
              </w:rPr>
              <w:t xml:space="preserve"> Namely, PRS-RSRPP could be considered as a component of PRS-RSRP. Therefore, </w:t>
            </w:r>
            <w:r w:rsidRPr="00181E3B">
              <w:rPr>
                <w:lang w:val="en-US"/>
              </w:rPr>
              <w:t xml:space="preserve">PRS-RSRPP should </w:t>
            </w:r>
            <w:r w:rsidRPr="00181E3B">
              <w:rPr>
                <w:rFonts w:eastAsia="SimSun"/>
                <w:lang w:val="en-US" w:eastAsia="zh-CN"/>
              </w:rPr>
              <w:t>be defined</w:t>
            </w:r>
            <w:r w:rsidRPr="00181E3B">
              <w:rPr>
                <w:lang w:val="en-US"/>
              </w:rPr>
              <w:t xml:space="preserve"> in the same way </w:t>
            </w:r>
            <w:r w:rsidRPr="00181E3B">
              <w:rPr>
                <w:rFonts w:eastAsia="SimSun"/>
                <w:lang w:val="en-US" w:eastAsia="zh-CN"/>
              </w:rPr>
              <w:t xml:space="preserve">as that of </w:t>
            </w:r>
            <w:r w:rsidRPr="00181E3B">
              <w:rPr>
                <w:lang w:val="en-US"/>
              </w:rPr>
              <w:t>PRS-RSRP</w:t>
            </w:r>
            <w:r w:rsidRPr="00181E3B">
              <w:rPr>
                <w:rFonts w:eastAsia="SimSun"/>
                <w:lang w:val="en-US" w:eastAsia="zh-CN"/>
              </w:rPr>
              <w:t xml:space="preserve">. According to the definition of PRS-RSRP in </w:t>
            </w:r>
            <w:r w:rsidRPr="00181E3B">
              <w:rPr>
                <w:lang w:val="en-US"/>
              </w:rPr>
              <w:t>TS 38.215</w:t>
            </w:r>
            <w:r w:rsidRPr="00181E3B">
              <w:rPr>
                <w:lang w:val="en-US" w:eastAsia="zh-CN"/>
              </w:rPr>
              <w:t xml:space="preserve"> </w:t>
            </w:r>
            <w:r w:rsidRPr="00181E3B">
              <w:rPr>
                <w:rFonts w:eastAsia="SimSun"/>
                <w:lang w:val="en-US" w:eastAsia="zh-CN"/>
              </w:rPr>
              <w:t>[4], we propose the following TP for the modification of PRS-RSRPP definition:</w:t>
            </w:r>
          </w:p>
          <w:p w14:paraId="000A8C70" w14:textId="77777777" w:rsidR="00031F86" w:rsidRPr="00181E3B" w:rsidRDefault="00031F86">
            <w:pPr>
              <w:rPr>
                <w:lang w:val="en-US"/>
              </w:rPr>
            </w:pPr>
          </w:p>
        </w:tc>
      </w:tr>
    </w:tbl>
    <w:p w14:paraId="000A8C72" w14:textId="77777777" w:rsidR="00031F86" w:rsidRPr="00181E3B" w:rsidRDefault="00031F86"/>
    <w:p w14:paraId="000A8C73" w14:textId="77777777" w:rsidR="00031F86" w:rsidRPr="00181E3B" w:rsidRDefault="00031F86"/>
    <w:p w14:paraId="000A8C74" w14:textId="77777777" w:rsidR="00031F86" w:rsidRPr="00181E3B" w:rsidRDefault="002860CE">
      <w:pPr>
        <w:pStyle w:val="BodyText"/>
        <w:rPr>
          <w:rFonts w:ascii="Times New Roman" w:eastAsia="SimSun" w:hAnsi="Times New Roman" w:cs="Times New Roman"/>
          <w:kern w:val="32"/>
          <w:sz w:val="20"/>
          <w:lang w:eastAsia="zh-CN"/>
        </w:rPr>
      </w:pPr>
      <w:r w:rsidRPr="00181E3B">
        <w:rPr>
          <w:rFonts w:ascii="Times New Roman" w:eastAsia="SimSun" w:hAnsi="Times New Roman" w:cs="Times New Roman"/>
          <w:kern w:val="32"/>
          <w:sz w:val="20"/>
          <w:lang w:eastAsia="zh-CN"/>
        </w:rPr>
        <w:t>----------------Start of TP for TS38.215---------------------</w:t>
      </w:r>
    </w:p>
    <w:p w14:paraId="000A8C75" w14:textId="77777777" w:rsidR="00031F86" w:rsidRPr="00181E3B" w:rsidRDefault="002860CE">
      <w:pPr>
        <w:pStyle w:val="Heading3"/>
      </w:pPr>
      <w:r w:rsidRPr="00181E3B">
        <w:lastRenderedPageBreak/>
        <w:t>5.1.35</w:t>
      </w:r>
      <w:r w:rsidRPr="00181E3B">
        <w:tab/>
        <w:t>DL PRS reference signal received path power (DL PRS-RSRPP)</w:t>
      </w:r>
    </w:p>
    <w:p w14:paraId="000A8C76" w14:textId="77777777" w:rsidR="00031F86" w:rsidRPr="00181E3B" w:rsidRDefault="00031F86">
      <w:pPr>
        <w:pStyle w:val="BodyText"/>
        <w:rPr>
          <w:rFonts w:eastAsia="SimSun"/>
          <w:kern w:val="32"/>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031F86" w:rsidRPr="00181E3B" w14:paraId="000A8C7B" w14:textId="77777777">
        <w:trPr>
          <w:cantSplit/>
          <w:jc w:val="center"/>
        </w:trPr>
        <w:tc>
          <w:tcPr>
            <w:tcW w:w="1951" w:type="dxa"/>
          </w:tcPr>
          <w:p w14:paraId="000A8C77" w14:textId="77777777" w:rsidR="00031F86" w:rsidRPr="00181E3B" w:rsidRDefault="002860CE">
            <w:pPr>
              <w:pStyle w:val="TAL"/>
              <w:rPr>
                <w:b/>
              </w:rPr>
            </w:pPr>
            <w:r w:rsidRPr="00181E3B">
              <w:rPr>
                <w:b/>
              </w:rPr>
              <w:t>Definition</w:t>
            </w:r>
          </w:p>
        </w:tc>
        <w:tc>
          <w:tcPr>
            <w:tcW w:w="7787" w:type="dxa"/>
          </w:tcPr>
          <w:p w14:paraId="000A8C78" w14:textId="77777777" w:rsidR="00031F86" w:rsidRPr="00181E3B" w:rsidRDefault="002860CE">
            <w:pPr>
              <w:pStyle w:val="TAL"/>
              <w:rPr>
                <w:rFonts w:cs="Arial"/>
              </w:rPr>
            </w:pPr>
            <w:r w:rsidRPr="00181E3B">
              <w:rPr>
                <w:rFonts w:cs="Arial"/>
              </w:rPr>
              <w:t xml:space="preserve">DL PRS reference signal received path power (DL PRS-RSRPP), is defined as </w:t>
            </w:r>
            <w:ins w:id="77" w:author="catt" w:date="2022-02-14T15:51:00Z">
              <w:r w:rsidRPr="00181E3B">
                <w:rPr>
                  <w:rFonts w:cs="Arial"/>
                  <w:lang w:eastAsia="zh-CN"/>
                </w:rPr>
                <w:t xml:space="preserve">linear average of </w:t>
              </w:r>
            </w:ins>
            <w:r w:rsidRPr="00181E3B">
              <w:rPr>
                <w:rFonts w:cs="Arial"/>
              </w:rPr>
              <w:t xml:space="preserve">the power </w:t>
            </w:r>
            <w:ins w:id="78" w:author="catt" w:date="2022-02-14T15:51:00Z">
              <w:r w:rsidRPr="00181E3B">
                <w:rPr>
                  <w:rFonts w:cs="Arial"/>
                  <w:lang w:eastAsia="zh-CN"/>
                </w:rPr>
                <w:t>contributions (</w:t>
              </w:r>
            </w:ins>
            <w:ins w:id="79" w:author="catt" w:date="2022-02-14T15:52:00Z">
              <w:r w:rsidRPr="00181E3B">
                <w:rPr>
                  <w:rFonts w:cs="Arial"/>
                  <w:lang w:eastAsia="zh-CN"/>
                </w:rPr>
                <w:t>in[W]</w:t>
              </w:r>
            </w:ins>
            <w:ins w:id="80" w:author="catt" w:date="2022-02-14T15:51:00Z">
              <w:r w:rsidRPr="00181E3B">
                <w:rPr>
                  <w:rFonts w:cs="Arial"/>
                  <w:lang w:eastAsia="zh-CN"/>
                </w:rPr>
                <w:t>)</w:t>
              </w:r>
            </w:ins>
            <w:ins w:id="81" w:author="catt" w:date="2022-02-14T15:52:00Z">
              <w:r w:rsidRPr="00181E3B">
                <w:rPr>
                  <w:rFonts w:cs="Arial"/>
                  <w:lang w:eastAsia="zh-CN"/>
                </w:rPr>
                <w:t xml:space="preserve"> </w:t>
              </w:r>
            </w:ins>
            <w:r w:rsidRPr="00181E3B">
              <w:rPr>
                <w:rFonts w:cs="Arial"/>
              </w:rPr>
              <w:t>of the received DL PRS signal</w:t>
            </w:r>
            <w:ins w:id="82" w:author="catt" w:date="2022-02-14T15:52:00Z">
              <w:r w:rsidRPr="00181E3B">
                <w:rPr>
                  <w:rFonts w:cs="Arial"/>
                  <w:lang w:eastAsia="zh-CN"/>
                </w:rPr>
                <w:t xml:space="preserve"> of the </w:t>
              </w:r>
              <w:proofErr w:type="spellStart"/>
              <w:r w:rsidRPr="00181E3B">
                <w:rPr>
                  <w:rFonts w:cs="Arial"/>
                  <w:lang w:eastAsia="zh-CN"/>
                </w:rPr>
                <w:t>resrouce</w:t>
              </w:r>
              <w:proofErr w:type="spellEnd"/>
              <w:r w:rsidRPr="00181E3B">
                <w:rPr>
                  <w:rFonts w:cs="Arial"/>
                  <w:lang w:eastAsia="zh-CN"/>
                </w:rPr>
                <w:t xml:space="preserve"> elements</w:t>
              </w:r>
            </w:ins>
            <w:r w:rsidRPr="00181E3B">
              <w:rPr>
                <w:rFonts w:cs="Arial"/>
              </w:rPr>
              <w:t xml:space="preserve"> configured for the measurement at the </w:t>
            </w:r>
            <w:proofErr w:type="spellStart"/>
            <w:r w:rsidRPr="00181E3B">
              <w:rPr>
                <w:rFonts w:cs="Arial"/>
              </w:rPr>
              <w:t>i-th</w:t>
            </w:r>
            <w:proofErr w:type="spellEnd"/>
            <w:r w:rsidRPr="00181E3B">
              <w:rPr>
                <w:rFonts w:cs="Arial"/>
              </w:rPr>
              <w:t xml:space="preserve"> path delay of the channel response, where DL PRS-RSRPP for 1st path delay is the power </w:t>
            </w:r>
            <w:ins w:id="83" w:author="catt" w:date="2022-02-14T15:52:00Z">
              <w:r w:rsidRPr="00181E3B">
                <w:rPr>
                  <w:rFonts w:cs="Arial"/>
                  <w:lang w:eastAsia="zh-CN"/>
                </w:rPr>
                <w:t xml:space="preserve">contribution </w:t>
              </w:r>
            </w:ins>
            <w:r w:rsidRPr="00181E3B">
              <w:rPr>
                <w:rFonts w:cs="Arial"/>
              </w:rPr>
              <w:t>corresponding to the first detected path in time.</w:t>
            </w:r>
          </w:p>
          <w:p w14:paraId="000A8C79" w14:textId="77777777" w:rsidR="00031F86" w:rsidRPr="00181E3B" w:rsidRDefault="00031F86">
            <w:pPr>
              <w:pStyle w:val="TAL"/>
              <w:rPr>
                <w:rFonts w:cs="Arial"/>
              </w:rPr>
            </w:pPr>
          </w:p>
          <w:p w14:paraId="000A8C7A" w14:textId="77777777" w:rsidR="00031F86" w:rsidRPr="00181E3B" w:rsidRDefault="002860CE">
            <w:pPr>
              <w:pStyle w:val="TAL"/>
              <w:rPr>
                <w:rFonts w:cs="Arial"/>
              </w:rPr>
            </w:pPr>
            <w:r w:rsidRPr="00181E3B">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031F86" w:rsidRPr="00181E3B" w14:paraId="000A8C7F" w14:textId="77777777">
        <w:trPr>
          <w:cantSplit/>
          <w:jc w:val="center"/>
        </w:trPr>
        <w:tc>
          <w:tcPr>
            <w:tcW w:w="1951" w:type="dxa"/>
          </w:tcPr>
          <w:p w14:paraId="000A8C7C" w14:textId="77777777" w:rsidR="00031F86" w:rsidRPr="00181E3B" w:rsidRDefault="002860CE">
            <w:pPr>
              <w:pStyle w:val="TAL"/>
              <w:rPr>
                <w:b/>
              </w:rPr>
            </w:pPr>
            <w:r w:rsidRPr="00181E3B">
              <w:rPr>
                <w:b/>
                <w:lang w:eastAsia="en-GB"/>
              </w:rPr>
              <w:t>Applicable for</w:t>
            </w:r>
          </w:p>
        </w:tc>
        <w:tc>
          <w:tcPr>
            <w:tcW w:w="7787" w:type="dxa"/>
          </w:tcPr>
          <w:p w14:paraId="000A8C7D" w14:textId="77777777" w:rsidR="00031F86" w:rsidRPr="00181E3B" w:rsidRDefault="002860CE">
            <w:pPr>
              <w:pStyle w:val="TAL"/>
              <w:rPr>
                <w:szCs w:val="18"/>
                <w:lang w:eastAsia="en-GB"/>
              </w:rPr>
            </w:pPr>
            <w:r w:rsidRPr="00181E3B">
              <w:rPr>
                <w:szCs w:val="18"/>
                <w:lang w:eastAsia="en-GB"/>
              </w:rPr>
              <w:t>RRC_CONNECTED,</w:t>
            </w:r>
          </w:p>
          <w:p w14:paraId="000A8C7E" w14:textId="77777777" w:rsidR="00031F86" w:rsidRPr="00181E3B" w:rsidRDefault="002860CE">
            <w:pPr>
              <w:pStyle w:val="TAL"/>
              <w:rPr>
                <w:szCs w:val="18"/>
              </w:rPr>
            </w:pPr>
            <w:r w:rsidRPr="00181E3B">
              <w:t>RRC_INACTIVE</w:t>
            </w:r>
          </w:p>
        </w:tc>
      </w:tr>
    </w:tbl>
    <w:p w14:paraId="000A8C80" w14:textId="77777777" w:rsidR="00031F86" w:rsidRPr="00181E3B" w:rsidRDefault="00031F86">
      <w:pPr>
        <w:pStyle w:val="BodyText"/>
        <w:rPr>
          <w:rFonts w:eastAsia="SimSun"/>
          <w:kern w:val="32"/>
          <w:lang w:eastAsia="zh-CN"/>
        </w:rPr>
      </w:pPr>
    </w:p>
    <w:p w14:paraId="000A8C81" w14:textId="77777777" w:rsidR="00031F86" w:rsidRPr="00181E3B" w:rsidRDefault="002860CE">
      <w:pPr>
        <w:pStyle w:val="BodyText"/>
        <w:rPr>
          <w:rFonts w:ascii="Times New Roman" w:eastAsia="SimSun" w:hAnsi="Times New Roman" w:cs="Times New Roman"/>
          <w:kern w:val="32"/>
          <w:sz w:val="20"/>
          <w:lang w:eastAsia="zh-CN"/>
        </w:rPr>
      </w:pPr>
      <w:r w:rsidRPr="00181E3B">
        <w:rPr>
          <w:rFonts w:ascii="Times New Roman" w:eastAsia="SimSun" w:hAnsi="Times New Roman" w:cs="Times New Roman"/>
          <w:kern w:val="32"/>
          <w:sz w:val="20"/>
          <w:lang w:eastAsia="zh-CN"/>
        </w:rPr>
        <w:t>----------------End of TP for TS38.215---------------------</w:t>
      </w:r>
    </w:p>
    <w:p w14:paraId="000A8C82" w14:textId="77777777" w:rsidR="00031F86" w:rsidRPr="00181E3B" w:rsidRDefault="002860CE">
      <w:pPr>
        <w:pStyle w:val="Heading4"/>
        <w:numPr>
          <w:ilvl w:val="4"/>
          <w:numId w:val="2"/>
        </w:numPr>
        <w:tabs>
          <w:tab w:val="clear" w:pos="851"/>
          <w:tab w:val="left" w:pos="567"/>
        </w:tabs>
        <w:ind w:left="0" w:firstLine="0"/>
      </w:pPr>
      <w:r w:rsidRPr="00181E3B">
        <w:t>First round of discussion</w:t>
      </w:r>
    </w:p>
    <w:p w14:paraId="000A8C83" w14:textId="77777777" w:rsidR="00031F86" w:rsidRPr="00181E3B" w:rsidRDefault="002860CE">
      <w:r w:rsidRPr="00181E3B">
        <w:t>Companies are encouraged to provide comments in the table below regarding endorsing the TP in 2.1.7.4.1.</w:t>
      </w:r>
    </w:p>
    <w:tbl>
      <w:tblPr>
        <w:tblStyle w:val="TableGrid"/>
        <w:tblW w:w="9629" w:type="dxa"/>
        <w:tblLook w:val="04A0" w:firstRow="1" w:lastRow="0" w:firstColumn="1" w:lastColumn="0" w:noHBand="0" w:noVBand="1"/>
      </w:tblPr>
      <w:tblGrid>
        <w:gridCol w:w="2075"/>
        <w:gridCol w:w="7554"/>
      </w:tblGrid>
      <w:tr w:rsidR="00031F86" w:rsidRPr="00181E3B" w14:paraId="000A8C86" w14:textId="77777777">
        <w:tc>
          <w:tcPr>
            <w:tcW w:w="2075" w:type="dxa"/>
            <w:shd w:val="clear" w:color="auto" w:fill="auto"/>
          </w:tcPr>
          <w:p w14:paraId="000A8C84" w14:textId="77777777" w:rsidR="00031F86" w:rsidRPr="00181E3B" w:rsidRDefault="002860CE">
            <w:pPr>
              <w:jc w:val="center"/>
              <w:rPr>
                <w:rFonts w:eastAsia="Calibri"/>
                <w:b/>
                <w:lang w:val="en-US"/>
              </w:rPr>
            </w:pPr>
            <w:r w:rsidRPr="00181E3B">
              <w:rPr>
                <w:rFonts w:eastAsia="Calibri"/>
                <w:b/>
                <w:lang w:val="en-US"/>
              </w:rPr>
              <w:t>Company</w:t>
            </w:r>
          </w:p>
        </w:tc>
        <w:tc>
          <w:tcPr>
            <w:tcW w:w="7554" w:type="dxa"/>
            <w:shd w:val="clear" w:color="auto" w:fill="auto"/>
          </w:tcPr>
          <w:p w14:paraId="000A8C85"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C89" w14:textId="77777777">
        <w:tc>
          <w:tcPr>
            <w:tcW w:w="2075" w:type="dxa"/>
            <w:shd w:val="clear" w:color="auto" w:fill="auto"/>
          </w:tcPr>
          <w:p w14:paraId="000A8C87" w14:textId="77777777" w:rsidR="00031F86" w:rsidRPr="00181E3B" w:rsidRDefault="002860CE">
            <w:pPr>
              <w:rPr>
                <w:lang w:val="en-US" w:eastAsia="zh-CN"/>
              </w:rPr>
            </w:pPr>
            <w:r w:rsidRPr="00181E3B">
              <w:rPr>
                <w:lang w:val="en-US" w:eastAsia="zh-CN"/>
              </w:rPr>
              <w:t>Nokia/NSB</w:t>
            </w:r>
          </w:p>
        </w:tc>
        <w:tc>
          <w:tcPr>
            <w:tcW w:w="7554" w:type="dxa"/>
            <w:shd w:val="clear" w:color="auto" w:fill="auto"/>
          </w:tcPr>
          <w:p w14:paraId="000A8C88" w14:textId="77777777" w:rsidR="00031F86" w:rsidRPr="00181E3B" w:rsidRDefault="002860CE">
            <w:pPr>
              <w:rPr>
                <w:lang w:val="en-US" w:eastAsia="zh-CN"/>
              </w:rPr>
            </w:pPr>
            <w:r w:rsidRPr="00181E3B">
              <w:rPr>
                <w:lang w:val="en-US" w:eastAsia="zh-CN"/>
              </w:rPr>
              <w:t>This should be discussed together with section 2.1.1.2</w:t>
            </w:r>
          </w:p>
        </w:tc>
      </w:tr>
      <w:tr w:rsidR="00031F86" w:rsidRPr="00181E3B" w14:paraId="000A8C8C" w14:textId="77777777">
        <w:tc>
          <w:tcPr>
            <w:tcW w:w="2075" w:type="dxa"/>
            <w:shd w:val="clear" w:color="auto" w:fill="auto"/>
          </w:tcPr>
          <w:p w14:paraId="000A8C8A" w14:textId="77777777" w:rsidR="00031F86" w:rsidRPr="00181E3B" w:rsidRDefault="002860CE">
            <w:pPr>
              <w:rPr>
                <w:lang w:val="en-US" w:eastAsia="zh-CN"/>
              </w:rPr>
            </w:pPr>
            <w:r w:rsidRPr="00181E3B">
              <w:rPr>
                <w:lang w:val="en-US" w:eastAsia="zh-CN"/>
              </w:rPr>
              <w:t>CATT</w:t>
            </w:r>
          </w:p>
        </w:tc>
        <w:tc>
          <w:tcPr>
            <w:tcW w:w="7554" w:type="dxa"/>
            <w:shd w:val="clear" w:color="auto" w:fill="auto"/>
          </w:tcPr>
          <w:p w14:paraId="000A8C8B" w14:textId="77777777" w:rsidR="00031F86" w:rsidRPr="00181E3B" w:rsidRDefault="002860CE">
            <w:pPr>
              <w:rPr>
                <w:lang w:val="en-US" w:eastAsia="zh-CN"/>
              </w:rPr>
            </w:pPr>
            <w:r w:rsidRPr="00181E3B">
              <w:rPr>
                <w:lang w:val="en-US" w:eastAsia="zh-CN"/>
              </w:rPr>
              <w:t>We share the same view with Nokia/NSB that this TP should be discussed in section 2.1.1.2, since it is related to the definition of DL-PRS-RSRPP.</w:t>
            </w:r>
          </w:p>
        </w:tc>
      </w:tr>
      <w:tr w:rsidR="00031F86" w:rsidRPr="00181E3B" w14:paraId="000A8C8F" w14:textId="77777777">
        <w:tc>
          <w:tcPr>
            <w:tcW w:w="2075" w:type="dxa"/>
            <w:shd w:val="clear" w:color="auto" w:fill="auto"/>
          </w:tcPr>
          <w:p w14:paraId="000A8C8D" w14:textId="77777777" w:rsidR="00031F86" w:rsidRPr="00181E3B" w:rsidRDefault="002860CE">
            <w:pPr>
              <w:rPr>
                <w:lang w:val="en-US" w:eastAsia="zh-CN"/>
              </w:rPr>
            </w:pPr>
            <w:r w:rsidRPr="00181E3B">
              <w:rPr>
                <w:lang w:val="en-US" w:eastAsia="zh-CN"/>
              </w:rPr>
              <w:t xml:space="preserve">Huawei, </w:t>
            </w:r>
            <w:proofErr w:type="spellStart"/>
            <w:r w:rsidRPr="00181E3B">
              <w:rPr>
                <w:lang w:val="en-US" w:eastAsia="zh-CN"/>
              </w:rPr>
              <w:t>HiSilicon</w:t>
            </w:r>
            <w:proofErr w:type="spellEnd"/>
          </w:p>
        </w:tc>
        <w:tc>
          <w:tcPr>
            <w:tcW w:w="7554" w:type="dxa"/>
            <w:shd w:val="clear" w:color="auto" w:fill="auto"/>
          </w:tcPr>
          <w:p w14:paraId="000A8C8E" w14:textId="77777777" w:rsidR="00031F86" w:rsidRPr="00181E3B" w:rsidRDefault="002860CE">
            <w:pPr>
              <w:rPr>
                <w:lang w:val="en-US" w:eastAsia="zh-CN"/>
              </w:rPr>
            </w:pPr>
            <w:r w:rsidRPr="00181E3B">
              <w:rPr>
                <w:lang w:val="en-US" w:eastAsia="zh-CN"/>
              </w:rPr>
              <w:t>Agree with Nokia.</w:t>
            </w:r>
          </w:p>
        </w:tc>
      </w:tr>
      <w:tr w:rsidR="004A33D4" w:rsidRPr="00181E3B" w14:paraId="7E384903" w14:textId="77777777">
        <w:tc>
          <w:tcPr>
            <w:tcW w:w="2075" w:type="dxa"/>
            <w:shd w:val="clear" w:color="auto" w:fill="auto"/>
          </w:tcPr>
          <w:p w14:paraId="09AE353F" w14:textId="0DFD9D2B" w:rsidR="004A33D4" w:rsidRPr="00181E3B" w:rsidRDefault="004A33D4">
            <w:pPr>
              <w:rPr>
                <w:lang w:val="en-US" w:eastAsia="zh-CN"/>
              </w:rPr>
            </w:pPr>
            <w:r w:rsidRPr="00181E3B">
              <w:rPr>
                <w:lang w:val="en-US" w:eastAsia="zh-CN"/>
              </w:rPr>
              <w:t>FL</w:t>
            </w:r>
          </w:p>
        </w:tc>
        <w:tc>
          <w:tcPr>
            <w:tcW w:w="7554" w:type="dxa"/>
            <w:shd w:val="clear" w:color="auto" w:fill="auto"/>
          </w:tcPr>
          <w:p w14:paraId="7B3D6AD4" w14:textId="1F04A6C9" w:rsidR="004A33D4" w:rsidRPr="00181E3B" w:rsidRDefault="004A33D4">
            <w:pPr>
              <w:rPr>
                <w:lang w:val="en-US" w:eastAsia="zh-CN"/>
              </w:rPr>
            </w:pPr>
            <w:r w:rsidRPr="00181E3B">
              <w:rPr>
                <w:lang w:val="en-US" w:eastAsia="zh-CN"/>
              </w:rPr>
              <w:t xml:space="preserve">We can close the discussion in this section </w:t>
            </w:r>
            <w:r w:rsidR="00DE08CC" w:rsidRPr="00181E3B">
              <w:rPr>
                <w:lang w:val="en-US" w:eastAsia="zh-CN"/>
              </w:rPr>
              <w:t>and continue in 2.1.1.2</w:t>
            </w:r>
          </w:p>
        </w:tc>
      </w:tr>
    </w:tbl>
    <w:p w14:paraId="000A8C90" w14:textId="77777777" w:rsidR="00031F86" w:rsidRPr="00181E3B" w:rsidRDefault="00031F86"/>
    <w:p w14:paraId="000A8C91" w14:textId="77777777" w:rsidR="00031F86" w:rsidRPr="00181E3B" w:rsidRDefault="002860CE">
      <w:pPr>
        <w:pStyle w:val="Heading4"/>
        <w:numPr>
          <w:ilvl w:val="3"/>
          <w:numId w:val="2"/>
        </w:numPr>
        <w:ind w:left="0" w:firstLine="0"/>
      </w:pPr>
      <w:r w:rsidRPr="00181E3B">
        <w:rPr>
          <w:lang w:eastAsia="zh-CN"/>
        </w:rPr>
        <w:t xml:space="preserve">TPs for 38.214 </w:t>
      </w:r>
      <w:proofErr w:type="gramStart"/>
      <w:r w:rsidRPr="00181E3B">
        <w:rPr>
          <w:lang w:eastAsia="zh-CN"/>
        </w:rPr>
        <w:t>regarding  DL</w:t>
      </w:r>
      <w:proofErr w:type="gramEnd"/>
      <w:r w:rsidRPr="00181E3B">
        <w:rPr>
          <w:lang w:eastAsia="zh-CN"/>
        </w:rPr>
        <w:t xml:space="preserve"> PRS RSRPP</w:t>
      </w:r>
    </w:p>
    <w:p w14:paraId="000A8C92" w14:textId="77777777" w:rsidR="00031F86" w:rsidRPr="00181E3B" w:rsidRDefault="002860CE">
      <w:pPr>
        <w:pStyle w:val="Heading4"/>
        <w:numPr>
          <w:ilvl w:val="4"/>
          <w:numId w:val="2"/>
        </w:numPr>
      </w:pPr>
      <w:r w:rsidRPr="00181E3B">
        <w:t xml:space="preserve"> Summary and Text Proposal</w:t>
      </w:r>
    </w:p>
    <w:p w14:paraId="000A8C93" w14:textId="77777777" w:rsidR="00031F86" w:rsidRPr="00181E3B" w:rsidRDefault="002860CE">
      <w:r w:rsidRPr="00181E3B">
        <w:t xml:space="preserve"> Summary </w:t>
      </w:r>
      <w:proofErr w:type="gramStart"/>
      <w:r w:rsidRPr="00181E3B">
        <w:t>from[</w:t>
      </w:r>
      <w:proofErr w:type="gramEnd"/>
      <w:r w:rsidRPr="00181E3B">
        <w:t>14]</w:t>
      </w:r>
    </w:p>
    <w:tbl>
      <w:tblPr>
        <w:tblStyle w:val="TableGrid"/>
        <w:tblW w:w="0" w:type="auto"/>
        <w:tblLook w:val="04A0" w:firstRow="1" w:lastRow="0" w:firstColumn="1" w:lastColumn="0" w:noHBand="0" w:noVBand="1"/>
      </w:tblPr>
      <w:tblGrid>
        <w:gridCol w:w="9628"/>
      </w:tblGrid>
      <w:tr w:rsidR="00031F86" w:rsidRPr="00181E3B" w14:paraId="000A8CB6" w14:textId="77777777">
        <w:tc>
          <w:tcPr>
            <w:tcW w:w="9854" w:type="dxa"/>
          </w:tcPr>
          <w:p w14:paraId="000A8C94" w14:textId="77777777" w:rsidR="00031F86" w:rsidRPr="00181E3B" w:rsidRDefault="002860CE">
            <w:pPr>
              <w:rPr>
                <w:lang w:val="en-US"/>
              </w:rPr>
            </w:pPr>
            <w:r w:rsidRPr="00181E3B">
              <w:rPr>
                <w:lang w:val="en-US"/>
              </w:rPr>
              <w:t xml:space="preserve">In RAN1#104-e and </w:t>
            </w:r>
            <w:r w:rsidRPr="00181E3B">
              <w:rPr>
                <w:rFonts w:eastAsia="MS Mincho"/>
                <w:lang w:val="en-US" w:eastAsia="ja-JP"/>
              </w:rPr>
              <w:t xml:space="preserve">RAN1#106b-e </w:t>
            </w:r>
            <w:r w:rsidRPr="00181E3B">
              <w:rPr>
                <w:lang w:val="en-US"/>
              </w:rPr>
              <w:t>we made the following agreements:</w:t>
            </w:r>
          </w:p>
          <w:tbl>
            <w:tblPr>
              <w:tblStyle w:val="TableGrid"/>
              <w:tblW w:w="0" w:type="auto"/>
              <w:tblLook w:val="04A0" w:firstRow="1" w:lastRow="0" w:firstColumn="1" w:lastColumn="0" w:noHBand="0" w:noVBand="1"/>
            </w:tblPr>
            <w:tblGrid>
              <w:gridCol w:w="9307"/>
            </w:tblGrid>
            <w:tr w:rsidR="00031F86" w:rsidRPr="00181E3B" w14:paraId="000A8CAA" w14:textId="77777777">
              <w:tc>
                <w:tcPr>
                  <w:tcW w:w="9307" w:type="dxa"/>
                </w:tcPr>
                <w:p w14:paraId="000A8C95" w14:textId="77777777" w:rsidR="00031F86" w:rsidRPr="00181E3B" w:rsidRDefault="002860CE">
                  <w:pPr>
                    <w:rPr>
                      <w:rFonts w:eastAsia="Times New Roman"/>
                      <w:lang w:val="en-US" w:eastAsia="zh-CN"/>
                    </w:rPr>
                  </w:pPr>
                  <w:r w:rsidRPr="00181E3B">
                    <w:rPr>
                      <w:highlight w:val="green"/>
                      <w:lang w:val="en-US" w:eastAsia="zh-CN"/>
                    </w:rPr>
                    <w:t>Agreement</w:t>
                  </w:r>
                  <w:r w:rsidRPr="00181E3B">
                    <w:rPr>
                      <w:rFonts w:eastAsia="MS Mincho"/>
                      <w:lang w:val="en-US" w:eastAsia="ja-JP"/>
                    </w:rPr>
                    <w:t xml:space="preserve"> (RAN1#104-e) </w:t>
                  </w:r>
                </w:p>
                <w:p w14:paraId="000A8C96" w14:textId="77777777" w:rsidR="00031F86" w:rsidRPr="00181E3B" w:rsidRDefault="002860CE">
                  <w:pPr>
                    <w:pStyle w:val="ListParagraph"/>
                    <w:spacing w:line="254" w:lineRule="auto"/>
                    <w:ind w:firstLine="400"/>
                    <w:contextualSpacing/>
                    <w:rPr>
                      <w:lang w:val="en-US" w:eastAsia="zh-CN"/>
                    </w:rPr>
                  </w:pPr>
                  <w:r w:rsidRPr="00181E3B">
                    <w:rPr>
                      <w:lang w:val="en-US" w:eastAsia="zh-CN"/>
                    </w:rPr>
                    <w:t>Support enabling</w:t>
                  </w:r>
                </w:p>
                <w:p w14:paraId="000A8C97" w14:textId="77777777" w:rsidR="00031F86" w:rsidRPr="00181E3B" w:rsidRDefault="002860CE">
                  <w:pPr>
                    <w:pStyle w:val="ListParagraph"/>
                    <w:widowControl w:val="0"/>
                    <w:numPr>
                      <w:ilvl w:val="0"/>
                      <w:numId w:val="32"/>
                    </w:numPr>
                    <w:spacing w:after="0" w:line="254" w:lineRule="auto"/>
                    <w:contextualSpacing/>
                    <w:jc w:val="both"/>
                    <w:rPr>
                      <w:lang w:val="en-US" w:eastAsia="zh-CN"/>
                    </w:rPr>
                  </w:pPr>
                  <w:r w:rsidRPr="00181E3B">
                    <w:rPr>
                      <w:lang w:val="en-US" w:eastAsia="zh-CN"/>
                    </w:rPr>
                    <w:t xml:space="preserve">A UE to report one or more measurement instances (of RSTD, DL RSRP, and/or UE Rx-Tx time difference measurements) in a single measurement report to LMF for UE-assisted positioning, and </w:t>
                  </w:r>
                </w:p>
                <w:p w14:paraId="000A8C98" w14:textId="77777777" w:rsidR="00031F86" w:rsidRPr="00181E3B" w:rsidRDefault="002860CE">
                  <w:pPr>
                    <w:pStyle w:val="ListParagraph"/>
                    <w:widowControl w:val="0"/>
                    <w:numPr>
                      <w:ilvl w:val="0"/>
                      <w:numId w:val="32"/>
                    </w:numPr>
                    <w:spacing w:after="0" w:line="254" w:lineRule="auto"/>
                    <w:contextualSpacing/>
                    <w:jc w:val="both"/>
                    <w:rPr>
                      <w:lang w:val="en-US" w:eastAsia="zh-CN"/>
                    </w:rPr>
                  </w:pPr>
                  <w:r w:rsidRPr="00181E3B">
                    <w:rPr>
                      <w:lang w:val="en-US" w:eastAsia="zh-CN"/>
                    </w:rPr>
                    <w:t xml:space="preserve">A TRP to report one or more measurement instances (of RTOA, UL RSRP, and/or </w:t>
                  </w:r>
                  <w:proofErr w:type="spellStart"/>
                  <w:r w:rsidRPr="00181E3B">
                    <w:rPr>
                      <w:lang w:val="en-US" w:eastAsia="zh-CN"/>
                    </w:rPr>
                    <w:t>gNB</w:t>
                  </w:r>
                  <w:proofErr w:type="spellEnd"/>
                  <w:r w:rsidRPr="00181E3B">
                    <w:rPr>
                      <w:lang w:val="en-US" w:eastAsia="zh-CN"/>
                    </w:rPr>
                    <w:t xml:space="preserve"> Rx-Tx time difference measurements) in a single measurement report to LMF, and</w:t>
                  </w:r>
                </w:p>
                <w:p w14:paraId="000A8C99" w14:textId="77777777" w:rsidR="00031F86" w:rsidRPr="00181E3B" w:rsidRDefault="002860CE">
                  <w:pPr>
                    <w:pStyle w:val="ListParagraph"/>
                    <w:widowControl w:val="0"/>
                    <w:numPr>
                      <w:ilvl w:val="0"/>
                      <w:numId w:val="32"/>
                    </w:numPr>
                    <w:spacing w:after="0" w:line="254" w:lineRule="auto"/>
                    <w:contextualSpacing/>
                    <w:jc w:val="both"/>
                    <w:rPr>
                      <w:lang w:val="en-US" w:eastAsia="zh-CN"/>
                    </w:rPr>
                  </w:pPr>
                  <w:r w:rsidRPr="00181E3B">
                    <w:rPr>
                      <w:lang w:val="en-US" w:eastAsia="zh-CN"/>
                    </w:rPr>
                    <w:t>Each measurement instance is reported with its own timestamp</w:t>
                  </w:r>
                </w:p>
                <w:p w14:paraId="000A8C9A" w14:textId="77777777" w:rsidR="00031F86" w:rsidRPr="00181E3B" w:rsidRDefault="002860CE">
                  <w:pPr>
                    <w:pStyle w:val="ListParagraph"/>
                    <w:widowControl w:val="0"/>
                    <w:numPr>
                      <w:ilvl w:val="1"/>
                      <w:numId w:val="32"/>
                    </w:numPr>
                    <w:spacing w:after="0" w:line="254" w:lineRule="auto"/>
                    <w:contextualSpacing/>
                    <w:jc w:val="both"/>
                    <w:rPr>
                      <w:lang w:val="en-US" w:eastAsia="zh-CN"/>
                    </w:rPr>
                  </w:pPr>
                  <w:r w:rsidRPr="00181E3B">
                    <w:rPr>
                      <w:lang w:val="en-US" w:eastAsia="zh-CN"/>
                    </w:rPr>
                    <w:lastRenderedPageBreak/>
                    <w:t>FFS: The measurement instances are within a [configured] measurement time window</w:t>
                  </w:r>
                </w:p>
                <w:p w14:paraId="000A8C9B" w14:textId="77777777" w:rsidR="00031F86" w:rsidRPr="00181E3B" w:rsidRDefault="002860CE">
                  <w:pPr>
                    <w:pStyle w:val="ListParagraph"/>
                    <w:widowControl w:val="0"/>
                    <w:numPr>
                      <w:ilvl w:val="0"/>
                      <w:numId w:val="32"/>
                    </w:numPr>
                    <w:spacing w:after="0" w:line="254" w:lineRule="auto"/>
                    <w:contextualSpacing/>
                    <w:jc w:val="both"/>
                    <w:rPr>
                      <w:lang w:val="en-US" w:eastAsia="zh-CN"/>
                    </w:rPr>
                  </w:pPr>
                  <w:r w:rsidRPr="00181E3B">
                    <w:rPr>
                      <w:lang w:val="en-US" w:eastAsia="zh-CN"/>
                    </w:rPr>
                    <w:t>FFS: Each UE measurement instance can be configured with N instances of the DL-PRS Resource Set</w:t>
                  </w:r>
                </w:p>
                <w:p w14:paraId="000A8C9C" w14:textId="77777777" w:rsidR="00031F86" w:rsidRPr="00181E3B" w:rsidRDefault="002860CE">
                  <w:pPr>
                    <w:pStyle w:val="ListParagraph"/>
                    <w:widowControl w:val="0"/>
                    <w:numPr>
                      <w:ilvl w:val="1"/>
                      <w:numId w:val="32"/>
                    </w:numPr>
                    <w:spacing w:after="0" w:line="254" w:lineRule="auto"/>
                    <w:contextualSpacing/>
                    <w:jc w:val="both"/>
                    <w:rPr>
                      <w:lang w:val="en-US" w:eastAsia="zh-CN"/>
                    </w:rPr>
                  </w:pPr>
                  <w:r w:rsidRPr="00181E3B">
                    <w:rPr>
                      <w:lang w:val="en-US" w:eastAsia="zh-CN"/>
                    </w:rPr>
                    <w:t>FFS: N (including N=1)</w:t>
                  </w:r>
                </w:p>
                <w:p w14:paraId="000A8C9D" w14:textId="77777777" w:rsidR="00031F86" w:rsidRPr="00181E3B" w:rsidRDefault="002860CE">
                  <w:pPr>
                    <w:pStyle w:val="ListParagraph"/>
                    <w:widowControl w:val="0"/>
                    <w:numPr>
                      <w:ilvl w:val="0"/>
                      <w:numId w:val="32"/>
                    </w:numPr>
                    <w:spacing w:after="0" w:line="254" w:lineRule="auto"/>
                    <w:contextualSpacing/>
                    <w:jc w:val="both"/>
                    <w:rPr>
                      <w:lang w:val="en-US" w:eastAsia="zh-CN"/>
                    </w:rPr>
                  </w:pPr>
                  <w:r w:rsidRPr="00181E3B">
                    <w:rPr>
                      <w:lang w:val="en-US" w:eastAsia="zh-CN"/>
                    </w:rPr>
                    <w:t>FFS: Each TRP measurement instance can be configured with M SRS measurement time occasions</w:t>
                  </w:r>
                </w:p>
                <w:p w14:paraId="000A8C9E" w14:textId="77777777" w:rsidR="00031F86" w:rsidRPr="00181E3B" w:rsidRDefault="002860CE">
                  <w:pPr>
                    <w:pStyle w:val="ListParagraph"/>
                    <w:widowControl w:val="0"/>
                    <w:numPr>
                      <w:ilvl w:val="1"/>
                      <w:numId w:val="32"/>
                    </w:numPr>
                    <w:spacing w:after="0" w:line="254" w:lineRule="auto"/>
                    <w:contextualSpacing/>
                    <w:jc w:val="both"/>
                    <w:rPr>
                      <w:lang w:val="en-US" w:eastAsia="zh-CN"/>
                    </w:rPr>
                  </w:pPr>
                  <w:r w:rsidRPr="00181E3B">
                    <w:rPr>
                      <w:lang w:val="en-US" w:eastAsia="zh-CN"/>
                    </w:rPr>
                    <w:t>FFS: M (including M=1)</w:t>
                  </w:r>
                </w:p>
                <w:p w14:paraId="000A8C9F" w14:textId="77777777" w:rsidR="00031F86" w:rsidRPr="00181E3B" w:rsidRDefault="002860CE">
                  <w:pPr>
                    <w:pStyle w:val="ListParagraph"/>
                    <w:widowControl w:val="0"/>
                    <w:numPr>
                      <w:ilvl w:val="0"/>
                      <w:numId w:val="32"/>
                    </w:numPr>
                    <w:spacing w:after="0" w:line="254" w:lineRule="auto"/>
                    <w:contextualSpacing/>
                    <w:jc w:val="both"/>
                    <w:rPr>
                      <w:lang w:val="en-US" w:eastAsia="zh-CN"/>
                    </w:rPr>
                  </w:pPr>
                  <w:r w:rsidRPr="00181E3B">
                    <w:rPr>
                      <w:lang w:val="en-US" w:eastAsia="zh-CN"/>
                    </w:rPr>
                    <w:t xml:space="preserve">FFS: details of </w:t>
                  </w:r>
                  <w:proofErr w:type="spellStart"/>
                  <w:r w:rsidRPr="00181E3B">
                    <w:rPr>
                      <w:lang w:val="en-US" w:eastAsia="zh-CN"/>
                    </w:rPr>
                    <w:t>signalling</w:t>
                  </w:r>
                  <w:proofErr w:type="spellEnd"/>
                  <w:r w:rsidRPr="00181E3B">
                    <w:rPr>
                      <w:lang w:val="en-US" w:eastAsia="zh-CN"/>
                    </w:rPr>
                    <w:t>, procedures, and UE capability if any</w:t>
                  </w:r>
                </w:p>
                <w:p w14:paraId="000A8CA0" w14:textId="77777777" w:rsidR="00031F86" w:rsidRPr="00181E3B" w:rsidRDefault="002860CE">
                  <w:pPr>
                    <w:pStyle w:val="ListParagraph"/>
                    <w:widowControl w:val="0"/>
                    <w:numPr>
                      <w:ilvl w:val="0"/>
                      <w:numId w:val="32"/>
                    </w:numPr>
                    <w:spacing w:after="0" w:line="254" w:lineRule="auto"/>
                    <w:contextualSpacing/>
                    <w:jc w:val="both"/>
                    <w:rPr>
                      <w:lang w:val="en-US" w:eastAsia="zh-CN"/>
                    </w:rPr>
                  </w:pPr>
                  <w:r w:rsidRPr="00181E3B">
                    <w:rPr>
                      <w:lang w:val="en-US" w:eastAsia="zh-CN"/>
                    </w:rPr>
                    <w:t>FFS: whether and how to consider the additional enhancement related to measurement reporting of multi-paths and quality metric</w:t>
                  </w:r>
                </w:p>
                <w:p w14:paraId="000A8CA1" w14:textId="77777777" w:rsidR="00031F86" w:rsidRPr="00181E3B" w:rsidRDefault="002860CE">
                  <w:pPr>
                    <w:pStyle w:val="ListParagraph"/>
                    <w:widowControl w:val="0"/>
                    <w:numPr>
                      <w:ilvl w:val="0"/>
                      <w:numId w:val="32"/>
                    </w:numPr>
                    <w:spacing w:after="0" w:line="254" w:lineRule="auto"/>
                    <w:contextualSpacing/>
                    <w:jc w:val="both"/>
                    <w:rPr>
                      <w:lang w:val="en-US" w:eastAsia="zh-CN"/>
                    </w:rPr>
                  </w:pPr>
                  <w:r w:rsidRPr="00181E3B">
                    <w:rPr>
                      <w:lang w:val="en-US" w:eastAsia="zh-CN"/>
                    </w:rPr>
                    <w:t>Note 1: A measurement instance refers to one or more measurements, which can either be the same or different types, which are obtained from the same DL PRS resource(s), or the same UL SRS resource(s).</w:t>
                  </w:r>
                </w:p>
                <w:p w14:paraId="000A8CA2" w14:textId="77777777" w:rsidR="00031F86" w:rsidRPr="00181E3B" w:rsidRDefault="002860CE">
                  <w:pPr>
                    <w:pStyle w:val="ListParagraph"/>
                    <w:widowControl w:val="0"/>
                    <w:numPr>
                      <w:ilvl w:val="0"/>
                      <w:numId w:val="32"/>
                    </w:numPr>
                    <w:spacing w:after="0" w:line="254" w:lineRule="auto"/>
                    <w:contextualSpacing/>
                    <w:jc w:val="both"/>
                    <w:rPr>
                      <w:lang w:val="en-US" w:eastAsia="zh-CN"/>
                    </w:rPr>
                  </w:pPr>
                  <w:r w:rsidRPr="00181E3B">
                    <w:rPr>
                      <w:lang w:val="en-US" w:eastAsia="zh-CN"/>
                    </w:rPr>
                    <w:t>Note 2: This enhancement has no intention to change the mapping of measurement types to Rel-16 positioning techniques and no intention to introduce new positioning techniques either.</w:t>
                  </w:r>
                </w:p>
                <w:p w14:paraId="000A8CA3" w14:textId="77777777" w:rsidR="00031F86" w:rsidRPr="00181E3B" w:rsidRDefault="00031F86">
                  <w:pPr>
                    <w:rPr>
                      <w:highlight w:val="green"/>
                      <w:lang w:val="en-US" w:eastAsia="zh-CN"/>
                    </w:rPr>
                  </w:pPr>
                </w:p>
                <w:p w14:paraId="000A8CA4" w14:textId="77777777" w:rsidR="00031F86" w:rsidRPr="00181E3B" w:rsidRDefault="002860CE">
                  <w:pPr>
                    <w:rPr>
                      <w:rFonts w:eastAsia="Times New Roman"/>
                      <w:lang w:val="en-US" w:eastAsia="zh-CN"/>
                    </w:rPr>
                  </w:pPr>
                  <w:r w:rsidRPr="00181E3B">
                    <w:rPr>
                      <w:highlight w:val="green"/>
                      <w:lang w:val="en-US" w:eastAsia="zh-CN"/>
                    </w:rPr>
                    <w:t>Agreement</w:t>
                  </w:r>
                  <w:r w:rsidRPr="00181E3B">
                    <w:rPr>
                      <w:rFonts w:eastAsia="MS Mincho"/>
                      <w:lang w:val="en-US" w:eastAsia="ja-JP"/>
                    </w:rPr>
                    <w:t xml:space="preserve"> (RAN1#106b-e)</w:t>
                  </w:r>
                </w:p>
                <w:p w14:paraId="000A8CA5" w14:textId="77777777" w:rsidR="00031F86" w:rsidRPr="00181E3B" w:rsidRDefault="002860CE">
                  <w:pPr>
                    <w:rPr>
                      <w:lang w:val="en-US" w:eastAsia="zh-CN"/>
                    </w:rPr>
                  </w:pPr>
                  <w:r w:rsidRPr="00181E3B">
                    <w:rPr>
                      <w:lang w:val="en-US" w:eastAsia="zh-CN"/>
                    </w:rPr>
                    <w:t>Subject to UE capability, support LMF to explicitly request UE to report the measurement with either M-sample or 4-sample, if RAN4 has supported M-sample measurement.</w:t>
                  </w:r>
                </w:p>
                <w:p w14:paraId="000A8CA6" w14:textId="77777777" w:rsidR="00031F86" w:rsidRPr="00181E3B" w:rsidRDefault="002860CE">
                  <w:pPr>
                    <w:widowControl w:val="0"/>
                    <w:numPr>
                      <w:ilvl w:val="0"/>
                      <w:numId w:val="33"/>
                    </w:numPr>
                    <w:spacing w:after="0" w:line="240" w:lineRule="auto"/>
                    <w:rPr>
                      <w:lang w:val="en-US" w:eastAsia="zh-CN"/>
                    </w:rPr>
                  </w:pPr>
                  <w:r w:rsidRPr="00181E3B">
                    <w:rPr>
                      <w:lang w:val="en-US" w:eastAsia="zh-CN"/>
                    </w:rPr>
                    <w:t xml:space="preserve">FFS </w:t>
                  </w:r>
                  <w:proofErr w:type="spellStart"/>
                  <w:r w:rsidRPr="00181E3B">
                    <w:rPr>
                      <w:lang w:val="en-US" w:eastAsia="zh-CN"/>
                    </w:rPr>
                    <w:t>signalling</w:t>
                  </w:r>
                  <w:proofErr w:type="spellEnd"/>
                  <w:r w:rsidRPr="00181E3B">
                    <w:rPr>
                      <w:lang w:val="en-US" w:eastAsia="zh-CN"/>
                    </w:rPr>
                    <w:t xml:space="preserve"> details.</w:t>
                  </w:r>
                </w:p>
                <w:p w14:paraId="000A8CA7" w14:textId="77777777" w:rsidR="00031F86" w:rsidRPr="00181E3B" w:rsidRDefault="00031F86">
                  <w:pPr>
                    <w:pStyle w:val="CommentText"/>
                    <w:rPr>
                      <w:lang w:val="en-US"/>
                    </w:rPr>
                  </w:pPr>
                </w:p>
                <w:p w14:paraId="000A8CA8" w14:textId="77777777" w:rsidR="00031F86" w:rsidRPr="00181E3B" w:rsidRDefault="002860CE">
                  <w:pPr>
                    <w:pStyle w:val="CommentText"/>
                    <w:rPr>
                      <w:lang w:val="en-US"/>
                    </w:rPr>
                  </w:pPr>
                  <w:r w:rsidRPr="00181E3B">
                    <w:rPr>
                      <w:highlight w:val="green"/>
                      <w:lang w:val="en-US"/>
                    </w:rPr>
                    <w:t>Agreement</w:t>
                  </w:r>
                  <w:r w:rsidRPr="00181E3B">
                    <w:rPr>
                      <w:lang w:val="en-US"/>
                    </w:rPr>
                    <w:t xml:space="preserve"> </w:t>
                  </w:r>
                  <w:r w:rsidRPr="00181E3B">
                    <w:rPr>
                      <w:rFonts w:eastAsia="MS Mincho"/>
                      <w:lang w:val="en-US" w:eastAsia="ja-JP"/>
                    </w:rPr>
                    <w:t>(RAN1#106b-e)</w:t>
                  </w:r>
                </w:p>
                <w:p w14:paraId="000A8CA9" w14:textId="77777777" w:rsidR="00031F86" w:rsidRPr="00181E3B" w:rsidRDefault="002860CE">
                  <w:pPr>
                    <w:rPr>
                      <w:lang w:val="en-US"/>
                    </w:rPr>
                  </w:pPr>
                  <w:r w:rsidRPr="00181E3B">
                    <w:rPr>
                      <w:lang w:val="en-US"/>
                    </w:rPr>
                    <w:t>For the PRS processing sample number M, at least M = 1 is supported. </w:t>
                  </w:r>
                </w:p>
              </w:tc>
            </w:tr>
          </w:tbl>
          <w:p w14:paraId="000A8CAB" w14:textId="77777777" w:rsidR="00031F86" w:rsidRPr="00181E3B" w:rsidRDefault="00031F86">
            <w:pPr>
              <w:rPr>
                <w:lang w:val="en-US"/>
              </w:rPr>
            </w:pPr>
          </w:p>
          <w:p w14:paraId="000A8CAC" w14:textId="77777777" w:rsidR="00031F86" w:rsidRPr="00181E3B" w:rsidRDefault="002860CE">
            <w:pPr>
              <w:rPr>
                <w:lang w:val="en-US"/>
              </w:rPr>
            </w:pPr>
            <w:r w:rsidRPr="00181E3B">
              <w:rPr>
                <w:lang w:val="en-US"/>
              </w:rPr>
              <w:t xml:space="preserve">The above agreements were captured in TS38.214, however DL PRS RSRPP is not included as part of the supported measurements. </w:t>
            </w:r>
            <w:proofErr w:type="gramStart"/>
            <w:r w:rsidRPr="00181E3B">
              <w:rPr>
                <w:lang w:val="en-US"/>
              </w:rPr>
              <w:t>Additionally</w:t>
            </w:r>
            <w:proofErr w:type="gramEnd"/>
            <w:r w:rsidRPr="00181E3B">
              <w:rPr>
                <w:lang w:val="en-US"/>
              </w:rPr>
              <w:t xml:space="preserve"> in RAN1#107-e following agreement was made:</w:t>
            </w:r>
          </w:p>
          <w:tbl>
            <w:tblPr>
              <w:tblStyle w:val="TableGrid"/>
              <w:tblW w:w="0" w:type="auto"/>
              <w:tblLook w:val="04A0" w:firstRow="1" w:lastRow="0" w:firstColumn="1" w:lastColumn="0" w:noHBand="0" w:noVBand="1"/>
            </w:tblPr>
            <w:tblGrid>
              <w:gridCol w:w="9307"/>
            </w:tblGrid>
            <w:tr w:rsidR="00031F86" w:rsidRPr="00181E3B" w14:paraId="000A8CB2" w14:textId="77777777">
              <w:tc>
                <w:tcPr>
                  <w:tcW w:w="9307" w:type="dxa"/>
                </w:tcPr>
                <w:p w14:paraId="000A8CAD" w14:textId="77777777" w:rsidR="00031F86" w:rsidRPr="00181E3B" w:rsidRDefault="002860CE">
                  <w:pPr>
                    <w:spacing w:before="100" w:beforeAutospacing="1" w:after="100" w:afterAutospacing="1"/>
                    <w:rPr>
                      <w:rFonts w:eastAsia="Times New Roman"/>
                      <w:lang w:val="en-US" w:eastAsia="de-DE"/>
                    </w:rPr>
                  </w:pPr>
                  <w:r w:rsidRPr="00181E3B">
                    <w:rPr>
                      <w:rFonts w:eastAsia="Times New Roman"/>
                      <w:highlight w:val="green"/>
                      <w:lang w:val="en-US" w:eastAsia="de-DE"/>
                    </w:rPr>
                    <w:t>Agreement</w:t>
                  </w:r>
                </w:p>
                <w:p w14:paraId="000A8CAE" w14:textId="77777777" w:rsidR="00031F86" w:rsidRPr="00181E3B" w:rsidRDefault="002860CE">
                  <w:pPr>
                    <w:widowControl w:val="0"/>
                    <w:numPr>
                      <w:ilvl w:val="0"/>
                      <w:numId w:val="34"/>
                    </w:numPr>
                    <w:spacing w:before="100" w:beforeAutospacing="1" w:after="100" w:afterAutospacing="1" w:line="240" w:lineRule="auto"/>
                    <w:rPr>
                      <w:rFonts w:eastAsia="Times New Roman"/>
                      <w:lang w:val="en-US" w:eastAsia="de-DE"/>
                    </w:rPr>
                  </w:pPr>
                  <w:r w:rsidRPr="00181E3B">
                    <w:rPr>
                      <w:rFonts w:eastAsia="Times New Roman"/>
                      <w:lang w:val="en-US" w:eastAsia="de-DE"/>
                    </w:rPr>
                    <w:t>Support the LMF to request DL PRS-RSRPP together with timing measurement as part of DL-TDOA and multi-RTT reporting enhancements</w:t>
                  </w:r>
                </w:p>
                <w:p w14:paraId="000A8CAF" w14:textId="77777777" w:rsidR="00031F86" w:rsidRPr="00181E3B" w:rsidRDefault="002860CE">
                  <w:pPr>
                    <w:widowControl w:val="0"/>
                    <w:numPr>
                      <w:ilvl w:val="1"/>
                      <w:numId w:val="34"/>
                    </w:numPr>
                    <w:spacing w:before="100" w:beforeAutospacing="1" w:after="100" w:afterAutospacing="1" w:line="240" w:lineRule="auto"/>
                    <w:rPr>
                      <w:rFonts w:eastAsia="Times New Roman"/>
                      <w:lang w:val="en-US" w:eastAsia="de-DE"/>
                    </w:rPr>
                  </w:pPr>
                  <w:r w:rsidRPr="00181E3B">
                    <w:rPr>
                      <w:rFonts w:eastAsia="Times New Roman"/>
                      <w:lang w:val="en-US" w:eastAsia="de-DE"/>
                    </w:rPr>
                    <w:t>Note: This applies to the first path and also to additional paths.</w:t>
                  </w:r>
                </w:p>
                <w:p w14:paraId="000A8CB0" w14:textId="77777777" w:rsidR="00031F86" w:rsidRPr="00181E3B" w:rsidRDefault="002860CE">
                  <w:pPr>
                    <w:widowControl w:val="0"/>
                    <w:numPr>
                      <w:ilvl w:val="0"/>
                      <w:numId w:val="34"/>
                    </w:numPr>
                    <w:spacing w:before="100" w:beforeAutospacing="1" w:after="100" w:afterAutospacing="1" w:line="240" w:lineRule="auto"/>
                    <w:rPr>
                      <w:rFonts w:eastAsia="Times New Roman"/>
                      <w:lang w:val="en-US" w:eastAsia="de-DE"/>
                    </w:rPr>
                  </w:pPr>
                  <w:r w:rsidRPr="00181E3B">
                    <w:rPr>
                      <w:rFonts w:eastAsia="Times New Roman"/>
                      <w:lang w:val="en-US" w:eastAsia="de-DE"/>
                    </w:rPr>
                    <w:t>Support the LMF to request UL SRS-RSRPP together with timing measurement as part of UL-TDOA and multi-RTT reporting enhancements</w:t>
                  </w:r>
                </w:p>
                <w:p w14:paraId="000A8CB1" w14:textId="77777777" w:rsidR="00031F86" w:rsidRPr="00181E3B" w:rsidRDefault="002860CE">
                  <w:pPr>
                    <w:widowControl w:val="0"/>
                    <w:numPr>
                      <w:ilvl w:val="1"/>
                      <w:numId w:val="34"/>
                    </w:numPr>
                    <w:spacing w:before="100" w:beforeAutospacing="1" w:after="100" w:afterAutospacing="1" w:line="240" w:lineRule="auto"/>
                    <w:rPr>
                      <w:rFonts w:eastAsia="Times New Roman"/>
                      <w:lang w:val="en-US" w:eastAsia="de-DE"/>
                    </w:rPr>
                  </w:pPr>
                  <w:r w:rsidRPr="00181E3B">
                    <w:rPr>
                      <w:rFonts w:eastAsia="Times New Roman"/>
                      <w:lang w:val="en-US" w:eastAsia="de-DE"/>
                    </w:rPr>
                    <w:t>Note: This applies to the first path and also to additional paths.</w:t>
                  </w:r>
                </w:p>
              </w:tc>
            </w:tr>
          </w:tbl>
          <w:p w14:paraId="000A8CB3" w14:textId="77777777" w:rsidR="00031F86" w:rsidRPr="00181E3B" w:rsidRDefault="00031F86">
            <w:pPr>
              <w:rPr>
                <w:b/>
                <w:bCs/>
                <w:lang w:val="en-US"/>
              </w:rPr>
            </w:pPr>
          </w:p>
          <w:p w14:paraId="000A8CB4" w14:textId="77777777" w:rsidR="00031F86" w:rsidRPr="00181E3B" w:rsidRDefault="002860CE">
            <w:pPr>
              <w:rPr>
                <w:b/>
                <w:bCs/>
                <w:lang w:val="en-US"/>
              </w:rPr>
            </w:pPr>
            <w:r w:rsidRPr="00181E3B">
              <w:rPr>
                <w:lang w:val="en-US"/>
              </w:rPr>
              <w:t>this also requires adding DL PRS-RSRPP to the list of DL RSTD, DL PRS-RSRP and UE Rx-Tx measurements to the parts in the TP below.</w:t>
            </w:r>
          </w:p>
          <w:p w14:paraId="000A8CB5" w14:textId="77777777" w:rsidR="00031F86" w:rsidRPr="00181E3B" w:rsidRDefault="00031F86">
            <w:pPr>
              <w:rPr>
                <w:b/>
                <w:bCs/>
                <w:lang w:val="en-US"/>
              </w:rPr>
            </w:pPr>
          </w:p>
        </w:tc>
      </w:tr>
    </w:tbl>
    <w:p w14:paraId="000A8CB7" w14:textId="77777777" w:rsidR="00031F86" w:rsidRPr="00181E3B" w:rsidRDefault="00031F86">
      <w:pPr>
        <w:rPr>
          <w:b/>
          <w:bCs/>
        </w:rPr>
      </w:pPr>
    </w:p>
    <w:p w14:paraId="000A8CB8" w14:textId="77777777" w:rsidR="00031F86" w:rsidRPr="00181E3B" w:rsidRDefault="00031F86">
      <w:pPr>
        <w:rPr>
          <w:b/>
          <w:bCs/>
        </w:rPr>
      </w:pPr>
    </w:p>
    <w:p w14:paraId="000A8CB9" w14:textId="77777777" w:rsidR="00031F86" w:rsidRPr="00181E3B" w:rsidRDefault="002860CE">
      <w:pPr>
        <w:rPr>
          <w:b/>
          <w:lang w:eastAsia="zh-CN"/>
        </w:rPr>
      </w:pPr>
      <w:r w:rsidRPr="00181E3B">
        <w:rPr>
          <w:b/>
          <w:bCs/>
        </w:rPr>
        <w:t>Text Proposal for 38.214:</w:t>
      </w:r>
    </w:p>
    <w:p w14:paraId="000A8CBA" w14:textId="77777777" w:rsidR="00031F86" w:rsidRPr="00181E3B" w:rsidRDefault="002860CE">
      <w:pPr>
        <w:rPr>
          <w:lang w:eastAsia="zh-CN"/>
        </w:rPr>
      </w:pPr>
      <w:r w:rsidRPr="00181E3B">
        <w:rPr>
          <w:lang w:eastAsia="zh-CN"/>
        </w:rPr>
        <w:lastRenderedPageBreak/>
        <w:t>============================ Unchanged part omitted ==========================</w:t>
      </w:r>
    </w:p>
    <w:p w14:paraId="000A8CBB" w14:textId="77777777" w:rsidR="00031F86" w:rsidRPr="00181E3B" w:rsidRDefault="002860CE">
      <w:pPr>
        <w:rPr>
          <w:sz w:val="20"/>
        </w:rPr>
      </w:pPr>
      <w:r w:rsidRPr="00181E3B">
        <w:rPr>
          <w:sz w:val="20"/>
        </w:rPr>
        <w:t>The UE may be indicated by the network that DL PRS resource(s) can be used as the reference for the DL RSTD, DL PRS-RSRP,</w:t>
      </w:r>
      <w:ins w:id="84" w:author="Alawieh, Mohammad" w:date="2022-02-02T15:52:00Z">
        <w:r w:rsidRPr="00181E3B">
          <w:rPr>
            <w:sz w:val="20"/>
          </w:rPr>
          <w:t xml:space="preserve"> DL PRS RSRPP</w:t>
        </w:r>
      </w:ins>
      <w:r w:rsidRPr="00181E3B">
        <w:rPr>
          <w:sz w:val="20"/>
        </w:rPr>
        <w:t xml:space="preserve"> and UE Rx-Tx time difference measurements in a higher layer parameter </w:t>
      </w:r>
      <w:proofErr w:type="spellStart"/>
      <w:r w:rsidRPr="00181E3B">
        <w:rPr>
          <w:i/>
          <w:iCs/>
          <w:snapToGrid w:val="0"/>
          <w:sz w:val="20"/>
        </w:rPr>
        <w:t>nr</w:t>
      </w:r>
      <w:proofErr w:type="spellEnd"/>
      <w:r w:rsidRPr="00181E3B">
        <w:rPr>
          <w:i/>
          <w:iCs/>
          <w:snapToGrid w:val="0"/>
          <w:sz w:val="20"/>
        </w:rPr>
        <w:t>-DL-PRS-</w:t>
      </w:r>
      <w:proofErr w:type="spellStart"/>
      <w:r w:rsidRPr="00181E3B">
        <w:rPr>
          <w:i/>
          <w:iCs/>
          <w:snapToGrid w:val="0"/>
          <w:sz w:val="20"/>
        </w:rPr>
        <w:t>ReferenceInfo</w:t>
      </w:r>
      <w:proofErr w:type="spellEnd"/>
      <w:r w:rsidRPr="00181E3B">
        <w:rPr>
          <w:sz w:val="20"/>
        </w:rPr>
        <w:t>.</w:t>
      </w:r>
    </w:p>
    <w:p w14:paraId="000A8CBC" w14:textId="77777777" w:rsidR="00031F86" w:rsidRPr="00181E3B" w:rsidRDefault="002860CE">
      <w:r w:rsidRPr="00181E3B">
        <w:rPr>
          <w:lang w:eastAsia="zh-CN"/>
        </w:rPr>
        <w:t>============================ Unchanged part omitted ==========================</w:t>
      </w:r>
    </w:p>
    <w:p w14:paraId="000A8CBD" w14:textId="77777777" w:rsidR="00031F86" w:rsidRPr="00181E3B" w:rsidRDefault="00031F86"/>
    <w:p w14:paraId="000A8CBE" w14:textId="77777777" w:rsidR="00031F86" w:rsidRPr="00181E3B" w:rsidRDefault="002860CE">
      <w:pPr>
        <w:rPr>
          <w:lang w:eastAsia="zh-CN"/>
        </w:rPr>
      </w:pPr>
      <w:r w:rsidRPr="00181E3B">
        <w:rPr>
          <w:lang w:eastAsia="zh-CN"/>
        </w:rPr>
        <w:t>============================ Unchanged part omitted ==========================</w:t>
      </w:r>
    </w:p>
    <w:p w14:paraId="000A8CBF" w14:textId="77777777" w:rsidR="00031F86" w:rsidRPr="00181E3B" w:rsidRDefault="002860CE">
      <w:r w:rsidRPr="00181E3B">
        <w:rPr>
          <w:sz w:val="20"/>
        </w:rPr>
        <w:t>For the DL RSTD, DL PRS-</w:t>
      </w:r>
      <w:proofErr w:type="gramStart"/>
      <w:r w:rsidRPr="00181E3B">
        <w:rPr>
          <w:sz w:val="20"/>
        </w:rPr>
        <w:t xml:space="preserve">RSRP, </w:t>
      </w:r>
      <w:ins w:id="85" w:author="Alawieh, Mohammad" w:date="2022-02-02T15:52:00Z">
        <w:r w:rsidRPr="00181E3B">
          <w:rPr>
            <w:sz w:val="20"/>
          </w:rPr>
          <w:t xml:space="preserve"> DL</w:t>
        </w:r>
        <w:proofErr w:type="gramEnd"/>
        <w:r w:rsidRPr="00181E3B">
          <w:rPr>
            <w:sz w:val="20"/>
          </w:rPr>
          <w:t xml:space="preserve"> PRS RSRPP</w:t>
        </w:r>
      </w:ins>
      <w:r w:rsidRPr="00181E3B">
        <w:rPr>
          <w:sz w:val="20"/>
        </w:rPr>
        <w:t xml:space="preserve"> and UE Rx-Tx time difference measurements the UE can report an associated higher layer parameter </w:t>
      </w:r>
      <w:proofErr w:type="spellStart"/>
      <w:r w:rsidRPr="00181E3B">
        <w:rPr>
          <w:i/>
          <w:iCs/>
          <w:snapToGrid w:val="0"/>
          <w:sz w:val="20"/>
        </w:rPr>
        <w:t>nr-TimeStamp</w:t>
      </w:r>
      <w:proofErr w:type="spellEnd"/>
      <w:r w:rsidRPr="00181E3B">
        <w:rPr>
          <w:sz w:val="20"/>
        </w:rPr>
        <w:t xml:space="preserve">. The </w:t>
      </w:r>
      <w:proofErr w:type="spellStart"/>
      <w:r w:rsidRPr="00181E3B">
        <w:rPr>
          <w:i/>
          <w:iCs/>
          <w:snapToGrid w:val="0"/>
          <w:sz w:val="20"/>
        </w:rPr>
        <w:t>nr-TimeStamp</w:t>
      </w:r>
      <w:proofErr w:type="spellEnd"/>
      <w:r w:rsidRPr="00181E3B">
        <w:rPr>
          <w:sz w:val="20"/>
        </w:rPr>
        <w:t xml:space="preserve"> can include the </w:t>
      </w:r>
      <w:r w:rsidRPr="00181E3B">
        <w:rPr>
          <w:i/>
          <w:sz w:val="20"/>
        </w:rPr>
        <w:t>dl-PRS-ID</w:t>
      </w:r>
      <w:r w:rsidRPr="00181E3B">
        <w:rPr>
          <w:sz w:val="20"/>
        </w:rPr>
        <w:t xml:space="preserve">, the SFN and the slot number for a subcarrier spacing. These values correspond to the reference which is provided by </w:t>
      </w:r>
      <w:proofErr w:type="spellStart"/>
      <w:r w:rsidRPr="00181E3B">
        <w:rPr>
          <w:i/>
          <w:iCs/>
          <w:snapToGrid w:val="0"/>
          <w:sz w:val="20"/>
        </w:rPr>
        <w:t>nr</w:t>
      </w:r>
      <w:proofErr w:type="spellEnd"/>
      <w:r w:rsidRPr="00181E3B">
        <w:rPr>
          <w:i/>
          <w:iCs/>
          <w:snapToGrid w:val="0"/>
          <w:sz w:val="20"/>
        </w:rPr>
        <w:t>-DL-PRS-</w:t>
      </w:r>
      <w:proofErr w:type="spellStart"/>
      <w:r w:rsidRPr="00181E3B">
        <w:rPr>
          <w:i/>
          <w:iCs/>
          <w:snapToGrid w:val="0"/>
          <w:sz w:val="20"/>
        </w:rPr>
        <w:t>ReferenceInfo</w:t>
      </w:r>
      <w:proofErr w:type="spellEnd"/>
      <w:r w:rsidRPr="00181E3B">
        <w:t xml:space="preserve">. </w:t>
      </w:r>
    </w:p>
    <w:p w14:paraId="000A8CC0" w14:textId="77777777" w:rsidR="00031F86" w:rsidRPr="00181E3B" w:rsidRDefault="002860CE">
      <w:pPr>
        <w:rPr>
          <w:rFonts w:eastAsia="Times New Roman"/>
        </w:rPr>
      </w:pPr>
      <w:r w:rsidRPr="00181E3B">
        <w:rPr>
          <w:lang w:eastAsia="zh-CN"/>
        </w:rPr>
        <w:t>============================ Unchanged part omitted ==========================</w:t>
      </w:r>
    </w:p>
    <w:p w14:paraId="000A8CC1" w14:textId="77777777" w:rsidR="00031F86" w:rsidRPr="00181E3B" w:rsidRDefault="00031F86"/>
    <w:p w14:paraId="000A8CC2" w14:textId="77777777" w:rsidR="00031F86" w:rsidRPr="00181E3B" w:rsidRDefault="002860CE">
      <w:pPr>
        <w:rPr>
          <w:lang w:eastAsia="zh-CN"/>
        </w:rPr>
      </w:pPr>
      <w:r w:rsidRPr="00181E3B">
        <w:rPr>
          <w:lang w:eastAsia="zh-CN"/>
        </w:rPr>
        <w:t>============================ Unchanged part omitted ==========================</w:t>
      </w:r>
    </w:p>
    <w:p w14:paraId="000A8CC3" w14:textId="77777777" w:rsidR="00031F86" w:rsidRPr="00181E3B" w:rsidRDefault="002860CE">
      <w:pPr>
        <w:rPr>
          <w:sz w:val="18"/>
          <w:szCs w:val="20"/>
        </w:rPr>
      </w:pPr>
      <w:r w:rsidRPr="00181E3B">
        <w:rPr>
          <w:sz w:val="20"/>
        </w:rPr>
        <w:t>The UE may be configured to report one or more measurement instances, each with its own timestamp, on DL RSTD, DL PRS-RSRP,</w:t>
      </w:r>
      <w:ins w:id="86" w:author="Alawieh, Mohammad" w:date="2022-02-02T15:52:00Z">
        <w:r w:rsidRPr="00181E3B">
          <w:rPr>
            <w:sz w:val="20"/>
          </w:rPr>
          <w:t xml:space="preserve"> DL PRS RSRPP</w:t>
        </w:r>
      </w:ins>
      <w:r w:rsidRPr="00181E3B">
        <w:rPr>
          <w:sz w:val="20"/>
        </w:rPr>
        <w:t xml:space="preserve"> and/or UE Rx-Tx time difference measurements, in a single measurement report. </w:t>
      </w:r>
    </w:p>
    <w:p w14:paraId="000A8CC4" w14:textId="77777777" w:rsidR="00031F86" w:rsidRPr="00181E3B" w:rsidRDefault="002860CE">
      <w:pPr>
        <w:rPr>
          <w:b/>
          <w:bCs/>
        </w:rPr>
      </w:pPr>
      <w:r w:rsidRPr="00181E3B">
        <w:rPr>
          <w:lang w:eastAsia="zh-CN"/>
        </w:rPr>
        <w:t>============================ Unchanged part omitted ==========================</w:t>
      </w:r>
    </w:p>
    <w:p w14:paraId="000A8CC5" w14:textId="77777777" w:rsidR="00031F86" w:rsidRPr="00181E3B" w:rsidRDefault="00031F86"/>
    <w:p w14:paraId="000A8CC6" w14:textId="77777777" w:rsidR="00031F86" w:rsidRPr="00181E3B" w:rsidRDefault="002860CE">
      <w:pPr>
        <w:rPr>
          <w:b/>
          <w:bCs/>
        </w:rPr>
      </w:pPr>
      <w:r w:rsidRPr="00181E3B">
        <w:rPr>
          <w:lang w:eastAsia="zh-CN"/>
        </w:rPr>
        <w:t>============================ Unchanged part omitted ==========================</w:t>
      </w:r>
    </w:p>
    <w:p w14:paraId="000A8CC7" w14:textId="77777777" w:rsidR="00031F86" w:rsidRPr="00181E3B" w:rsidRDefault="002860CE">
      <w:pPr>
        <w:rPr>
          <w:color w:val="000000" w:themeColor="text1"/>
          <w:sz w:val="20"/>
        </w:rPr>
      </w:pPr>
      <w:r w:rsidRPr="00181E3B">
        <w:rPr>
          <w:color w:val="000000" w:themeColor="text1"/>
          <w:sz w:val="20"/>
        </w:rPr>
        <w:t>The UE may be requested, subject to UE capability, to measure and report the DL RSTD, DL PRS-</w:t>
      </w:r>
      <w:proofErr w:type="gramStart"/>
      <w:r w:rsidRPr="00181E3B">
        <w:rPr>
          <w:color w:val="000000" w:themeColor="text1"/>
          <w:sz w:val="20"/>
        </w:rPr>
        <w:t>RSRP,</w:t>
      </w:r>
      <w:r w:rsidRPr="00181E3B">
        <w:rPr>
          <w:sz w:val="20"/>
        </w:rPr>
        <w:t xml:space="preserve"> </w:t>
      </w:r>
      <w:ins w:id="87" w:author="Alawieh, Mohammad" w:date="2022-02-02T15:52:00Z">
        <w:r w:rsidRPr="00181E3B">
          <w:rPr>
            <w:sz w:val="20"/>
          </w:rPr>
          <w:t xml:space="preserve"> DL</w:t>
        </w:r>
        <w:proofErr w:type="gramEnd"/>
        <w:r w:rsidRPr="00181E3B">
          <w:rPr>
            <w:sz w:val="20"/>
          </w:rPr>
          <w:t xml:space="preserve"> PRS RSRPP</w:t>
        </w:r>
      </w:ins>
      <w:r w:rsidRPr="00181E3B">
        <w:rPr>
          <w:color w:val="000000" w:themeColor="text1"/>
          <w:sz w:val="20"/>
        </w:rPr>
        <w:t xml:space="preserve"> or UE Rx-Tx time difference measurements with either 1 or 4 samples, as defined in [11, TS 38.133], via higher layer parameter [</w:t>
      </w:r>
      <w:proofErr w:type="spellStart"/>
      <w:r w:rsidRPr="00181E3B">
        <w:rPr>
          <w:i/>
          <w:iCs/>
          <w:color w:val="000000" w:themeColor="text1"/>
          <w:sz w:val="20"/>
        </w:rPr>
        <w:t>numOfSamples-perMeasurement</w:t>
      </w:r>
      <w:proofErr w:type="spellEnd"/>
      <w:r w:rsidRPr="00181E3B">
        <w:rPr>
          <w:i/>
          <w:iCs/>
          <w:color w:val="000000" w:themeColor="text1"/>
          <w:sz w:val="20"/>
        </w:rPr>
        <w:t>]</w:t>
      </w:r>
      <w:r w:rsidRPr="00181E3B">
        <w:rPr>
          <w:color w:val="000000" w:themeColor="text1"/>
          <w:sz w:val="20"/>
        </w:rPr>
        <w:t xml:space="preserve"> [17, TS 37.355].</w:t>
      </w:r>
    </w:p>
    <w:p w14:paraId="000A8CC8" w14:textId="77777777" w:rsidR="00031F86" w:rsidRPr="00181E3B" w:rsidRDefault="002860CE">
      <w:pPr>
        <w:rPr>
          <w:b/>
          <w:bCs/>
        </w:rPr>
      </w:pPr>
      <w:r w:rsidRPr="00181E3B">
        <w:rPr>
          <w:lang w:eastAsia="zh-CN"/>
        </w:rPr>
        <w:t>============================ Unchanged part omitted ==========================</w:t>
      </w:r>
    </w:p>
    <w:p w14:paraId="000A8CC9" w14:textId="77777777" w:rsidR="00031F86" w:rsidRPr="00181E3B" w:rsidRDefault="002860CE">
      <w:pPr>
        <w:pStyle w:val="Heading4"/>
        <w:numPr>
          <w:ilvl w:val="4"/>
          <w:numId w:val="2"/>
        </w:numPr>
        <w:tabs>
          <w:tab w:val="clear" w:pos="851"/>
          <w:tab w:val="left" w:pos="567"/>
        </w:tabs>
        <w:ind w:left="0" w:firstLine="0"/>
      </w:pPr>
      <w:r w:rsidRPr="00181E3B">
        <w:t>First round of discussion</w:t>
      </w:r>
    </w:p>
    <w:p w14:paraId="000A8CCA" w14:textId="77777777" w:rsidR="00031F86" w:rsidRPr="00181E3B" w:rsidRDefault="002860CE">
      <w:r w:rsidRPr="00181E3B">
        <w:t>Companies are encouraged to provide comments in the table below regarding endorsing the TPs in 2.1.7.5.1.</w:t>
      </w:r>
    </w:p>
    <w:tbl>
      <w:tblPr>
        <w:tblStyle w:val="TableGrid"/>
        <w:tblW w:w="9629" w:type="dxa"/>
        <w:tblLook w:val="04A0" w:firstRow="1" w:lastRow="0" w:firstColumn="1" w:lastColumn="0" w:noHBand="0" w:noVBand="1"/>
      </w:tblPr>
      <w:tblGrid>
        <w:gridCol w:w="2075"/>
        <w:gridCol w:w="7554"/>
      </w:tblGrid>
      <w:tr w:rsidR="00031F86" w:rsidRPr="00181E3B" w14:paraId="000A8CCD" w14:textId="77777777">
        <w:tc>
          <w:tcPr>
            <w:tcW w:w="2075" w:type="dxa"/>
            <w:shd w:val="clear" w:color="auto" w:fill="auto"/>
          </w:tcPr>
          <w:p w14:paraId="000A8CCB" w14:textId="77777777" w:rsidR="00031F86" w:rsidRPr="00181E3B" w:rsidRDefault="002860CE">
            <w:pPr>
              <w:jc w:val="center"/>
              <w:rPr>
                <w:rFonts w:eastAsia="Calibri"/>
                <w:b/>
                <w:lang w:val="en-US"/>
              </w:rPr>
            </w:pPr>
            <w:r w:rsidRPr="00181E3B">
              <w:rPr>
                <w:rFonts w:eastAsia="Calibri"/>
                <w:b/>
                <w:lang w:val="en-US"/>
              </w:rPr>
              <w:t>Company</w:t>
            </w:r>
          </w:p>
        </w:tc>
        <w:tc>
          <w:tcPr>
            <w:tcW w:w="7554" w:type="dxa"/>
            <w:shd w:val="clear" w:color="auto" w:fill="auto"/>
          </w:tcPr>
          <w:p w14:paraId="000A8CCC"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CD0" w14:textId="77777777">
        <w:tc>
          <w:tcPr>
            <w:tcW w:w="2075" w:type="dxa"/>
            <w:shd w:val="clear" w:color="auto" w:fill="auto"/>
          </w:tcPr>
          <w:p w14:paraId="000A8CCE" w14:textId="77777777" w:rsidR="00031F86" w:rsidRPr="00181E3B" w:rsidRDefault="002860CE">
            <w:pPr>
              <w:rPr>
                <w:lang w:val="en-US" w:eastAsia="zh-CN"/>
              </w:rPr>
            </w:pPr>
            <w:r w:rsidRPr="00181E3B">
              <w:rPr>
                <w:lang w:val="en-US" w:eastAsia="zh-CN"/>
              </w:rPr>
              <w:t>Nokia/NSB</w:t>
            </w:r>
          </w:p>
        </w:tc>
        <w:tc>
          <w:tcPr>
            <w:tcW w:w="7554" w:type="dxa"/>
            <w:shd w:val="clear" w:color="auto" w:fill="auto"/>
          </w:tcPr>
          <w:p w14:paraId="000A8CCF" w14:textId="77777777" w:rsidR="00031F86" w:rsidRPr="00181E3B" w:rsidRDefault="002860CE">
            <w:pPr>
              <w:rPr>
                <w:lang w:val="en-US" w:eastAsia="zh-CN"/>
              </w:rPr>
            </w:pPr>
            <w:r w:rsidRPr="00181E3B">
              <w:rPr>
                <w:lang w:val="en-US" w:eastAsia="zh-CN"/>
              </w:rPr>
              <w:t xml:space="preserve">We are generally fine with the second and the fourth. We think the first and the third one </w:t>
            </w:r>
            <w:proofErr w:type="gramStart"/>
            <w:r w:rsidRPr="00181E3B">
              <w:rPr>
                <w:lang w:val="en-US" w:eastAsia="zh-CN"/>
              </w:rPr>
              <w:t>are</w:t>
            </w:r>
            <w:proofErr w:type="gramEnd"/>
            <w:r w:rsidRPr="00181E3B">
              <w:rPr>
                <w:lang w:val="en-US" w:eastAsia="zh-CN"/>
              </w:rPr>
              <w:t xml:space="preserve"> new </w:t>
            </w:r>
            <w:proofErr w:type="spellStart"/>
            <w:r w:rsidRPr="00181E3B">
              <w:rPr>
                <w:lang w:val="en-US" w:eastAsia="zh-CN"/>
              </w:rPr>
              <w:t>featue</w:t>
            </w:r>
            <w:proofErr w:type="spellEnd"/>
            <w:r w:rsidRPr="00181E3B">
              <w:rPr>
                <w:lang w:val="en-US" w:eastAsia="zh-CN"/>
              </w:rPr>
              <w:t xml:space="preserve"> and we haven’t discussed yet. In the first TP, it is </w:t>
            </w:r>
            <w:proofErr w:type="spellStart"/>
            <w:r w:rsidRPr="00181E3B">
              <w:rPr>
                <w:lang w:val="en-US" w:eastAsia="zh-CN"/>
              </w:rPr>
              <w:t>uncelar</w:t>
            </w:r>
            <w:proofErr w:type="spellEnd"/>
            <w:r w:rsidRPr="00181E3B">
              <w:rPr>
                <w:lang w:val="en-US" w:eastAsia="zh-CN"/>
              </w:rPr>
              <w:t xml:space="preserve"> what the reference resource for PRS RSRPP means.</w:t>
            </w:r>
          </w:p>
        </w:tc>
      </w:tr>
      <w:tr w:rsidR="004638C1" w:rsidRPr="00181E3B" w14:paraId="7FCF5F65" w14:textId="77777777">
        <w:tc>
          <w:tcPr>
            <w:tcW w:w="2075" w:type="dxa"/>
            <w:shd w:val="clear" w:color="auto" w:fill="auto"/>
          </w:tcPr>
          <w:p w14:paraId="17D93772" w14:textId="1C12ED26" w:rsidR="004638C1" w:rsidRPr="00181E3B" w:rsidRDefault="004638C1" w:rsidP="004638C1">
            <w:pPr>
              <w:rPr>
                <w:lang w:eastAsia="zh-CN"/>
              </w:rPr>
            </w:pPr>
            <w:r>
              <w:rPr>
                <w:lang w:eastAsia="zh-CN"/>
              </w:rPr>
              <w:t>Fraunhofer</w:t>
            </w:r>
          </w:p>
        </w:tc>
        <w:tc>
          <w:tcPr>
            <w:tcW w:w="7554" w:type="dxa"/>
            <w:shd w:val="clear" w:color="auto" w:fill="auto"/>
          </w:tcPr>
          <w:p w14:paraId="1D207A29" w14:textId="77777777" w:rsidR="004638C1" w:rsidRDefault="004638C1" w:rsidP="004638C1">
            <w:pPr>
              <w:rPr>
                <w:lang w:val="en-US" w:eastAsia="zh-CN"/>
              </w:rPr>
            </w:pPr>
            <w:r w:rsidRPr="008D3803">
              <w:rPr>
                <w:lang w:val="en-US" w:eastAsia="zh-CN"/>
              </w:rPr>
              <w:t xml:space="preserve">Ok to discuss if it is needed to capture </w:t>
            </w:r>
            <w:r>
              <w:rPr>
                <w:lang w:val="en-US" w:eastAsia="zh-CN"/>
              </w:rPr>
              <w:t>DL-RSRPP in TP1.</w:t>
            </w:r>
          </w:p>
          <w:p w14:paraId="0330BD00" w14:textId="01FB48F2" w:rsidR="004638C1" w:rsidRPr="00181E3B" w:rsidRDefault="004638C1" w:rsidP="004638C1">
            <w:pPr>
              <w:rPr>
                <w:lang w:eastAsia="zh-CN"/>
              </w:rPr>
            </w:pPr>
            <w:proofErr w:type="spellStart"/>
            <w:r>
              <w:rPr>
                <w:lang w:val="en-US" w:eastAsia="zh-CN"/>
              </w:rPr>
              <w:t>Supoort</w:t>
            </w:r>
            <w:proofErr w:type="spellEnd"/>
            <w:r>
              <w:rPr>
                <w:lang w:val="en-US" w:eastAsia="zh-CN"/>
              </w:rPr>
              <w:t xml:space="preserve"> TPs 2,3 and 4.</w:t>
            </w:r>
          </w:p>
        </w:tc>
      </w:tr>
    </w:tbl>
    <w:p w14:paraId="000A8CD1" w14:textId="77777777" w:rsidR="00031F86" w:rsidRPr="00181E3B" w:rsidRDefault="00031F86"/>
    <w:p w14:paraId="000A8CD2" w14:textId="77777777" w:rsidR="00031F86" w:rsidRPr="00181E3B" w:rsidRDefault="00031F86"/>
    <w:p w14:paraId="000A8CD3" w14:textId="77777777" w:rsidR="00031F86" w:rsidRPr="00181E3B" w:rsidRDefault="00031F86"/>
    <w:p w14:paraId="000A8CD4" w14:textId="77777777" w:rsidR="00031F86" w:rsidRPr="00181E3B" w:rsidRDefault="002860CE">
      <w:pPr>
        <w:pStyle w:val="Heading2"/>
        <w:numPr>
          <w:ilvl w:val="1"/>
          <w:numId w:val="2"/>
        </w:numPr>
      </w:pPr>
      <w:r w:rsidRPr="00181E3B">
        <w:lastRenderedPageBreak/>
        <w:t>LS from R1-2200905</w:t>
      </w:r>
    </w:p>
    <w:p w14:paraId="000A8CD5" w14:textId="77777777" w:rsidR="00031F86" w:rsidRPr="00181E3B" w:rsidRDefault="002860CE">
      <w:r w:rsidRPr="00181E3B">
        <w:t>From the chairman decision, the LS from R1-2200905 will be treated as part of agenda item 8.5.3.  the LS content is copied below for convenience:</w:t>
      </w:r>
    </w:p>
    <w:tbl>
      <w:tblPr>
        <w:tblStyle w:val="TableGrid"/>
        <w:tblW w:w="0" w:type="auto"/>
        <w:tblLook w:val="04A0" w:firstRow="1" w:lastRow="0" w:firstColumn="1" w:lastColumn="0" w:noHBand="0" w:noVBand="1"/>
      </w:tblPr>
      <w:tblGrid>
        <w:gridCol w:w="9628"/>
      </w:tblGrid>
      <w:tr w:rsidR="00031F86" w:rsidRPr="00181E3B" w14:paraId="000A8CE6" w14:textId="77777777">
        <w:tc>
          <w:tcPr>
            <w:tcW w:w="9854" w:type="dxa"/>
          </w:tcPr>
          <w:p w14:paraId="000A8CD6" w14:textId="77777777" w:rsidR="00031F86" w:rsidRPr="00181E3B" w:rsidRDefault="00031F86">
            <w:pPr>
              <w:rPr>
                <w:rFonts w:cstheme="minorHAnsi"/>
                <w:lang w:val="en-US"/>
              </w:rPr>
            </w:pPr>
          </w:p>
          <w:p w14:paraId="000A8CD7" w14:textId="77777777" w:rsidR="00031F86" w:rsidRPr="00181E3B" w:rsidRDefault="002860CE">
            <w:pPr>
              <w:spacing w:after="120"/>
              <w:rPr>
                <w:rFonts w:cstheme="minorHAnsi"/>
                <w:b/>
                <w:lang w:val="en-US"/>
              </w:rPr>
            </w:pPr>
            <w:r w:rsidRPr="00181E3B">
              <w:rPr>
                <w:rFonts w:cstheme="minorHAnsi"/>
                <w:b/>
                <w:lang w:val="en-US"/>
              </w:rPr>
              <w:t xml:space="preserve">1. Overall Description: </w:t>
            </w:r>
          </w:p>
          <w:p w14:paraId="000A8CD8" w14:textId="77777777" w:rsidR="00031F86" w:rsidRPr="00181E3B" w:rsidRDefault="002860CE">
            <w:pPr>
              <w:spacing w:before="240" w:after="120"/>
              <w:rPr>
                <w:rFonts w:cstheme="minorHAnsi"/>
                <w:lang w:val="en-US"/>
              </w:rPr>
            </w:pPr>
            <w:r w:rsidRPr="00181E3B">
              <w:rPr>
                <w:rFonts w:cstheme="minorHAnsi"/>
                <w:lang w:val="en-US"/>
              </w:rPr>
              <w:t xml:space="preserve">RAN4 thanks RAN1 for the LS. RAN4 has discussed the definition of the path DL PRS RSRP measurement and RAN4 would like to provide following feedback. RAN4 would like to inform RAN1 that RAN4 is discussing path DL-PRS RSRP for </w:t>
            </w:r>
            <w:proofErr w:type="spellStart"/>
            <w:r w:rsidRPr="00181E3B">
              <w:rPr>
                <w:rFonts w:cstheme="minorHAnsi"/>
                <w:lang w:val="en-US"/>
              </w:rPr>
              <w:t>i-th</w:t>
            </w:r>
            <w:proofErr w:type="spellEnd"/>
            <w:r w:rsidRPr="00181E3B">
              <w:rPr>
                <w:rFonts w:cstheme="minorHAnsi"/>
                <w:lang w:val="en-US"/>
              </w:rPr>
              <w:t xml:space="preserve"> path delay. </w:t>
            </w:r>
          </w:p>
          <w:p w14:paraId="000A8CD9" w14:textId="77777777" w:rsidR="00031F86" w:rsidRPr="00181E3B" w:rsidRDefault="00031F86">
            <w:pPr>
              <w:spacing w:before="240" w:after="120"/>
              <w:rPr>
                <w:rFonts w:cstheme="minorHAnsi"/>
                <w:lang w:val="en-US"/>
              </w:rPr>
            </w:pPr>
          </w:p>
          <w:p w14:paraId="000A8CDA" w14:textId="77777777" w:rsidR="00031F86" w:rsidRPr="00181E3B" w:rsidRDefault="002860CE">
            <w:pPr>
              <w:spacing w:before="240" w:after="120"/>
              <w:rPr>
                <w:rFonts w:cstheme="minorHAnsi"/>
                <w:lang w:val="en-US"/>
              </w:rPr>
            </w:pPr>
            <w:r w:rsidRPr="00181E3B">
              <w:rPr>
                <w:rFonts w:cstheme="minorHAnsi"/>
                <w:lang w:val="en-US"/>
              </w:rPr>
              <w:t xml:space="preserve">The PRS-RSRPP can be reported in ways </w:t>
            </w:r>
            <w:proofErr w:type="gramStart"/>
            <w:r w:rsidRPr="00181E3B">
              <w:rPr>
                <w:rFonts w:cstheme="minorHAnsi"/>
                <w:lang w:val="en-US"/>
              </w:rPr>
              <w:t>below  :</w:t>
            </w:r>
            <w:proofErr w:type="gramEnd"/>
          </w:p>
          <w:p w14:paraId="000A8CDB" w14:textId="77777777" w:rsidR="00031F86" w:rsidRPr="00181E3B" w:rsidRDefault="002860CE">
            <w:pPr>
              <w:pStyle w:val="ListParagraph"/>
              <w:numPr>
                <w:ilvl w:val="0"/>
                <w:numId w:val="35"/>
              </w:numPr>
              <w:spacing w:before="240" w:after="120" w:line="240" w:lineRule="auto"/>
              <w:contextualSpacing/>
              <w:rPr>
                <w:rFonts w:asciiTheme="minorHAnsi" w:hAnsiTheme="minorHAnsi" w:cstheme="minorHAnsi"/>
                <w:lang w:val="en-US"/>
              </w:rPr>
            </w:pPr>
            <w:r w:rsidRPr="00181E3B">
              <w:rPr>
                <w:rFonts w:asciiTheme="minorHAnsi" w:hAnsiTheme="minorHAnsi" w:cstheme="minorHAnsi"/>
                <w:lang w:val="en-US"/>
              </w:rPr>
              <w:t>RAN4 understands that PRS-RSRPP should be defined as the path RSRP per RE, in the same way PRS-RSRP is defined as power per RE. RAN4 respectfully asks RAN1 to confirm if this understanding is correct.</w:t>
            </w:r>
          </w:p>
          <w:p w14:paraId="000A8CDC" w14:textId="77777777" w:rsidR="00031F86" w:rsidRPr="00181E3B" w:rsidRDefault="00031F86">
            <w:pPr>
              <w:pStyle w:val="ListParagraph"/>
              <w:spacing w:before="240" w:after="120"/>
              <w:rPr>
                <w:rFonts w:asciiTheme="minorHAnsi" w:hAnsiTheme="minorHAnsi" w:cstheme="minorHAnsi"/>
                <w:lang w:val="en-US"/>
              </w:rPr>
            </w:pPr>
          </w:p>
          <w:p w14:paraId="000A8CDD" w14:textId="77777777" w:rsidR="00031F86" w:rsidRPr="00181E3B" w:rsidRDefault="002860CE">
            <w:pPr>
              <w:pStyle w:val="ListParagraph"/>
              <w:numPr>
                <w:ilvl w:val="0"/>
                <w:numId w:val="35"/>
              </w:numPr>
              <w:spacing w:before="240" w:after="120" w:line="240" w:lineRule="auto"/>
              <w:contextualSpacing/>
              <w:rPr>
                <w:rFonts w:asciiTheme="minorHAnsi" w:hAnsiTheme="minorHAnsi" w:cstheme="minorHAnsi"/>
                <w:lang w:val="en-US"/>
              </w:rPr>
            </w:pPr>
            <w:r w:rsidRPr="00181E3B">
              <w:rPr>
                <w:rFonts w:asciiTheme="minorHAnsi" w:hAnsiTheme="minorHAnsi" w:cstheme="minorHAnsi"/>
                <w:lang w:val="en-US"/>
              </w:rPr>
              <w:t>PRS-RSRPP may be reported by reusing absolute and differential PRS-RSRP measurement report mapping tables in TS38.133 clause 10.1.24.3.1 and 10.1.24.3.2 respectively.</w:t>
            </w:r>
          </w:p>
          <w:p w14:paraId="000A8CDE" w14:textId="77777777" w:rsidR="00031F86" w:rsidRPr="00181E3B" w:rsidRDefault="00031F86">
            <w:pPr>
              <w:pStyle w:val="ListParagraph"/>
              <w:spacing w:before="240" w:after="120"/>
              <w:rPr>
                <w:rFonts w:asciiTheme="minorHAnsi" w:hAnsiTheme="minorHAnsi" w:cstheme="minorHAnsi"/>
                <w:lang w:val="en-US"/>
              </w:rPr>
            </w:pPr>
          </w:p>
          <w:p w14:paraId="000A8CDF" w14:textId="77777777" w:rsidR="00031F86" w:rsidRPr="00181E3B" w:rsidRDefault="002860CE">
            <w:pPr>
              <w:pStyle w:val="ListParagraph"/>
              <w:numPr>
                <w:ilvl w:val="0"/>
                <w:numId w:val="35"/>
              </w:numPr>
              <w:spacing w:before="240" w:after="120" w:line="240" w:lineRule="auto"/>
              <w:contextualSpacing/>
              <w:rPr>
                <w:rFonts w:asciiTheme="minorHAnsi" w:hAnsiTheme="minorHAnsi" w:cstheme="minorHAnsi"/>
                <w:lang w:val="en-US"/>
              </w:rPr>
            </w:pPr>
            <w:r w:rsidRPr="00181E3B">
              <w:rPr>
                <w:rFonts w:asciiTheme="minorHAnsi" w:hAnsiTheme="minorHAnsi" w:cstheme="minorHAnsi"/>
                <w:lang w:val="en-US"/>
              </w:rPr>
              <w:t>When differential reporting is used, PRS-RSRPP is reported as the difference in dB with respect to a reference measurement. RAN4 understands that it is up to RAN1/2 to decide what reference measurement would be for the PRS-RSRPP differential reporting.</w:t>
            </w:r>
          </w:p>
          <w:p w14:paraId="000A8CE0" w14:textId="77777777" w:rsidR="00031F86" w:rsidRPr="00181E3B" w:rsidRDefault="002860CE">
            <w:pPr>
              <w:spacing w:before="240" w:after="120"/>
              <w:rPr>
                <w:rFonts w:cstheme="minorHAnsi"/>
                <w:lang w:val="en-US" w:eastAsia="zh-CN"/>
              </w:rPr>
            </w:pPr>
            <w:r w:rsidRPr="00181E3B">
              <w:rPr>
                <w:rFonts w:cstheme="minorHAnsi"/>
                <w:lang w:val="en-US" w:eastAsia="zh-CN"/>
              </w:rPr>
              <w:t>RAN4 concludes that these ways are possible to support PRS-RSRPP in Rel-17.</w:t>
            </w:r>
          </w:p>
          <w:p w14:paraId="000A8CE1" w14:textId="77777777" w:rsidR="00031F86" w:rsidRPr="00181E3B" w:rsidRDefault="002860CE">
            <w:pPr>
              <w:spacing w:after="120"/>
              <w:rPr>
                <w:rFonts w:cstheme="minorHAnsi"/>
                <w:lang w:val="en-US" w:eastAsia="zh-CN"/>
              </w:rPr>
            </w:pPr>
            <w:r w:rsidRPr="00181E3B">
              <w:rPr>
                <w:rFonts w:cstheme="minorHAnsi"/>
                <w:lang w:val="en-US" w:eastAsia="zh-CN"/>
              </w:rPr>
              <w:t xml:space="preserve"> </w:t>
            </w:r>
          </w:p>
          <w:p w14:paraId="000A8CE2" w14:textId="77777777" w:rsidR="00031F86" w:rsidRPr="00181E3B" w:rsidRDefault="002860CE">
            <w:pPr>
              <w:spacing w:after="120"/>
              <w:rPr>
                <w:rFonts w:cstheme="minorHAnsi"/>
                <w:b/>
                <w:lang w:val="en-US"/>
              </w:rPr>
            </w:pPr>
            <w:r w:rsidRPr="00181E3B">
              <w:rPr>
                <w:rFonts w:cstheme="minorHAnsi"/>
                <w:b/>
                <w:lang w:val="en-US"/>
              </w:rPr>
              <w:t>2. Actions:</w:t>
            </w:r>
          </w:p>
          <w:p w14:paraId="000A8CE3" w14:textId="77777777" w:rsidR="00031F86" w:rsidRPr="00181E3B" w:rsidRDefault="002860CE">
            <w:pPr>
              <w:spacing w:after="120"/>
              <w:ind w:left="1985" w:hanging="1985"/>
              <w:rPr>
                <w:rFonts w:cstheme="minorHAnsi"/>
                <w:b/>
                <w:lang w:val="en-US"/>
              </w:rPr>
            </w:pPr>
            <w:r w:rsidRPr="00181E3B">
              <w:rPr>
                <w:rFonts w:cstheme="minorHAnsi"/>
                <w:b/>
                <w:lang w:val="en-US"/>
              </w:rPr>
              <w:t>To RAN WG1 &amp; WG2 group.</w:t>
            </w:r>
          </w:p>
          <w:p w14:paraId="000A8CE4" w14:textId="77777777" w:rsidR="00031F86" w:rsidRPr="00181E3B" w:rsidRDefault="002860CE">
            <w:pPr>
              <w:spacing w:after="120"/>
              <w:ind w:left="993" w:hanging="993"/>
              <w:rPr>
                <w:rFonts w:cstheme="minorHAnsi"/>
                <w:lang w:val="en-US"/>
              </w:rPr>
            </w:pPr>
            <w:r w:rsidRPr="00181E3B">
              <w:rPr>
                <w:rFonts w:cstheme="minorHAnsi"/>
                <w:b/>
                <w:lang w:val="en-US"/>
              </w:rPr>
              <w:t xml:space="preserve">ACTION: </w:t>
            </w:r>
            <w:r w:rsidRPr="00181E3B">
              <w:rPr>
                <w:rFonts w:cstheme="minorHAnsi"/>
                <w:b/>
                <w:lang w:val="en-US"/>
              </w:rPr>
              <w:tab/>
            </w:r>
            <w:r w:rsidRPr="00181E3B">
              <w:rPr>
                <w:rFonts w:cstheme="minorHAnsi"/>
                <w:lang w:val="en-US"/>
              </w:rPr>
              <w:t>RAN4 kindly requests RAN1/2 to take the above information into consideration in the further specification work, and respectfully asks to inform RAN4 if RAN1/2 finds any issue or update for RAN4 understanding.</w:t>
            </w:r>
          </w:p>
          <w:p w14:paraId="000A8CE5" w14:textId="77777777" w:rsidR="00031F86" w:rsidRPr="00181E3B" w:rsidRDefault="00031F86">
            <w:pPr>
              <w:rPr>
                <w:lang w:val="en-US"/>
              </w:rPr>
            </w:pPr>
          </w:p>
        </w:tc>
      </w:tr>
    </w:tbl>
    <w:p w14:paraId="000A8CE7" w14:textId="77777777" w:rsidR="00031F86" w:rsidRPr="00181E3B" w:rsidRDefault="00031F86"/>
    <w:p w14:paraId="000A8CE8" w14:textId="77777777" w:rsidR="00031F86" w:rsidRPr="00181E3B" w:rsidRDefault="002860CE">
      <w:r w:rsidRPr="00181E3B">
        <w:t xml:space="preserve">It is the FL understanding that the first bullet of the LS is treated as part of the discussion on proposal 1.1. the second and third bullet is treated as part of the discussion in </w:t>
      </w:r>
      <w:proofErr w:type="spellStart"/>
      <w:r w:rsidRPr="00181E3B">
        <w:t>propoasal</w:t>
      </w:r>
      <w:proofErr w:type="spellEnd"/>
      <w:r w:rsidRPr="00181E3B">
        <w:t xml:space="preserve"> 1.2.  based on the conclusions of the discussions for </w:t>
      </w:r>
      <w:proofErr w:type="gramStart"/>
      <w:r w:rsidRPr="00181E3B">
        <w:t>these proposal</w:t>
      </w:r>
      <w:proofErr w:type="gramEnd"/>
      <w:r w:rsidRPr="00181E3B">
        <w:t xml:space="preserve">, RAN1 can draft a reply LS to RAN4/RAN2 as an update on the issues. </w:t>
      </w:r>
    </w:p>
    <w:p w14:paraId="000A8CE9" w14:textId="77777777" w:rsidR="00031F86" w:rsidRPr="00181E3B" w:rsidRDefault="00031F86"/>
    <w:p w14:paraId="000A8CEA" w14:textId="77777777" w:rsidR="00031F86" w:rsidRPr="00181E3B" w:rsidRDefault="002860CE">
      <w:r w:rsidRPr="00181E3B">
        <w:t xml:space="preserve">Companies are encouraged to comment on the table below if discussions on additional proposals beside 1.1 and 1.2 need to be started. </w:t>
      </w:r>
    </w:p>
    <w:tbl>
      <w:tblPr>
        <w:tblStyle w:val="TableGrid"/>
        <w:tblW w:w="9629" w:type="dxa"/>
        <w:tblLook w:val="04A0" w:firstRow="1" w:lastRow="0" w:firstColumn="1" w:lastColumn="0" w:noHBand="0" w:noVBand="1"/>
      </w:tblPr>
      <w:tblGrid>
        <w:gridCol w:w="2075"/>
        <w:gridCol w:w="7554"/>
      </w:tblGrid>
      <w:tr w:rsidR="00031F86" w:rsidRPr="00181E3B" w14:paraId="000A8CED" w14:textId="77777777">
        <w:tc>
          <w:tcPr>
            <w:tcW w:w="2075" w:type="dxa"/>
            <w:shd w:val="clear" w:color="auto" w:fill="auto"/>
          </w:tcPr>
          <w:p w14:paraId="000A8CEB" w14:textId="77777777" w:rsidR="00031F86" w:rsidRPr="00181E3B" w:rsidRDefault="002860CE">
            <w:pPr>
              <w:jc w:val="center"/>
              <w:rPr>
                <w:rFonts w:eastAsia="Calibri"/>
                <w:b/>
                <w:lang w:val="en-US"/>
              </w:rPr>
            </w:pPr>
            <w:r w:rsidRPr="00181E3B">
              <w:rPr>
                <w:rFonts w:eastAsia="Calibri"/>
                <w:b/>
                <w:lang w:val="en-US"/>
              </w:rPr>
              <w:lastRenderedPageBreak/>
              <w:t>Company</w:t>
            </w:r>
          </w:p>
        </w:tc>
        <w:tc>
          <w:tcPr>
            <w:tcW w:w="7553" w:type="dxa"/>
            <w:shd w:val="clear" w:color="auto" w:fill="auto"/>
          </w:tcPr>
          <w:p w14:paraId="000A8CEC"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CF0" w14:textId="77777777">
        <w:tc>
          <w:tcPr>
            <w:tcW w:w="2075" w:type="dxa"/>
            <w:shd w:val="clear" w:color="auto" w:fill="auto"/>
          </w:tcPr>
          <w:p w14:paraId="000A8CEE" w14:textId="77777777" w:rsidR="00031F86" w:rsidRPr="00181E3B" w:rsidRDefault="00031F86">
            <w:pPr>
              <w:jc w:val="center"/>
              <w:rPr>
                <w:rFonts w:eastAsia="SimSun"/>
                <w:bCs/>
                <w:lang w:val="en-US"/>
              </w:rPr>
            </w:pPr>
          </w:p>
        </w:tc>
        <w:tc>
          <w:tcPr>
            <w:tcW w:w="7553" w:type="dxa"/>
            <w:shd w:val="clear" w:color="auto" w:fill="auto"/>
          </w:tcPr>
          <w:p w14:paraId="000A8CEF" w14:textId="77777777" w:rsidR="00031F86" w:rsidRPr="00181E3B" w:rsidRDefault="00031F86">
            <w:pPr>
              <w:rPr>
                <w:rFonts w:eastAsia="SimSun"/>
                <w:bCs/>
                <w:lang w:val="en-US"/>
              </w:rPr>
            </w:pPr>
          </w:p>
        </w:tc>
      </w:tr>
    </w:tbl>
    <w:p w14:paraId="000A8CF1" w14:textId="77777777" w:rsidR="00031F86" w:rsidRPr="00181E3B" w:rsidRDefault="00031F86"/>
    <w:p w14:paraId="000A8CF2" w14:textId="77777777" w:rsidR="00031F86" w:rsidRPr="00181E3B" w:rsidRDefault="002860CE">
      <w:pPr>
        <w:pStyle w:val="Heading2"/>
        <w:numPr>
          <w:ilvl w:val="1"/>
          <w:numId w:val="2"/>
        </w:numPr>
      </w:pPr>
      <w:r w:rsidRPr="00181E3B">
        <w:t xml:space="preserve"> Other aspects  </w:t>
      </w:r>
    </w:p>
    <w:p w14:paraId="000A8CF3" w14:textId="77777777" w:rsidR="00031F86" w:rsidRPr="00181E3B" w:rsidRDefault="002860CE">
      <w:r w:rsidRPr="00181E3B">
        <w:t xml:space="preserve">Two proposals mention the use of PRU. This the discussion is already going on in AI 8.5.1, it is </w:t>
      </w:r>
      <w:proofErr w:type="gramStart"/>
      <w:r w:rsidRPr="00181E3B">
        <w:t>propose</w:t>
      </w:r>
      <w:proofErr w:type="gramEnd"/>
      <w:r w:rsidRPr="00181E3B">
        <w:t xml:space="preserve"> to keep it in a single AI. Regarding the issue of beam orientation error, there is only one contribution discussing the issue and we therefore suggest to </w:t>
      </w:r>
      <w:proofErr w:type="spellStart"/>
      <w:r w:rsidRPr="00181E3B">
        <w:t>downprioritize</w:t>
      </w:r>
      <w:proofErr w:type="spellEnd"/>
      <w:r w:rsidRPr="00181E3B">
        <w:t xml:space="preserve"> it. </w:t>
      </w:r>
    </w:p>
    <w:tbl>
      <w:tblPr>
        <w:tblStyle w:val="TableGrid"/>
        <w:tblW w:w="9629" w:type="dxa"/>
        <w:tblLook w:val="04A0" w:firstRow="1" w:lastRow="0" w:firstColumn="1" w:lastColumn="0" w:noHBand="0" w:noVBand="1"/>
      </w:tblPr>
      <w:tblGrid>
        <w:gridCol w:w="987"/>
        <w:gridCol w:w="8642"/>
      </w:tblGrid>
      <w:tr w:rsidR="00031F86" w:rsidRPr="00181E3B" w14:paraId="000A8CF6" w14:textId="77777777">
        <w:tc>
          <w:tcPr>
            <w:tcW w:w="987" w:type="dxa"/>
            <w:shd w:val="clear" w:color="auto" w:fill="auto"/>
          </w:tcPr>
          <w:p w14:paraId="000A8CF4" w14:textId="77777777" w:rsidR="00031F86" w:rsidRPr="00181E3B" w:rsidRDefault="002860CE">
            <w:pPr>
              <w:rPr>
                <w:rFonts w:eastAsia="Calibri"/>
                <w:lang w:val="en-US"/>
              </w:rPr>
            </w:pPr>
            <w:r w:rsidRPr="00181E3B">
              <w:rPr>
                <w:rFonts w:eastAsia="Calibri"/>
                <w:lang w:val="en-US"/>
              </w:rPr>
              <w:t>Source</w:t>
            </w:r>
          </w:p>
        </w:tc>
        <w:tc>
          <w:tcPr>
            <w:tcW w:w="8642" w:type="dxa"/>
            <w:shd w:val="clear" w:color="auto" w:fill="auto"/>
          </w:tcPr>
          <w:p w14:paraId="000A8CF5" w14:textId="77777777" w:rsidR="00031F86" w:rsidRPr="00181E3B" w:rsidRDefault="002860CE">
            <w:pPr>
              <w:rPr>
                <w:rFonts w:eastAsia="Calibri"/>
                <w:lang w:val="en-US"/>
              </w:rPr>
            </w:pPr>
            <w:r w:rsidRPr="00181E3B">
              <w:rPr>
                <w:rFonts w:eastAsia="Calibri"/>
                <w:lang w:val="en-US"/>
              </w:rPr>
              <w:t>Proposal</w:t>
            </w:r>
          </w:p>
        </w:tc>
      </w:tr>
      <w:tr w:rsidR="00031F86" w:rsidRPr="00181E3B" w14:paraId="000A8D02" w14:textId="77777777">
        <w:tc>
          <w:tcPr>
            <w:tcW w:w="987" w:type="dxa"/>
            <w:shd w:val="clear" w:color="auto" w:fill="auto"/>
          </w:tcPr>
          <w:p w14:paraId="000A8CF7" w14:textId="77777777" w:rsidR="00031F86" w:rsidRPr="00181E3B" w:rsidRDefault="002860CE">
            <w:pPr>
              <w:rPr>
                <w:rFonts w:eastAsia="Calibri"/>
                <w:lang w:val="en-US"/>
              </w:rPr>
            </w:pPr>
            <w:r w:rsidRPr="00181E3B">
              <w:rPr>
                <w:rFonts w:eastAsia="Calibri"/>
                <w:lang w:val="en-US"/>
              </w:rPr>
              <w:t>[6]</w:t>
            </w:r>
          </w:p>
        </w:tc>
        <w:tc>
          <w:tcPr>
            <w:tcW w:w="8642" w:type="dxa"/>
            <w:shd w:val="clear" w:color="auto" w:fill="auto"/>
          </w:tcPr>
          <w:p w14:paraId="000A8CF8" w14:textId="77777777" w:rsidR="00031F86" w:rsidRPr="00181E3B" w:rsidRDefault="002860CE">
            <w:pPr>
              <w:jc w:val="both"/>
              <w:rPr>
                <w:lang w:val="en-US"/>
              </w:rPr>
            </w:pPr>
            <w:r w:rsidRPr="00181E3B">
              <w:rPr>
                <w:b/>
                <w:bCs/>
                <w:lang w:val="en-US" w:eastAsia="ja-JP"/>
              </w:rPr>
              <w:t>Proposal 4:</w:t>
            </w:r>
            <w:r w:rsidRPr="00181E3B">
              <w:rPr>
                <w:lang w:val="en-US" w:eastAsia="ja-JP"/>
              </w:rPr>
              <w:t xml:space="preserve"> RAN1 to introduce/specify correction mechanism of beam orientation errors to improve the positioning accuracy achievable with DL-</w:t>
            </w:r>
            <w:proofErr w:type="spellStart"/>
            <w:r w:rsidRPr="00181E3B">
              <w:rPr>
                <w:lang w:val="en-US" w:eastAsia="ja-JP"/>
              </w:rPr>
              <w:t>AoD</w:t>
            </w:r>
            <w:proofErr w:type="spellEnd"/>
            <w:r w:rsidRPr="00181E3B">
              <w:rPr>
                <w:lang w:val="en-US" w:eastAsia="ja-JP"/>
              </w:rPr>
              <w:t>.</w:t>
            </w:r>
            <w:r w:rsidRPr="00181E3B">
              <w:rPr>
                <w:lang w:val="en-US"/>
              </w:rPr>
              <w:t xml:space="preserve"> Including:</w:t>
            </w:r>
          </w:p>
          <w:p w14:paraId="000A8CF9" w14:textId="77777777" w:rsidR="00031F86" w:rsidRPr="00181E3B" w:rsidRDefault="002860CE">
            <w:pPr>
              <w:pStyle w:val="ListParagraph"/>
              <w:numPr>
                <w:ilvl w:val="0"/>
                <w:numId w:val="36"/>
              </w:numPr>
              <w:spacing w:after="0" w:line="240" w:lineRule="auto"/>
              <w:contextualSpacing/>
              <w:jc w:val="both"/>
              <w:rPr>
                <w:sz w:val="20"/>
                <w:szCs w:val="20"/>
                <w:lang w:val="en-US" w:eastAsia="ja-JP"/>
              </w:rPr>
            </w:pPr>
            <w:r w:rsidRPr="00181E3B">
              <w:rPr>
                <w:sz w:val="20"/>
                <w:szCs w:val="20"/>
                <w:lang w:val="en-US" w:eastAsia="ja-JP"/>
              </w:rPr>
              <w:t>UE-based positioning: the beam offset (BO) could be signaled to the UE, as either an indicator, e.g. low/medium/high, each specifying an error range or as a specific value computed by the network</w:t>
            </w:r>
          </w:p>
          <w:p w14:paraId="000A8CFA" w14:textId="77777777" w:rsidR="00031F86" w:rsidRPr="00181E3B" w:rsidRDefault="002860CE">
            <w:pPr>
              <w:pStyle w:val="ListParagraph"/>
              <w:numPr>
                <w:ilvl w:val="0"/>
                <w:numId w:val="36"/>
              </w:numPr>
              <w:spacing w:after="0" w:line="240" w:lineRule="auto"/>
              <w:contextualSpacing/>
              <w:jc w:val="both"/>
              <w:rPr>
                <w:sz w:val="20"/>
                <w:szCs w:val="20"/>
                <w:lang w:val="en-US" w:eastAsia="ja-JP"/>
              </w:rPr>
            </w:pPr>
            <w:r w:rsidRPr="00181E3B">
              <w:rPr>
                <w:sz w:val="20"/>
                <w:szCs w:val="20"/>
                <w:lang w:val="en-US" w:eastAsia="ja-JP"/>
              </w:rPr>
              <w:t>UE-assisted positioning: LMF should be aware of the BO and compensate it when computing the position estimate.</w:t>
            </w:r>
          </w:p>
          <w:p w14:paraId="000A8CFB" w14:textId="77777777" w:rsidR="00031F86" w:rsidRPr="00181E3B" w:rsidRDefault="002860CE">
            <w:pPr>
              <w:pStyle w:val="ListParagraph"/>
              <w:numPr>
                <w:ilvl w:val="0"/>
                <w:numId w:val="36"/>
              </w:numPr>
              <w:spacing w:after="0" w:line="240" w:lineRule="auto"/>
              <w:contextualSpacing/>
              <w:jc w:val="both"/>
              <w:rPr>
                <w:sz w:val="20"/>
                <w:szCs w:val="20"/>
                <w:lang w:val="en-US" w:eastAsia="ja-JP"/>
              </w:rPr>
            </w:pPr>
            <w:r w:rsidRPr="00181E3B">
              <w:rPr>
                <w:sz w:val="20"/>
                <w:szCs w:val="20"/>
                <w:lang w:val="en-US" w:eastAsia="ja-JP"/>
              </w:rPr>
              <w:t xml:space="preserve">Signaling aspects: </w:t>
            </w:r>
          </w:p>
          <w:p w14:paraId="000A8CFC" w14:textId="77777777" w:rsidR="00031F86" w:rsidRPr="00181E3B" w:rsidRDefault="002860CE">
            <w:pPr>
              <w:pStyle w:val="ListParagraph"/>
              <w:numPr>
                <w:ilvl w:val="1"/>
                <w:numId w:val="36"/>
              </w:numPr>
              <w:spacing w:after="0" w:line="240" w:lineRule="auto"/>
              <w:contextualSpacing/>
              <w:jc w:val="both"/>
              <w:rPr>
                <w:sz w:val="20"/>
                <w:szCs w:val="20"/>
                <w:lang w:val="en-US" w:eastAsia="ja-JP"/>
              </w:rPr>
            </w:pPr>
            <w:r w:rsidRPr="00181E3B">
              <w:rPr>
                <w:sz w:val="20"/>
                <w:szCs w:val="20"/>
                <w:lang w:val="en-US" w:eastAsia="ja-JP"/>
              </w:rPr>
              <w:t xml:space="preserve">LMF signals to TRPs that a BO beam re-tuning is needed. The BO correction may be explicitly </w:t>
            </w:r>
            <w:proofErr w:type="spellStart"/>
            <w:r w:rsidRPr="00181E3B">
              <w:rPr>
                <w:sz w:val="20"/>
                <w:szCs w:val="20"/>
                <w:lang w:val="en-US" w:eastAsia="ja-JP"/>
              </w:rPr>
              <w:t>signalled</w:t>
            </w:r>
            <w:proofErr w:type="spellEnd"/>
            <w:r w:rsidRPr="00181E3B">
              <w:rPr>
                <w:sz w:val="20"/>
                <w:szCs w:val="20"/>
                <w:lang w:val="en-US" w:eastAsia="ja-JP"/>
              </w:rPr>
              <w:t xml:space="preserve"> to the TRP by the LMF; alternatively, the LMF may send a Boolean indication that a BO </w:t>
            </w:r>
            <w:proofErr w:type="spellStart"/>
            <w:r w:rsidRPr="00181E3B">
              <w:rPr>
                <w:sz w:val="20"/>
                <w:szCs w:val="20"/>
                <w:lang w:val="en-US" w:eastAsia="ja-JP"/>
              </w:rPr>
              <w:t>recomputation</w:t>
            </w:r>
            <w:proofErr w:type="spellEnd"/>
            <w:r w:rsidRPr="00181E3B">
              <w:rPr>
                <w:sz w:val="20"/>
                <w:szCs w:val="20"/>
                <w:lang w:val="en-US" w:eastAsia="ja-JP"/>
              </w:rPr>
              <w:t xml:space="preserve"> and </w:t>
            </w:r>
            <w:proofErr w:type="spellStart"/>
            <w:r w:rsidRPr="00181E3B">
              <w:rPr>
                <w:sz w:val="20"/>
                <w:szCs w:val="20"/>
                <w:lang w:val="en-US" w:eastAsia="ja-JP"/>
              </w:rPr>
              <w:t>adjustement</w:t>
            </w:r>
            <w:proofErr w:type="spellEnd"/>
            <w:r w:rsidRPr="00181E3B">
              <w:rPr>
                <w:sz w:val="20"/>
                <w:szCs w:val="20"/>
                <w:lang w:val="en-US" w:eastAsia="ja-JP"/>
              </w:rPr>
              <w:t xml:space="preserve"> is needed.</w:t>
            </w:r>
          </w:p>
          <w:p w14:paraId="000A8CFD" w14:textId="77777777" w:rsidR="00031F86" w:rsidRPr="00181E3B" w:rsidRDefault="002860CE">
            <w:pPr>
              <w:pStyle w:val="ListParagraph"/>
              <w:numPr>
                <w:ilvl w:val="1"/>
                <w:numId w:val="36"/>
              </w:numPr>
              <w:spacing w:after="0" w:line="240" w:lineRule="auto"/>
              <w:contextualSpacing/>
              <w:jc w:val="both"/>
              <w:rPr>
                <w:sz w:val="20"/>
                <w:szCs w:val="20"/>
                <w:lang w:val="en-US" w:eastAsia="ja-JP"/>
              </w:rPr>
            </w:pPr>
            <w:r w:rsidRPr="00181E3B">
              <w:rPr>
                <w:sz w:val="20"/>
                <w:szCs w:val="20"/>
                <w:lang w:val="en-US" w:eastAsia="ja-JP"/>
              </w:rPr>
              <w:t xml:space="preserve">UE measurement reports to facilitate BO identification and potential correction. </w:t>
            </w:r>
          </w:p>
          <w:p w14:paraId="000A8CFE" w14:textId="77777777" w:rsidR="00031F86" w:rsidRPr="00181E3B" w:rsidRDefault="00031F86">
            <w:pPr>
              <w:rPr>
                <w:rFonts w:eastAsia="Calibri"/>
                <w:lang w:val="en-US"/>
              </w:rPr>
            </w:pPr>
          </w:p>
          <w:p w14:paraId="000A8CFF" w14:textId="77777777" w:rsidR="00031F86" w:rsidRPr="00181E3B" w:rsidRDefault="00031F86">
            <w:pPr>
              <w:rPr>
                <w:rFonts w:eastAsia="Calibri"/>
                <w:lang w:val="en-US"/>
              </w:rPr>
            </w:pPr>
          </w:p>
          <w:p w14:paraId="000A8D00" w14:textId="77777777" w:rsidR="00031F86" w:rsidRPr="00181E3B" w:rsidRDefault="002860CE">
            <w:pPr>
              <w:rPr>
                <w:lang w:val="en-US" w:eastAsia="ja-JP"/>
              </w:rPr>
            </w:pPr>
            <w:r w:rsidRPr="00181E3B">
              <w:rPr>
                <w:b/>
                <w:bCs/>
                <w:lang w:val="en-US" w:eastAsia="ja-JP"/>
              </w:rPr>
              <w:t>Proposal 5:</w:t>
            </w:r>
            <w:r w:rsidRPr="00181E3B">
              <w:rPr>
                <w:lang w:val="en-US" w:eastAsia="ja-JP"/>
              </w:rPr>
              <w:t xml:space="preserve"> RAN1 to specify support for enabling a PRU to support configuration by the network to help with beam offset estimation, among other parameters. In particular, RAN1 should further investigate methods and signaling required to enable the selected reference device to ability of reference device to determine beam offset errors are present. </w:t>
            </w:r>
          </w:p>
          <w:p w14:paraId="000A8D01" w14:textId="77777777" w:rsidR="00031F86" w:rsidRPr="00181E3B" w:rsidRDefault="00031F86">
            <w:pPr>
              <w:rPr>
                <w:rFonts w:eastAsia="Calibri"/>
                <w:lang w:val="en-US"/>
              </w:rPr>
            </w:pPr>
          </w:p>
        </w:tc>
      </w:tr>
      <w:tr w:rsidR="00031F86" w:rsidRPr="00181E3B" w14:paraId="000A8D0E" w14:textId="77777777">
        <w:tc>
          <w:tcPr>
            <w:tcW w:w="987" w:type="dxa"/>
            <w:shd w:val="clear" w:color="auto" w:fill="auto"/>
          </w:tcPr>
          <w:p w14:paraId="000A8D03" w14:textId="77777777" w:rsidR="00031F86" w:rsidRPr="00181E3B" w:rsidRDefault="002860CE">
            <w:pPr>
              <w:rPr>
                <w:rFonts w:eastAsia="Calibri"/>
                <w:lang w:val="en-US"/>
              </w:rPr>
            </w:pPr>
            <w:r w:rsidRPr="00181E3B">
              <w:rPr>
                <w:rFonts w:eastAsia="Calibri"/>
                <w:lang w:val="en-US"/>
              </w:rPr>
              <w:t>[7]</w:t>
            </w:r>
          </w:p>
        </w:tc>
        <w:tc>
          <w:tcPr>
            <w:tcW w:w="8642" w:type="dxa"/>
            <w:shd w:val="clear" w:color="auto" w:fill="auto"/>
          </w:tcPr>
          <w:p w14:paraId="000A8D04" w14:textId="77777777" w:rsidR="00031F86" w:rsidRPr="00181E3B" w:rsidRDefault="00031F86">
            <w:pPr>
              <w:pStyle w:val="3GPPText"/>
              <w:rPr>
                <w:lang w:val="en-US"/>
              </w:rPr>
            </w:pPr>
          </w:p>
          <w:p w14:paraId="000A8D05" w14:textId="77777777" w:rsidR="00031F86" w:rsidRPr="00181E3B" w:rsidRDefault="002860CE">
            <w:pPr>
              <w:pStyle w:val="3GPPText"/>
              <w:overflowPunct w:val="0"/>
              <w:autoSpaceDE w:val="0"/>
              <w:autoSpaceDN w:val="0"/>
              <w:adjustRightInd w:val="0"/>
              <w:spacing w:after="120" w:line="240" w:lineRule="auto"/>
              <w:jc w:val="both"/>
              <w:textAlignment w:val="baseline"/>
              <w:rPr>
                <w:lang w:val="en-US"/>
              </w:rPr>
            </w:pPr>
            <w:r w:rsidRPr="00181E3B">
              <w:rPr>
                <w:lang w:val="en-US"/>
              </w:rPr>
              <w:t>Proposal 4</w:t>
            </w:r>
          </w:p>
          <w:p w14:paraId="000A8D06" w14:textId="77777777" w:rsidR="00031F86" w:rsidRPr="00181E3B" w:rsidRDefault="002860CE">
            <w:pPr>
              <w:pStyle w:val="3GPPText"/>
              <w:numPr>
                <w:ilvl w:val="1"/>
                <w:numId w:val="6"/>
              </w:numPr>
              <w:overflowPunct w:val="0"/>
              <w:autoSpaceDE w:val="0"/>
              <w:autoSpaceDN w:val="0"/>
              <w:adjustRightInd w:val="0"/>
              <w:spacing w:after="120" w:line="240" w:lineRule="auto"/>
              <w:jc w:val="both"/>
              <w:textAlignment w:val="baseline"/>
              <w:rPr>
                <w:b/>
                <w:bCs/>
                <w:lang w:val="en-US"/>
              </w:rPr>
            </w:pPr>
            <w:r w:rsidRPr="00181E3B">
              <w:rPr>
                <w:b/>
                <w:bCs/>
                <w:lang w:val="en-US"/>
              </w:rPr>
              <w:t>For Positioning Reference Unit (PRU), if its antenna orientation is known, define the uncertainty range for the DL-AOA/ZOA as follows:</w:t>
            </w:r>
          </w:p>
          <w:p w14:paraId="000A8D07"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181E3B">
              <w:rPr>
                <w:b/>
                <w:bCs/>
                <w:lang w:val="en-US"/>
              </w:rPr>
              <w:t>Expected azimuth angle of arrival as (</w:t>
            </w:r>
            <w:proofErr w:type="spellStart"/>
            <w:r w:rsidRPr="00181E3B">
              <w:rPr>
                <w:b/>
                <w:bCs/>
                <w:lang w:val="en-US"/>
              </w:rPr>
              <w:t>φ</w:t>
            </w:r>
            <w:r w:rsidRPr="00181E3B">
              <w:rPr>
                <w:b/>
                <w:bCs/>
                <w:vertAlign w:val="subscript"/>
                <w:lang w:val="en-US"/>
              </w:rPr>
              <w:t>DL</w:t>
            </w:r>
            <w:proofErr w:type="spellEnd"/>
            <w:r w:rsidRPr="00181E3B">
              <w:rPr>
                <w:b/>
                <w:bCs/>
                <w:vertAlign w:val="subscript"/>
                <w:lang w:val="en-US"/>
              </w:rPr>
              <w:t>-AOA</w:t>
            </w:r>
            <w:r w:rsidRPr="00181E3B">
              <w:rPr>
                <w:b/>
                <w:bCs/>
                <w:lang w:val="en-US"/>
              </w:rPr>
              <w:t xml:space="preserve"> - </w:t>
            </w:r>
            <w:proofErr w:type="spellStart"/>
            <w:r w:rsidRPr="00181E3B">
              <w:rPr>
                <w:b/>
                <w:bCs/>
                <w:lang w:val="en-US"/>
              </w:rPr>
              <w:t>Δ</w:t>
            </w:r>
            <w:r w:rsidRPr="00181E3B">
              <w:rPr>
                <w:b/>
                <w:bCs/>
                <w:i/>
                <w:iCs/>
                <w:lang w:val="en-US"/>
              </w:rPr>
              <w:t>φ</w:t>
            </w:r>
            <w:r w:rsidRPr="00181E3B">
              <w:rPr>
                <w:b/>
                <w:bCs/>
                <w:i/>
                <w:iCs/>
                <w:vertAlign w:val="subscript"/>
                <w:lang w:val="en-US"/>
              </w:rPr>
              <w:t>DL</w:t>
            </w:r>
            <w:proofErr w:type="spellEnd"/>
            <w:r w:rsidRPr="00181E3B">
              <w:rPr>
                <w:b/>
                <w:bCs/>
                <w:i/>
                <w:iCs/>
                <w:vertAlign w:val="subscript"/>
                <w:lang w:val="en-US"/>
              </w:rPr>
              <w:t>-AOA</w:t>
            </w:r>
            <w:r w:rsidRPr="00181E3B">
              <w:rPr>
                <w:b/>
                <w:bCs/>
                <w:lang w:val="en-US"/>
              </w:rPr>
              <w:t xml:space="preserve">/2, </w:t>
            </w:r>
            <w:proofErr w:type="spellStart"/>
            <w:r w:rsidRPr="00181E3B">
              <w:rPr>
                <w:b/>
                <w:bCs/>
                <w:i/>
                <w:iCs/>
                <w:lang w:val="en-US"/>
              </w:rPr>
              <w:t>φ</w:t>
            </w:r>
            <w:r w:rsidRPr="00181E3B">
              <w:rPr>
                <w:b/>
                <w:bCs/>
                <w:i/>
                <w:iCs/>
                <w:vertAlign w:val="subscript"/>
                <w:lang w:val="en-US"/>
              </w:rPr>
              <w:t>DL</w:t>
            </w:r>
            <w:proofErr w:type="spellEnd"/>
            <w:r w:rsidRPr="00181E3B">
              <w:rPr>
                <w:b/>
                <w:bCs/>
                <w:i/>
                <w:iCs/>
                <w:vertAlign w:val="subscript"/>
                <w:lang w:val="en-US"/>
              </w:rPr>
              <w:t>-AOA</w:t>
            </w:r>
            <w:r w:rsidRPr="00181E3B">
              <w:rPr>
                <w:b/>
                <w:bCs/>
                <w:lang w:val="en-US"/>
              </w:rPr>
              <w:t xml:space="preserve"> + </w:t>
            </w:r>
            <w:proofErr w:type="spellStart"/>
            <w:r w:rsidRPr="00181E3B">
              <w:rPr>
                <w:b/>
                <w:bCs/>
                <w:lang w:val="en-US"/>
              </w:rPr>
              <w:t>Δ</w:t>
            </w:r>
            <w:r w:rsidRPr="00181E3B">
              <w:rPr>
                <w:b/>
                <w:bCs/>
                <w:i/>
                <w:iCs/>
                <w:lang w:val="en-US"/>
              </w:rPr>
              <w:t>φ</w:t>
            </w:r>
            <w:r w:rsidRPr="00181E3B">
              <w:rPr>
                <w:b/>
                <w:bCs/>
                <w:i/>
                <w:iCs/>
                <w:vertAlign w:val="subscript"/>
                <w:lang w:val="en-US"/>
              </w:rPr>
              <w:t>DL</w:t>
            </w:r>
            <w:proofErr w:type="spellEnd"/>
            <w:r w:rsidRPr="00181E3B">
              <w:rPr>
                <w:b/>
                <w:bCs/>
                <w:i/>
                <w:iCs/>
                <w:vertAlign w:val="subscript"/>
                <w:lang w:val="en-US"/>
              </w:rPr>
              <w:t>-AOA</w:t>
            </w:r>
            <w:r w:rsidRPr="00181E3B">
              <w:rPr>
                <w:b/>
                <w:bCs/>
                <w:lang w:val="en-US"/>
              </w:rPr>
              <w:t>/2)</w:t>
            </w:r>
          </w:p>
          <w:p w14:paraId="000A8D08" w14:textId="77777777" w:rsidR="00031F86" w:rsidRPr="00181E3B" w:rsidRDefault="002860CE">
            <w:pPr>
              <w:pStyle w:val="3GPPText"/>
              <w:numPr>
                <w:ilvl w:val="3"/>
                <w:numId w:val="6"/>
              </w:numPr>
              <w:overflowPunct w:val="0"/>
              <w:autoSpaceDE w:val="0"/>
              <w:autoSpaceDN w:val="0"/>
              <w:adjustRightInd w:val="0"/>
              <w:spacing w:after="120" w:line="240" w:lineRule="auto"/>
              <w:jc w:val="both"/>
              <w:textAlignment w:val="baseline"/>
              <w:rPr>
                <w:b/>
                <w:bCs/>
                <w:lang w:val="en-US"/>
              </w:rPr>
            </w:pPr>
            <w:proofErr w:type="spellStart"/>
            <w:r w:rsidRPr="00181E3B">
              <w:rPr>
                <w:b/>
                <w:bCs/>
                <w:i/>
                <w:iCs/>
                <w:lang w:val="en-US"/>
              </w:rPr>
              <w:t>φ</w:t>
            </w:r>
            <w:r w:rsidRPr="00181E3B">
              <w:rPr>
                <w:b/>
                <w:bCs/>
                <w:i/>
                <w:iCs/>
                <w:vertAlign w:val="subscript"/>
                <w:lang w:val="en-US"/>
              </w:rPr>
              <w:t>DL</w:t>
            </w:r>
            <w:proofErr w:type="spellEnd"/>
            <w:r w:rsidRPr="00181E3B">
              <w:rPr>
                <w:b/>
                <w:bCs/>
                <w:i/>
                <w:iCs/>
                <w:vertAlign w:val="subscript"/>
                <w:lang w:val="en-US"/>
              </w:rPr>
              <w:t>-AOA</w:t>
            </w:r>
            <w:r w:rsidRPr="00181E3B">
              <w:rPr>
                <w:b/>
                <w:bCs/>
                <w:lang w:val="en-US"/>
              </w:rPr>
              <w:t xml:space="preserve"> - expected azimuth angle of arrival, </w:t>
            </w:r>
            <w:proofErr w:type="spellStart"/>
            <w:r w:rsidRPr="00181E3B">
              <w:rPr>
                <w:b/>
                <w:bCs/>
                <w:lang w:val="en-US"/>
              </w:rPr>
              <w:t>Δ</w:t>
            </w:r>
            <w:r w:rsidRPr="00181E3B">
              <w:rPr>
                <w:b/>
                <w:bCs/>
                <w:i/>
                <w:iCs/>
                <w:lang w:val="en-US"/>
              </w:rPr>
              <w:t>φ</w:t>
            </w:r>
            <w:r w:rsidRPr="00181E3B">
              <w:rPr>
                <w:b/>
                <w:bCs/>
                <w:i/>
                <w:iCs/>
                <w:vertAlign w:val="subscript"/>
                <w:lang w:val="en-US"/>
              </w:rPr>
              <w:t>DL</w:t>
            </w:r>
            <w:proofErr w:type="spellEnd"/>
            <w:r w:rsidRPr="00181E3B">
              <w:rPr>
                <w:b/>
                <w:bCs/>
                <w:i/>
                <w:iCs/>
                <w:vertAlign w:val="subscript"/>
                <w:lang w:val="en-US"/>
              </w:rPr>
              <w:t>-AOA</w:t>
            </w:r>
            <w:r w:rsidRPr="00181E3B">
              <w:rPr>
                <w:b/>
                <w:bCs/>
                <w:lang w:val="en-US"/>
              </w:rPr>
              <w:t xml:space="preserve"> – uncertainty range for expected azimuth angle of arrival</w:t>
            </w:r>
          </w:p>
          <w:p w14:paraId="000A8D09"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181E3B">
              <w:rPr>
                <w:b/>
                <w:bCs/>
                <w:lang w:val="en-US"/>
              </w:rPr>
              <w:t>Expected zenith angle of arrival as (</w:t>
            </w:r>
            <w:proofErr w:type="spellStart"/>
            <w:r w:rsidRPr="00181E3B">
              <w:rPr>
                <w:b/>
                <w:bCs/>
                <w:i/>
                <w:iCs/>
                <w:lang w:val="en-US"/>
              </w:rPr>
              <w:t>θ</w:t>
            </w:r>
            <w:r w:rsidRPr="00181E3B">
              <w:rPr>
                <w:b/>
                <w:bCs/>
                <w:i/>
                <w:iCs/>
                <w:vertAlign w:val="subscript"/>
                <w:lang w:val="en-US"/>
              </w:rPr>
              <w:t>DL</w:t>
            </w:r>
            <w:proofErr w:type="spellEnd"/>
            <w:r w:rsidRPr="00181E3B">
              <w:rPr>
                <w:b/>
                <w:bCs/>
                <w:i/>
                <w:iCs/>
                <w:vertAlign w:val="subscript"/>
                <w:lang w:val="en-US"/>
              </w:rPr>
              <w:t>-ZOA</w:t>
            </w:r>
            <w:r w:rsidRPr="00181E3B">
              <w:rPr>
                <w:b/>
                <w:bCs/>
                <w:lang w:val="en-US"/>
              </w:rPr>
              <w:t xml:space="preserve"> - </w:t>
            </w:r>
            <w:proofErr w:type="spellStart"/>
            <w:r w:rsidRPr="00181E3B">
              <w:rPr>
                <w:b/>
                <w:bCs/>
                <w:lang w:val="en-US"/>
              </w:rPr>
              <w:t>Δ</w:t>
            </w:r>
            <w:r w:rsidRPr="00181E3B">
              <w:rPr>
                <w:b/>
                <w:bCs/>
                <w:i/>
                <w:iCs/>
                <w:lang w:val="en-US"/>
              </w:rPr>
              <w:t>θ</w:t>
            </w:r>
            <w:r w:rsidRPr="00181E3B">
              <w:rPr>
                <w:b/>
                <w:bCs/>
                <w:i/>
                <w:iCs/>
                <w:vertAlign w:val="subscript"/>
                <w:lang w:val="en-US"/>
              </w:rPr>
              <w:t>DL</w:t>
            </w:r>
            <w:proofErr w:type="spellEnd"/>
            <w:r w:rsidRPr="00181E3B">
              <w:rPr>
                <w:b/>
                <w:bCs/>
                <w:i/>
                <w:iCs/>
                <w:vertAlign w:val="subscript"/>
                <w:lang w:val="en-US"/>
              </w:rPr>
              <w:t>-ZOA</w:t>
            </w:r>
            <w:r w:rsidRPr="00181E3B">
              <w:rPr>
                <w:b/>
                <w:bCs/>
                <w:lang w:val="en-US"/>
              </w:rPr>
              <w:t xml:space="preserve">/2, </w:t>
            </w:r>
            <w:proofErr w:type="spellStart"/>
            <w:r w:rsidRPr="00181E3B">
              <w:rPr>
                <w:b/>
                <w:bCs/>
                <w:i/>
                <w:iCs/>
                <w:lang w:val="en-US"/>
              </w:rPr>
              <w:t>θ</w:t>
            </w:r>
            <w:r w:rsidRPr="00181E3B">
              <w:rPr>
                <w:b/>
                <w:bCs/>
                <w:i/>
                <w:iCs/>
                <w:vertAlign w:val="subscript"/>
                <w:lang w:val="en-US"/>
              </w:rPr>
              <w:t>DL</w:t>
            </w:r>
            <w:proofErr w:type="spellEnd"/>
            <w:r w:rsidRPr="00181E3B">
              <w:rPr>
                <w:b/>
                <w:bCs/>
                <w:i/>
                <w:iCs/>
                <w:vertAlign w:val="subscript"/>
                <w:lang w:val="en-US"/>
              </w:rPr>
              <w:t>-ZOA</w:t>
            </w:r>
            <w:r w:rsidRPr="00181E3B">
              <w:rPr>
                <w:b/>
                <w:bCs/>
                <w:lang w:val="en-US"/>
              </w:rPr>
              <w:t xml:space="preserve"> + </w:t>
            </w:r>
            <w:proofErr w:type="spellStart"/>
            <w:r w:rsidRPr="00181E3B">
              <w:rPr>
                <w:b/>
                <w:bCs/>
                <w:lang w:val="en-US"/>
              </w:rPr>
              <w:t>Δ</w:t>
            </w:r>
            <w:r w:rsidRPr="00181E3B">
              <w:rPr>
                <w:b/>
                <w:bCs/>
                <w:i/>
                <w:iCs/>
                <w:lang w:val="en-US"/>
              </w:rPr>
              <w:t>θ</w:t>
            </w:r>
            <w:r w:rsidRPr="00181E3B">
              <w:rPr>
                <w:b/>
                <w:bCs/>
                <w:i/>
                <w:iCs/>
                <w:vertAlign w:val="subscript"/>
                <w:lang w:val="en-US"/>
              </w:rPr>
              <w:t>DL</w:t>
            </w:r>
            <w:proofErr w:type="spellEnd"/>
            <w:r w:rsidRPr="00181E3B">
              <w:rPr>
                <w:b/>
                <w:bCs/>
                <w:i/>
                <w:iCs/>
                <w:vertAlign w:val="subscript"/>
                <w:lang w:val="en-US"/>
              </w:rPr>
              <w:t>-ZOA</w:t>
            </w:r>
            <w:r w:rsidRPr="00181E3B">
              <w:rPr>
                <w:b/>
                <w:bCs/>
                <w:lang w:val="en-US"/>
              </w:rPr>
              <w:t>/2)</w:t>
            </w:r>
          </w:p>
          <w:p w14:paraId="000A8D0A" w14:textId="77777777" w:rsidR="00031F86" w:rsidRPr="00181E3B" w:rsidRDefault="002860CE">
            <w:pPr>
              <w:pStyle w:val="3GPPText"/>
              <w:numPr>
                <w:ilvl w:val="3"/>
                <w:numId w:val="6"/>
              </w:numPr>
              <w:overflowPunct w:val="0"/>
              <w:autoSpaceDE w:val="0"/>
              <w:autoSpaceDN w:val="0"/>
              <w:adjustRightInd w:val="0"/>
              <w:spacing w:after="120" w:line="240" w:lineRule="auto"/>
              <w:jc w:val="both"/>
              <w:textAlignment w:val="baseline"/>
              <w:rPr>
                <w:b/>
                <w:bCs/>
                <w:lang w:val="en-US"/>
              </w:rPr>
            </w:pPr>
            <w:proofErr w:type="spellStart"/>
            <w:r w:rsidRPr="00181E3B">
              <w:rPr>
                <w:b/>
                <w:bCs/>
                <w:i/>
                <w:iCs/>
                <w:lang w:val="en-US"/>
              </w:rPr>
              <w:t>θ</w:t>
            </w:r>
            <w:r w:rsidRPr="00181E3B">
              <w:rPr>
                <w:b/>
                <w:bCs/>
                <w:i/>
                <w:iCs/>
                <w:vertAlign w:val="subscript"/>
                <w:lang w:val="en-US"/>
              </w:rPr>
              <w:t>DL</w:t>
            </w:r>
            <w:proofErr w:type="spellEnd"/>
            <w:r w:rsidRPr="00181E3B">
              <w:rPr>
                <w:b/>
                <w:bCs/>
                <w:i/>
                <w:iCs/>
                <w:vertAlign w:val="subscript"/>
                <w:lang w:val="en-US"/>
              </w:rPr>
              <w:t>-ZOA</w:t>
            </w:r>
            <w:r w:rsidRPr="00181E3B">
              <w:rPr>
                <w:b/>
                <w:bCs/>
                <w:lang w:val="en-US"/>
              </w:rPr>
              <w:t xml:space="preserve"> - expected zenith angle of arrival, </w:t>
            </w:r>
            <w:proofErr w:type="spellStart"/>
            <w:r w:rsidRPr="00181E3B">
              <w:rPr>
                <w:b/>
                <w:bCs/>
                <w:lang w:val="en-US"/>
              </w:rPr>
              <w:t>Δ</w:t>
            </w:r>
            <w:r w:rsidRPr="00181E3B">
              <w:rPr>
                <w:b/>
                <w:bCs/>
                <w:i/>
                <w:iCs/>
                <w:lang w:val="en-US"/>
              </w:rPr>
              <w:t>θ</w:t>
            </w:r>
            <w:r w:rsidRPr="00181E3B">
              <w:rPr>
                <w:b/>
                <w:bCs/>
                <w:i/>
                <w:iCs/>
                <w:vertAlign w:val="subscript"/>
                <w:lang w:val="en-US"/>
              </w:rPr>
              <w:t>DL</w:t>
            </w:r>
            <w:proofErr w:type="spellEnd"/>
            <w:r w:rsidRPr="00181E3B">
              <w:rPr>
                <w:b/>
                <w:bCs/>
                <w:i/>
                <w:iCs/>
                <w:vertAlign w:val="subscript"/>
                <w:lang w:val="en-US"/>
              </w:rPr>
              <w:t>-ZOA</w:t>
            </w:r>
            <w:r w:rsidRPr="00181E3B">
              <w:rPr>
                <w:b/>
                <w:bCs/>
                <w:lang w:val="en-US"/>
              </w:rPr>
              <w:t xml:space="preserve"> - uncertainty range for expected zenith angle of arrival</w:t>
            </w:r>
          </w:p>
          <w:p w14:paraId="000A8D0B"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181E3B">
              <w:rPr>
                <w:b/>
                <w:bCs/>
                <w:lang w:val="en-US"/>
              </w:rPr>
              <w:t>The Global Coordinate System (GCS) is supported for DL AOA/ZOA assistance information indication</w:t>
            </w:r>
          </w:p>
          <w:p w14:paraId="000A8D0C" w14:textId="77777777" w:rsidR="00031F86" w:rsidRPr="00181E3B" w:rsidRDefault="002860CE">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181E3B">
              <w:rPr>
                <w:b/>
                <w:bCs/>
                <w:lang w:val="en-US"/>
              </w:rPr>
              <w:lastRenderedPageBreak/>
              <w:t>Granularity of 0.1 degrees is applied for the expected DL-AOA (</w:t>
            </w:r>
            <w:proofErr w:type="spellStart"/>
            <w:r w:rsidRPr="00181E3B">
              <w:rPr>
                <w:b/>
                <w:bCs/>
                <w:i/>
                <w:iCs/>
                <w:lang w:val="en-US"/>
              </w:rPr>
              <w:t>φ</w:t>
            </w:r>
            <w:r w:rsidRPr="00181E3B">
              <w:rPr>
                <w:b/>
                <w:bCs/>
                <w:i/>
                <w:iCs/>
                <w:vertAlign w:val="subscript"/>
                <w:lang w:val="en-US"/>
              </w:rPr>
              <w:t>DL</w:t>
            </w:r>
            <w:proofErr w:type="spellEnd"/>
            <w:r w:rsidRPr="00181E3B">
              <w:rPr>
                <w:b/>
                <w:bCs/>
                <w:i/>
                <w:iCs/>
                <w:vertAlign w:val="subscript"/>
                <w:lang w:val="en-US"/>
              </w:rPr>
              <w:t>-AOD</w:t>
            </w:r>
            <w:r w:rsidRPr="00181E3B">
              <w:rPr>
                <w:b/>
                <w:bCs/>
                <w:lang w:val="en-US"/>
              </w:rPr>
              <w:t>), expected DL-ZOA (</w:t>
            </w:r>
            <w:proofErr w:type="spellStart"/>
            <w:r w:rsidRPr="00181E3B">
              <w:rPr>
                <w:b/>
                <w:bCs/>
                <w:i/>
                <w:iCs/>
                <w:lang w:val="en-US"/>
              </w:rPr>
              <w:t>θ</w:t>
            </w:r>
            <w:r w:rsidRPr="00181E3B">
              <w:rPr>
                <w:b/>
                <w:bCs/>
                <w:i/>
                <w:iCs/>
                <w:vertAlign w:val="subscript"/>
                <w:lang w:val="en-US"/>
              </w:rPr>
              <w:t>DL</w:t>
            </w:r>
            <w:proofErr w:type="spellEnd"/>
            <w:r w:rsidRPr="00181E3B">
              <w:rPr>
                <w:b/>
                <w:bCs/>
                <w:i/>
                <w:iCs/>
                <w:vertAlign w:val="subscript"/>
                <w:lang w:val="en-US"/>
              </w:rPr>
              <w:t>-ZOD</w:t>
            </w:r>
            <w:r w:rsidRPr="00181E3B">
              <w:rPr>
                <w:b/>
                <w:bCs/>
                <w:lang w:val="en-US"/>
              </w:rPr>
              <w:t>) and the corresponding uncertainty values</w:t>
            </w:r>
          </w:p>
          <w:p w14:paraId="000A8D0D" w14:textId="77777777" w:rsidR="00031F86" w:rsidRPr="00181E3B" w:rsidRDefault="00031F86">
            <w:pPr>
              <w:jc w:val="both"/>
              <w:rPr>
                <w:b/>
                <w:bCs/>
                <w:lang w:val="en-US" w:eastAsia="ja-JP"/>
              </w:rPr>
            </w:pPr>
          </w:p>
        </w:tc>
      </w:tr>
    </w:tbl>
    <w:p w14:paraId="000A8D0F" w14:textId="77777777" w:rsidR="00031F86" w:rsidRPr="00181E3B" w:rsidRDefault="002860CE">
      <w:pPr>
        <w:pStyle w:val="Heading4"/>
        <w:numPr>
          <w:ilvl w:val="3"/>
          <w:numId w:val="2"/>
        </w:numPr>
        <w:ind w:left="0" w:firstLine="0"/>
      </w:pPr>
      <w:r w:rsidRPr="00181E3B">
        <w:lastRenderedPageBreak/>
        <w:t>Comments</w:t>
      </w:r>
    </w:p>
    <w:tbl>
      <w:tblPr>
        <w:tblStyle w:val="TableGrid"/>
        <w:tblW w:w="9629" w:type="dxa"/>
        <w:tblLook w:val="04A0" w:firstRow="1" w:lastRow="0" w:firstColumn="1" w:lastColumn="0" w:noHBand="0" w:noVBand="1"/>
      </w:tblPr>
      <w:tblGrid>
        <w:gridCol w:w="2075"/>
        <w:gridCol w:w="7554"/>
      </w:tblGrid>
      <w:tr w:rsidR="00031F86" w:rsidRPr="00181E3B" w14:paraId="000A8D12" w14:textId="77777777">
        <w:tc>
          <w:tcPr>
            <w:tcW w:w="2075" w:type="dxa"/>
            <w:shd w:val="clear" w:color="auto" w:fill="auto"/>
          </w:tcPr>
          <w:p w14:paraId="000A8D10" w14:textId="77777777" w:rsidR="00031F86" w:rsidRPr="00181E3B" w:rsidRDefault="002860CE">
            <w:pPr>
              <w:jc w:val="center"/>
              <w:rPr>
                <w:rFonts w:eastAsia="Calibri"/>
                <w:b/>
                <w:lang w:val="en-US"/>
              </w:rPr>
            </w:pPr>
            <w:r w:rsidRPr="00181E3B">
              <w:rPr>
                <w:rFonts w:eastAsia="Calibri"/>
                <w:b/>
                <w:lang w:val="en-US"/>
              </w:rPr>
              <w:t>Company</w:t>
            </w:r>
          </w:p>
        </w:tc>
        <w:tc>
          <w:tcPr>
            <w:tcW w:w="7553" w:type="dxa"/>
            <w:shd w:val="clear" w:color="auto" w:fill="auto"/>
          </w:tcPr>
          <w:p w14:paraId="000A8D11" w14:textId="77777777" w:rsidR="00031F86" w:rsidRPr="00181E3B" w:rsidRDefault="002860CE">
            <w:pPr>
              <w:jc w:val="center"/>
              <w:rPr>
                <w:rFonts w:eastAsia="Calibri"/>
                <w:b/>
                <w:lang w:val="en-US"/>
              </w:rPr>
            </w:pPr>
            <w:r w:rsidRPr="00181E3B">
              <w:rPr>
                <w:rFonts w:eastAsia="Calibri"/>
                <w:b/>
                <w:lang w:val="en-US"/>
              </w:rPr>
              <w:t>Comment</w:t>
            </w:r>
          </w:p>
        </w:tc>
      </w:tr>
      <w:tr w:rsidR="00031F86" w:rsidRPr="00181E3B" w14:paraId="000A8D15" w14:textId="77777777">
        <w:tc>
          <w:tcPr>
            <w:tcW w:w="2075" w:type="dxa"/>
            <w:shd w:val="clear" w:color="auto" w:fill="auto"/>
          </w:tcPr>
          <w:p w14:paraId="000A8D13" w14:textId="77777777" w:rsidR="00031F86" w:rsidRPr="00181E3B" w:rsidRDefault="00031F86">
            <w:pPr>
              <w:jc w:val="center"/>
              <w:rPr>
                <w:rFonts w:eastAsia="SimSun"/>
                <w:bCs/>
                <w:lang w:val="en-US"/>
              </w:rPr>
            </w:pPr>
          </w:p>
        </w:tc>
        <w:tc>
          <w:tcPr>
            <w:tcW w:w="7553" w:type="dxa"/>
            <w:shd w:val="clear" w:color="auto" w:fill="auto"/>
          </w:tcPr>
          <w:p w14:paraId="000A8D14" w14:textId="77777777" w:rsidR="00031F86" w:rsidRPr="00181E3B" w:rsidRDefault="00031F86">
            <w:pPr>
              <w:rPr>
                <w:rFonts w:eastAsia="SimSun"/>
                <w:bCs/>
                <w:lang w:val="en-US"/>
              </w:rPr>
            </w:pPr>
          </w:p>
        </w:tc>
      </w:tr>
    </w:tbl>
    <w:p w14:paraId="000A8D16" w14:textId="77777777" w:rsidR="00031F86" w:rsidRPr="00181E3B" w:rsidRDefault="00031F86"/>
    <w:p w14:paraId="000A8D17" w14:textId="77777777" w:rsidR="00031F86" w:rsidRPr="00181E3B" w:rsidRDefault="002860CE">
      <w:pPr>
        <w:pStyle w:val="3GPPH1"/>
        <w:numPr>
          <w:ilvl w:val="0"/>
          <w:numId w:val="2"/>
        </w:numPr>
        <w:ind w:left="425" w:hanging="425"/>
        <w:rPr>
          <w:lang w:val="en-US"/>
        </w:rPr>
      </w:pPr>
      <w:r w:rsidRPr="00181E3B">
        <w:rPr>
          <w:lang w:val="en-US"/>
        </w:rPr>
        <w:t>Conclusion</w:t>
      </w:r>
    </w:p>
    <w:p w14:paraId="000A8D18" w14:textId="77777777" w:rsidR="00031F86" w:rsidRPr="00181E3B" w:rsidRDefault="002860CE">
      <w:pPr>
        <w:spacing w:beforeAutospacing="1" w:after="120"/>
        <w:ind w:left="1080" w:hanging="360"/>
        <w:rPr>
          <w:rFonts w:ascii="Calibri" w:eastAsia="Times New Roman" w:hAnsi="Calibri" w:cs="Calibri"/>
          <w:color w:val="000000"/>
        </w:rPr>
      </w:pPr>
      <w:bookmarkStart w:id="88" w:name="_In-sequence_SDU_delivery"/>
      <w:bookmarkEnd w:id="88"/>
      <w:r w:rsidRPr="00181E3B">
        <w:rPr>
          <w:rFonts w:ascii="Arial" w:eastAsia="Times New Roman" w:hAnsi="Arial" w:cs="Arial"/>
          <w:color w:val="000000"/>
        </w:rPr>
        <w:t xml:space="preserve"> TBD</w:t>
      </w:r>
    </w:p>
    <w:p w14:paraId="000A8D19" w14:textId="77777777" w:rsidR="00031F86" w:rsidRPr="00181E3B" w:rsidRDefault="00031F86">
      <w:pPr>
        <w:pStyle w:val="ListParagraph"/>
      </w:pPr>
    </w:p>
    <w:p w14:paraId="000A8D1A" w14:textId="77777777" w:rsidR="00031F86" w:rsidRPr="00181E3B" w:rsidRDefault="002860CE">
      <w:pPr>
        <w:pStyle w:val="3GPPH1"/>
        <w:numPr>
          <w:ilvl w:val="0"/>
          <w:numId w:val="2"/>
        </w:numPr>
        <w:ind w:left="425" w:hanging="425"/>
        <w:rPr>
          <w:lang w:val="en-US"/>
        </w:rPr>
      </w:pPr>
      <w:r w:rsidRPr="00181E3B">
        <w:rPr>
          <w:lang w:val="en-US"/>
        </w:rPr>
        <w:t>References</w:t>
      </w:r>
    </w:p>
    <w:p w14:paraId="000A8D1B" w14:textId="77777777" w:rsidR="00031F86" w:rsidRPr="00181E3B" w:rsidRDefault="002860CE">
      <w:pPr>
        <w:pStyle w:val="Reference"/>
        <w:numPr>
          <w:ilvl w:val="0"/>
          <w:numId w:val="37"/>
        </w:numPr>
      </w:pPr>
      <w:r w:rsidRPr="00181E3B">
        <w:t xml:space="preserve"> R1-2200922, Maintenance of DL-</w:t>
      </w:r>
      <w:proofErr w:type="spellStart"/>
      <w:r w:rsidRPr="00181E3B">
        <w:t>AoD</w:t>
      </w:r>
      <w:proofErr w:type="spellEnd"/>
      <w:r w:rsidRPr="00181E3B">
        <w:t xml:space="preserve"> enhancements, Huawei, </w:t>
      </w:r>
      <w:proofErr w:type="spellStart"/>
      <w:r w:rsidRPr="00181E3B">
        <w:t>HiSilicon</w:t>
      </w:r>
      <w:proofErr w:type="spellEnd"/>
    </w:p>
    <w:p w14:paraId="000A8D1C" w14:textId="77777777" w:rsidR="00031F86" w:rsidRPr="00181E3B" w:rsidRDefault="002860CE">
      <w:pPr>
        <w:pStyle w:val="Reference"/>
        <w:numPr>
          <w:ilvl w:val="0"/>
          <w:numId w:val="37"/>
        </w:numPr>
      </w:pPr>
      <w:r w:rsidRPr="00181E3B">
        <w:t>R1-2201095, Maintenance on enhancements for DL-</w:t>
      </w:r>
      <w:proofErr w:type="spellStart"/>
      <w:r w:rsidRPr="00181E3B">
        <w:t>AoD</w:t>
      </w:r>
      <w:proofErr w:type="spellEnd"/>
      <w:r w:rsidRPr="00181E3B">
        <w:t xml:space="preserve"> method, vivo</w:t>
      </w:r>
    </w:p>
    <w:p w14:paraId="000A8D1D" w14:textId="77777777" w:rsidR="00031F86" w:rsidRPr="00181E3B" w:rsidRDefault="002860CE">
      <w:pPr>
        <w:pStyle w:val="Reference"/>
        <w:numPr>
          <w:ilvl w:val="0"/>
          <w:numId w:val="37"/>
        </w:numPr>
      </w:pPr>
      <w:r w:rsidRPr="00181E3B">
        <w:t>R1-2201195, Remaining issues on DL-</w:t>
      </w:r>
      <w:proofErr w:type="spellStart"/>
      <w:r w:rsidRPr="00181E3B">
        <w:t>AoD</w:t>
      </w:r>
      <w:proofErr w:type="spellEnd"/>
      <w:r w:rsidRPr="00181E3B">
        <w:t xml:space="preserve"> positioning solutions, ZTE</w:t>
      </w:r>
    </w:p>
    <w:p w14:paraId="000A8D1E" w14:textId="77777777" w:rsidR="00031F86" w:rsidRPr="00181E3B" w:rsidRDefault="002860CE">
      <w:pPr>
        <w:pStyle w:val="Reference"/>
        <w:numPr>
          <w:ilvl w:val="0"/>
          <w:numId w:val="37"/>
        </w:numPr>
      </w:pPr>
      <w:r w:rsidRPr="00181E3B">
        <w:t>R1-2201241, Enhancements for DL-</w:t>
      </w:r>
      <w:proofErr w:type="spellStart"/>
      <w:r w:rsidRPr="00181E3B">
        <w:t>AoD</w:t>
      </w:r>
      <w:proofErr w:type="spellEnd"/>
      <w:r w:rsidRPr="00181E3B">
        <w:t xml:space="preserve"> positioning, OPPO</w:t>
      </w:r>
    </w:p>
    <w:p w14:paraId="000A8D1F" w14:textId="77777777" w:rsidR="00031F86" w:rsidRPr="00181E3B" w:rsidRDefault="002860CE">
      <w:pPr>
        <w:pStyle w:val="Reference"/>
        <w:numPr>
          <w:ilvl w:val="0"/>
          <w:numId w:val="37"/>
        </w:numPr>
      </w:pPr>
      <w:r w:rsidRPr="00181E3B">
        <w:t>R1-2201363, Remaining issues on enhancements for DL-</w:t>
      </w:r>
      <w:proofErr w:type="spellStart"/>
      <w:r w:rsidRPr="00181E3B">
        <w:t>AoD</w:t>
      </w:r>
      <w:proofErr w:type="spellEnd"/>
      <w:r w:rsidRPr="00181E3B">
        <w:t xml:space="preserve"> positioning method, CATT</w:t>
      </w:r>
    </w:p>
    <w:p w14:paraId="000A8D20" w14:textId="77777777" w:rsidR="00031F86" w:rsidRPr="00181E3B" w:rsidRDefault="002860CE">
      <w:pPr>
        <w:pStyle w:val="Reference"/>
        <w:numPr>
          <w:ilvl w:val="0"/>
          <w:numId w:val="37"/>
        </w:numPr>
      </w:pPr>
      <w:r w:rsidRPr="00181E3B">
        <w:t xml:space="preserve">R1-2201636, Maintenance of enhancing DL </w:t>
      </w:r>
      <w:proofErr w:type="spellStart"/>
      <w:r w:rsidRPr="00181E3B">
        <w:t>AoD</w:t>
      </w:r>
      <w:proofErr w:type="spellEnd"/>
      <w:r w:rsidRPr="00181E3B">
        <w:t>, Nokia, Nokia Shanghai Bell</w:t>
      </w:r>
    </w:p>
    <w:p w14:paraId="000A8D21" w14:textId="77777777" w:rsidR="00031F86" w:rsidRPr="00181E3B" w:rsidRDefault="002860CE">
      <w:pPr>
        <w:pStyle w:val="Reference"/>
        <w:numPr>
          <w:ilvl w:val="0"/>
          <w:numId w:val="37"/>
        </w:numPr>
      </w:pPr>
      <w:r w:rsidRPr="00181E3B">
        <w:t>R1-2201699, Maintenance of Rel.17 NR positioning solutions for DL-</w:t>
      </w:r>
      <w:proofErr w:type="spellStart"/>
      <w:r w:rsidRPr="00181E3B">
        <w:t>AoD</w:t>
      </w:r>
      <w:proofErr w:type="spellEnd"/>
      <w:r w:rsidRPr="00181E3B">
        <w:t xml:space="preserve"> method, Intel Corporation</w:t>
      </w:r>
    </w:p>
    <w:p w14:paraId="000A8D22" w14:textId="77777777" w:rsidR="00031F86" w:rsidRPr="00181E3B" w:rsidRDefault="002860CE">
      <w:pPr>
        <w:pStyle w:val="Reference"/>
        <w:numPr>
          <w:ilvl w:val="0"/>
          <w:numId w:val="37"/>
        </w:numPr>
      </w:pPr>
      <w:r w:rsidRPr="00181E3B">
        <w:t>R1-2201826, Remaining issues for DL-</w:t>
      </w:r>
      <w:proofErr w:type="spellStart"/>
      <w:r w:rsidRPr="00181E3B">
        <w:t>AoD</w:t>
      </w:r>
      <w:proofErr w:type="spellEnd"/>
      <w:r w:rsidRPr="00181E3B">
        <w:t xml:space="preserve"> positioning solutions, </w:t>
      </w:r>
      <w:proofErr w:type="spellStart"/>
      <w:r w:rsidRPr="00181E3B">
        <w:t>InterDigital</w:t>
      </w:r>
      <w:proofErr w:type="spellEnd"/>
      <w:r w:rsidRPr="00181E3B">
        <w:t>, Inc.</w:t>
      </w:r>
    </w:p>
    <w:p w14:paraId="000A8D23" w14:textId="77777777" w:rsidR="00031F86" w:rsidRPr="00181E3B" w:rsidRDefault="002860CE">
      <w:pPr>
        <w:pStyle w:val="Reference"/>
        <w:numPr>
          <w:ilvl w:val="0"/>
          <w:numId w:val="37"/>
        </w:numPr>
      </w:pPr>
      <w:r w:rsidRPr="00181E3B">
        <w:t>R1-2201858, Remaining issues on DL-</w:t>
      </w:r>
      <w:proofErr w:type="spellStart"/>
      <w:r w:rsidRPr="00181E3B">
        <w:t>AoD</w:t>
      </w:r>
      <w:proofErr w:type="spellEnd"/>
      <w:r w:rsidRPr="00181E3B">
        <w:t xml:space="preserve"> enhancements, CMCC</w:t>
      </w:r>
    </w:p>
    <w:p w14:paraId="000A8D24" w14:textId="77777777" w:rsidR="00031F86" w:rsidRPr="00181E3B" w:rsidRDefault="002860CE">
      <w:pPr>
        <w:pStyle w:val="Reference"/>
        <w:numPr>
          <w:ilvl w:val="0"/>
          <w:numId w:val="37"/>
        </w:numPr>
      </w:pPr>
      <w:r w:rsidRPr="00181E3B">
        <w:t>R1-2201946, Remaining issues on accuracy improvements for DL-</w:t>
      </w:r>
      <w:proofErr w:type="spellStart"/>
      <w:r w:rsidRPr="00181E3B">
        <w:t>AoD</w:t>
      </w:r>
      <w:proofErr w:type="spellEnd"/>
      <w:r w:rsidRPr="00181E3B">
        <w:t xml:space="preserve"> positioning solutions, Xiaomi</w:t>
      </w:r>
    </w:p>
    <w:p w14:paraId="000A8D25" w14:textId="77777777" w:rsidR="00031F86" w:rsidRPr="00181E3B" w:rsidRDefault="002860CE">
      <w:pPr>
        <w:pStyle w:val="Reference"/>
        <w:numPr>
          <w:ilvl w:val="0"/>
          <w:numId w:val="37"/>
        </w:numPr>
      </w:pPr>
      <w:r w:rsidRPr="00181E3B">
        <w:t>R1-2202016, Discussion on accuracy improvements for DL-</w:t>
      </w:r>
      <w:proofErr w:type="spellStart"/>
      <w:r w:rsidRPr="00181E3B">
        <w:t>AoD</w:t>
      </w:r>
      <w:proofErr w:type="spellEnd"/>
      <w:r w:rsidRPr="00181E3B">
        <w:t xml:space="preserve"> positioning solutions, Samsung</w:t>
      </w:r>
    </w:p>
    <w:p w14:paraId="000A8D26" w14:textId="77777777" w:rsidR="00031F86" w:rsidRPr="00181E3B" w:rsidRDefault="002860CE">
      <w:pPr>
        <w:pStyle w:val="Reference"/>
        <w:numPr>
          <w:ilvl w:val="0"/>
          <w:numId w:val="37"/>
        </w:numPr>
      </w:pPr>
      <w:r w:rsidRPr="00181E3B">
        <w:t>R1-2202142, Maintenance on Potential Enhancements for DL-</w:t>
      </w:r>
      <w:proofErr w:type="spellStart"/>
      <w:r w:rsidRPr="00181E3B">
        <w:t>AoD</w:t>
      </w:r>
      <w:proofErr w:type="spellEnd"/>
      <w:r w:rsidRPr="00181E3B">
        <w:t xml:space="preserve"> positioning, Qualcomm Incorporated</w:t>
      </w:r>
    </w:p>
    <w:p w14:paraId="000A8D27" w14:textId="77777777" w:rsidR="00031F86" w:rsidRPr="00181E3B" w:rsidRDefault="002860CE">
      <w:pPr>
        <w:pStyle w:val="Reference"/>
        <w:numPr>
          <w:ilvl w:val="0"/>
          <w:numId w:val="37"/>
        </w:numPr>
      </w:pPr>
      <w:r w:rsidRPr="00181E3B">
        <w:t>R1-2202293, Discussion on accuracy improvement for DL-</w:t>
      </w:r>
      <w:proofErr w:type="spellStart"/>
      <w:r w:rsidRPr="00181E3B">
        <w:t>AoD</w:t>
      </w:r>
      <w:proofErr w:type="spellEnd"/>
      <w:r w:rsidRPr="00181E3B">
        <w:t xml:space="preserve"> positioning, LG Electronics</w:t>
      </w:r>
    </w:p>
    <w:p w14:paraId="000A8D28" w14:textId="77777777" w:rsidR="00031F86" w:rsidRPr="00181E3B" w:rsidRDefault="002860CE">
      <w:pPr>
        <w:pStyle w:val="Reference"/>
        <w:numPr>
          <w:ilvl w:val="0"/>
          <w:numId w:val="37"/>
        </w:numPr>
      </w:pPr>
      <w:r w:rsidRPr="00181E3B">
        <w:t>R1-2202367, Maintenance for Rel-17 DL-</w:t>
      </w:r>
      <w:proofErr w:type="spellStart"/>
      <w:r w:rsidRPr="00181E3B">
        <w:t>AoD</w:t>
      </w:r>
      <w:proofErr w:type="spellEnd"/>
      <w:r w:rsidRPr="00181E3B">
        <w:t>, Fraunhofer IIS, Fraunhofer HHI</w:t>
      </w:r>
    </w:p>
    <w:p w14:paraId="000A8D29" w14:textId="77777777" w:rsidR="00031F86" w:rsidRPr="00181E3B" w:rsidRDefault="002860CE">
      <w:pPr>
        <w:pStyle w:val="Reference"/>
        <w:numPr>
          <w:ilvl w:val="0"/>
          <w:numId w:val="37"/>
        </w:numPr>
      </w:pPr>
      <w:r w:rsidRPr="00181E3B">
        <w:t>R1-2202371, DL-</w:t>
      </w:r>
      <w:proofErr w:type="spellStart"/>
      <w:r w:rsidRPr="00181E3B">
        <w:t>AoD</w:t>
      </w:r>
      <w:proofErr w:type="spellEnd"/>
      <w:r w:rsidRPr="00181E3B">
        <w:t xml:space="preserve"> Positioning Maintenance, Lenovo, Motorola Mobility</w:t>
      </w:r>
    </w:p>
    <w:p w14:paraId="000A8D2A" w14:textId="77777777" w:rsidR="00031F86" w:rsidRPr="00181E3B" w:rsidRDefault="002860CE">
      <w:pPr>
        <w:pStyle w:val="Reference"/>
        <w:numPr>
          <w:ilvl w:val="0"/>
          <w:numId w:val="37"/>
        </w:numPr>
      </w:pPr>
      <w:r w:rsidRPr="00181E3B">
        <w:t>R1-2202391, Enhancements of DL-</w:t>
      </w:r>
      <w:proofErr w:type="spellStart"/>
      <w:r w:rsidRPr="00181E3B">
        <w:t>AoD</w:t>
      </w:r>
      <w:proofErr w:type="spellEnd"/>
      <w:r w:rsidRPr="00181E3B">
        <w:t xml:space="preserve"> positioning solutions, Ericsson</w:t>
      </w:r>
    </w:p>
    <w:sectPr w:rsidR="00031F86" w:rsidRPr="00181E3B">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1829B" w14:textId="77777777" w:rsidR="001264DB" w:rsidRDefault="001264DB">
      <w:pPr>
        <w:spacing w:line="240" w:lineRule="auto"/>
      </w:pPr>
      <w:r>
        <w:separator/>
      </w:r>
    </w:p>
  </w:endnote>
  <w:endnote w:type="continuationSeparator" w:id="0">
    <w:p w14:paraId="7FCEA7E3" w14:textId="77777777" w:rsidR="001264DB" w:rsidRDefault="00126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auto"/>
    <w:pitch w:val="default"/>
    <w:sig w:usb0="00000000" w:usb1="00000000" w:usb2="00000000" w:usb3="00000000" w:csb0="00000001" w:csb1="00000000"/>
  </w:font>
  <w:font w:name="Liberation Sans">
    <w:altName w:val="Microsoft Sans Serif"/>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9204" w14:textId="77777777" w:rsidR="00B35728" w:rsidRDefault="00B35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A8D30" w14:textId="581927E7" w:rsidR="00B35728" w:rsidRDefault="00B35728">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47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50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4AB3F" w14:textId="77777777" w:rsidR="00B35728" w:rsidRDefault="00B35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E08BD" w14:textId="77777777" w:rsidR="001264DB" w:rsidRDefault="001264DB">
      <w:pPr>
        <w:spacing w:after="0"/>
      </w:pPr>
      <w:r>
        <w:separator/>
      </w:r>
    </w:p>
  </w:footnote>
  <w:footnote w:type="continuationSeparator" w:id="0">
    <w:p w14:paraId="43916154" w14:textId="77777777" w:rsidR="001264DB" w:rsidRDefault="001264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65253" w14:textId="77777777" w:rsidR="00B35728" w:rsidRDefault="00B35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E5D2E" w14:textId="77777777" w:rsidR="00B35728" w:rsidRDefault="00B35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C7A3" w14:textId="77777777" w:rsidR="00B35728" w:rsidRDefault="00B35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00000008"/>
    <w:multiLevelType w:val="multilevel"/>
    <w:tmpl w:val="00000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14AE98"/>
    <w:multiLevelType w:val="singleLevel"/>
    <w:tmpl w:val="0E14AE98"/>
    <w:lvl w:ilvl="0">
      <w:start w:val="1"/>
      <w:numFmt w:val="bullet"/>
      <w:lvlText w:val="∙"/>
      <w:lvlJc w:val="left"/>
      <w:pPr>
        <w:ind w:left="420" w:hanging="420"/>
      </w:pPr>
      <w:rPr>
        <w:rFonts w:ascii="Arial" w:hAnsi="Arial" w:cs="Arial"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12C826DE"/>
    <w:multiLevelType w:val="multilevel"/>
    <w:tmpl w:val="12C826DE"/>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FB5F49"/>
    <w:multiLevelType w:val="multilevel"/>
    <w:tmpl w:val="16FB5F4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8C5E76"/>
    <w:multiLevelType w:val="multilevel"/>
    <w:tmpl w:val="188C5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084EDC"/>
    <w:multiLevelType w:val="multilevel"/>
    <w:tmpl w:val="38084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2323B8"/>
    <w:multiLevelType w:val="multilevel"/>
    <w:tmpl w:val="41232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B0C4DD6"/>
    <w:multiLevelType w:val="multilevel"/>
    <w:tmpl w:val="4B0C4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CF5DC3"/>
    <w:multiLevelType w:val="multilevel"/>
    <w:tmpl w:val="4CCF5D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7046FFC"/>
    <w:multiLevelType w:val="hybridMultilevel"/>
    <w:tmpl w:val="B5BC6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6C2764"/>
    <w:multiLevelType w:val="multilevel"/>
    <w:tmpl w:val="5E6C2764"/>
    <w:lvl w:ilvl="0">
      <w:start w:val="1"/>
      <w:numFmt w:val="bullet"/>
      <w:lvlText w:val="o"/>
      <w:lvlJc w:val="left"/>
      <w:pPr>
        <w:ind w:left="1025" w:hanging="360"/>
      </w:pPr>
      <w:rPr>
        <w:rFonts w:ascii="Courier New" w:hAnsi="Courier New" w:cs="Courier New"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9"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0"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E3156A"/>
    <w:multiLevelType w:val="multilevel"/>
    <w:tmpl w:val="6CE31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663782"/>
    <w:multiLevelType w:val="multilevel"/>
    <w:tmpl w:val="70663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EA0F97"/>
    <w:multiLevelType w:val="multilevel"/>
    <w:tmpl w:val="74EA0F9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B460105"/>
    <w:multiLevelType w:val="multilevel"/>
    <w:tmpl w:val="7B46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7"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9"/>
  </w:num>
  <w:num w:numId="4">
    <w:abstractNumId w:val="20"/>
  </w:num>
  <w:num w:numId="5">
    <w:abstractNumId w:val="5"/>
  </w:num>
  <w:num w:numId="6">
    <w:abstractNumId w:val="36"/>
  </w:num>
  <w:num w:numId="7">
    <w:abstractNumId w:val="11"/>
  </w:num>
  <w:num w:numId="8">
    <w:abstractNumId w:val="12"/>
  </w:num>
  <w:num w:numId="9">
    <w:abstractNumId w:val="15"/>
  </w:num>
  <w:num w:numId="10">
    <w:abstractNumId w:val="6"/>
  </w:num>
  <w:num w:numId="11">
    <w:abstractNumId w:val="31"/>
  </w:num>
  <w:num w:numId="12">
    <w:abstractNumId w:val="29"/>
  </w:num>
  <w:num w:numId="13">
    <w:abstractNumId w:val="0"/>
  </w:num>
  <w:num w:numId="14">
    <w:abstractNumId w:val="7"/>
  </w:num>
  <w:num w:numId="15">
    <w:abstractNumId w:val="16"/>
  </w:num>
  <w:num w:numId="16">
    <w:abstractNumId w:val="9"/>
  </w:num>
  <w:num w:numId="17">
    <w:abstractNumId w:val="4"/>
  </w:num>
  <w:num w:numId="18">
    <w:abstractNumId w:val="2"/>
  </w:num>
  <w:num w:numId="19">
    <w:abstractNumId w:val="30"/>
  </w:num>
  <w:num w:numId="20">
    <w:abstractNumId w:val="33"/>
  </w:num>
  <w:num w:numId="21">
    <w:abstractNumId w:val="18"/>
  </w:num>
  <w:num w:numId="22">
    <w:abstractNumId w:val="10"/>
  </w:num>
  <w:num w:numId="23">
    <w:abstractNumId w:val="22"/>
  </w:num>
  <w:num w:numId="24">
    <w:abstractNumId w:val="13"/>
  </w:num>
  <w:num w:numId="25">
    <w:abstractNumId w:val="28"/>
  </w:num>
  <w:num w:numId="26">
    <w:abstractNumId w:val="3"/>
  </w:num>
  <w:num w:numId="27">
    <w:abstractNumId w:val="32"/>
  </w:num>
  <w:num w:numId="28">
    <w:abstractNumId w:val="17"/>
  </w:num>
  <w:num w:numId="29">
    <w:abstractNumId w:val="14"/>
  </w:num>
  <w:num w:numId="30">
    <w:abstractNumId w:val="34"/>
  </w:num>
  <w:num w:numId="31">
    <w:abstractNumId w:val="1"/>
  </w:num>
  <w:num w:numId="32">
    <w:abstractNumId w:val="8"/>
  </w:num>
  <w:num w:numId="33">
    <w:abstractNumId w:val="37"/>
  </w:num>
  <w:num w:numId="34">
    <w:abstractNumId w:val="24"/>
  </w:num>
  <w:num w:numId="35">
    <w:abstractNumId w:val="35"/>
  </w:num>
  <w:num w:numId="36">
    <w:abstractNumId w:val="27"/>
  </w:num>
  <w:num w:numId="37">
    <w:abstractNumId w:val="23"/>
  </w:num>
  <w:num w:numId="3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att">
    <w15:presenceInfo w15:providerId="None" w15:userId="catt"/>
  </w15:person>
  <w15:person w15:author="Alawieh, Mohammad">
    <w15:presenceInfo w15:providerId="AD" w15:userId="S-1-5-21-2133556540-201030058-1543859470-14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doNotDisplayPageBoundaries/>
  <w:bordersDoNotSurroundHeader/>
  <w:bordersDoNotSurroundFooter/>
  <w:hideSpellingErrors/>
  <w:hideGrammaticalErrors/>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340C"/>
    <w:rsid w:val="00004355"/>
    <w:rsid w:val="00004A2D"/>
    <w:rsid w:val="00004B8C"/>
    <w:rsid w:val="00004DD8"/>
    <w:rsid w:val="00004E4C"/>
    <w:rsid w:val="000052AB"/>
    <w:rsid w:val="000068B3"/>
    <w:rsid w:val="00006B65"/>
    <w:rsid w:val="00007B0B"/>
    <w:rsid w:val="00010C90"/>
    <w:rsid w:val="00013924"/>
    <w:rsid w:val="00013A05"/>
    <w:rsid w:val="00013A8D"/>
    <w:rsid w:val="0001401B"/>
    <w:rsid w:val="0001455B"/>
    <w:rsid w:val="00020CD5"/>
    <w:rsid w:val="0002100E"/>
    <w:rsid w:val="00023487"/>
    <w:rsid w:val="0002483B"/>
    <w:rsid w:val="0002743A"/>
    <w:rsid w:val="0003021F"/>
    <w:rsid w:val="00031200"/>
    <w:rsid w:val="00031F86"/>
    <w:rsid w:val="000324C4"/>
    <w:rsid w:val="00033FE2"/>
    <w:rsid w:val="00037DAB"/>
    <w:rsid w:val="00037E1B"/>
    <w:rsid w:val="00040703"/>
    <w:rsid w:val="0004104A"/>
    <w:rsid w:val="00043342"/>
    <w:rsid w:val="000436EE"/>
    <w:rsid w:val="000454B1"/>
    <w:rsid w:val="000454D5"/>
    <w:rsid w:val="00045ADD"/>
    <w:rsid w:val="00046578"/>
    <w:rsid w:val="000474BB"/>
    <w:rsid w:val="00047BCE"/>
    <w:rsid w:val="0005021C"/>
    <w:rsid w:val="0005055E"/>
    <w:rsid w:val="00050589"/>
    <w:rsid w:val="00050C0C"/>
    <w:rsid w:val="000518ED"/>
    <w:rsid w:val="00051B9B"/>
    <w:rsid w:val="00051C47"/>
    <w:rsid w:val="000532CE"/>
    <w:rsid w:val="00053B8A"/>
    <w:rsid w:val="0005642E"/>
    <w:rsid w:val="0005730C"/>
    <w:rsid w:val="0006013E"/>
    <w:rsid w:val="00060C7E"/>
    <w:rsid w:val="00061F24"/>
    <w:rsid w:val="00062F75"/>
    <w:rsid w:val="00065287"/>
    <w:rsid w:val="00065A00"/>
    <w:rsid w:val="00065D0B"/>
    <w:rsid w:val="000672A8"/>
    <w:rsid w:val="000675E0"/>
    <w:rsid w:val="00067CE2"/>
    <w:rsid w:val="00067E3E"/>
    <w:rsid w:val="000710F2"/>
    <w:rsid w:val="00071F68"/>
    <w:rsid w:val="00075DD6"/>
    <w:rsid w:val="0007746C"/>
    <w:rsid w:val="00077CE0"/>
    <w:rsid w:val="000803AC"/>
    <w:rsid w:val="00081AE3"/>
    <w:rsid w:val="00081AED"/>
    <w:rsid w:val="00081B42"/>
    <w:rsid w:val="00082534"/>
    <w:rsid w:val="00082927"/>
    <w:rsid w:val="00082C38"/>
    <w:rsid w:val="00084B91"/>
    <w:rsid w:val="00086023"/>
    <w:rsid w:val="00086334"/>
    <w:rsid w:val="00087219"/>
    <w:rsid w:val="0009006E"/>
    <w:rsid w:val="00090327"/>
    <w:rsid w:val="000908FD"/>
    <w:rsid w:val="00090D70"/>
    <w:rsid w:val="00092181"/>
    <w:rsid w:val="00094681"/>
    <w:rsid w:val="0009507E"/>
    <w:rsid w:val="00095098"/>
    <w:rsid w:val="00096E50"/>
    <w:rsid w:val="00097493"/>
    <w:rsid w:val="00097F8D"/>
    <w:rsid w:val="000A1533"/>
    <w:rsid w:val="000A37A0"/>
    <w:rsid w:val="000A5316"/>
    <w:rsid w:val="000A7E59"/>
    <w:rsid w:val="000B16CD"/>
    <w:rsid w:val="000B23FD"/>
    <w:rsid w:val="000B2BF9"/>
    <w:rsid w:val="000B30A7"/>
    <w:rsid w:val="000B4555"/>
    <w:rsid w:val="000B7AD0"/>
    <w:rsid w:val="000B7DBD"/>
    <w:rsid w:val="000B7FAA"/>
    <w:rsid w:val="000C072C"/>
    <w:rsid w:val="000C4529"/>
    <w:rsid w:val="000C45F2"/>
    <w:rsid w:val="000C4C07"/>
    <w:rsid w:val="000C5EB4"/>
    <w:rsid w:val="000C6984"/>
    <w:rsid w:val="000C6BB5"/>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5947"/>
    <w:rsid w:val="000E61BE"/>
    <w:rsid w:val="000E6D9C"/>
    <w:rsid w:val="000E72FF"/>
    <w:rsid w:val="000E7387"/>
    <w:rsid w:val="000E7A5A"/>
    <w:rsid w:val="000E7B13"/>
    <w:rsid w:val="000E7CD9"/>
    <w:rsid w:val="000F0BC3"/>
    <w:rsid w:val="000F31F0"/>
    <w:rsid w:val="000F60B8"/>
    <w:rsid w:val="000F62DD"/>
    <w:rsid w:val="000F6E0E"/>
    <w:rsid w:val="00100079"/>
    <w:rsid w:val="00100E62"/>
    <w:rsid w:val="00100F0B"/>
    <w:rsid w:val="00100FB9"/>
    <w:rsid w:val="00101412"/>
    <w:rsid w:val="001031C9"/>
    <w:rsid w:val="001043D1"/>
    <w:rsid w:val="001067FF"/>
    <w:rsid w:val="00106922"/>
    <w:rsid w:val="00106FB2"/>
    <w:rsid w:val="001107C9"/>
    <w:rsid w:val="001107ED"/>
    <w:rsid w:val="00110D70"/>
    <w:rsid w:val="00111BC2"/>
    <w:rsid w:val="0011347B"/>
    <w:rsid w:val="00113F8F"/>
    <w:rsid w:val="0011507C"/>
    <w:rsid w:val="001155A2"/>
    <w:rsid w:val="00116646"/>
    <w:rsid w:val="00121039"/>
    <w:rsid w:val="00121713"/>
    <w:rsid w:val="0012379C"/>
    <w:rsid w:val="0012395D"/>
    <w:rsid w:val="001261C7"/>
    <w:rsid w:val="001264DB"/>
    <w:rsid w:val="0013021F"/>
    <w:rsid w:val="00130C2D"/>
    <w:rsid w:val="00130D34"/>
    <w:rsid w:val="00130E05"/>
    <w:rsid w:val="00131146"/>
    <w:rsid w:val="00131D52"/>
    <w:rsid w:val="001324D4"/>
    <w:rsid w:val="00132C85"/>
    <w:rsid w:val="00132CF6"/>
    <w:rsid w:val="001347E4"/>
    <w:rsid w:val="00136150"/>
    <w:rsid w:val="001366BC"/>
    <w:rsid w:val="00136C37"/>
    <w:rsid w:val="00136D4B"/>
    <w:rsid w:val="00137C76"/>
    <w:rsid w:val="00137F90"/>
    <w:rsid w:val="00141563"/>
    <w:rsid w:val="00141E3F"/>
    <w:rsid w:val="00143088"/>
    <w:rsid w:val="001434B1"/>
    <w:rsid w:val="00144694"/>
    <w:rsid w:val="00144B33"/>
    <w:rsid w:val="00145321"/>
    <w:rsid w:val="001458D1"/>
    <w:rsid w:val="00146A42"/>
    <w:rsid w:val="0014753D"/>
    <w:rsid w:val="00147EBA"/>
    <w:rsid w:val="00151204"/>
    <w:rsid w:val="0015163B"/>
    <w:rsid w:val="00152048"/>
    <w:rsid w:val="001530FB"/>
    <w:rsid w:val="00153B5F"/>
    <w:rsid w:val="00155611"/>
    <w:rsid w:val="001557A0"/>
    <w:rsid w:val="00155AD9"/>
    <w:rsid w:val="00157AFD"/>
    <w:rsid w:val="00157ED6"/>
    <w:rsid w:val="001604E8"/>
    <w:rsid w:val="00160CCC"/>
    <w:rsid w:val="001611AF"/>
    <w:rsid w:val="00161D26"/>
    <w:rsid w:val="001621DE"/>
    <w:rsid w:val="00164587"/>
    <w:rsid w:val="00165DA2"/>
    <w:rsid w:val="00166D55"/>
    <w:rsid w:val="00166FB3"/>
    <w:rsid w:val="00167093"/>
    <w:rsid w:val="001676D7"/>
    <w:rsid w:val="00170A99"/>
    <w:rsid w:val="00170F33"/>
    <w:rsid w:val="00170FC0"/>
    <w:rsid w:val="001724B3"/>
    <w:rsid w:val="00172E4B"/>
    <w:rsid w:val="00176AF5"/>
    <w:rsid w:val="00177DDE"/>
    <w:rsid w:val="00180651"/>
    <w:rsid w:val="001817E2"/>
    <w:rsid w:val="001819F3"/>
    <w:rsid w:val="00181E3B"/>
    <w:rsid w:val="00183FE9"/>
    <w:rsid w:val="00184409"/>
    <w:rsid w:val="00184B48"/>
    <w:rsid w:val="001850B6"/>
    <w:rsid w:val="00191358"/>
    <w:rsid w:val="0019141F"/>
    <w:rsid w:val="00191705"/>
    <w:rsid w:val="00195036"/>
    <w:rsid w:val="0019550F"/>
    <w:rsid w:val="001961BE"/>
    <w:rsid w:val="0019638C"/>
    <w:rsid w:val="001973FB"/>
    <w:rsid w:val="001A0EA4"/>
    <w:rsid w:val="001A1734"/>
    <w:rsid w:val="001A1E9D"/>
    <w:rsid w:val="001A27CD"/>
    <w:rsid w:val="001A3FFE"/>
    <w:rsid w:val="001A43EA"/>
    <w:rsid w:val="001A463A"/>
    <w:rsid w:val="001A464F"/>
    <w:rsid w:val="001A5DA5"/>
    <w:rsid w:val="001A6375"/>
    <w:rsid w:val="001A65D2"/>
    <w:rsid w:val="001A7057"/>
    <w:rsid w:val="001A7778"/>
    <w:rsid w:val="001B1921"/>
    <w:rsid w:val="001B1F90"/>
    <w:rsid w:val="001B21E0"/>
    <w:rsid w:val="001B399D"/>
    <w:rsid w:val="001B4F99"/>
    <w:rsid w:val="001B58BB"/>
    <w:rsid w:val="001B6784"/>
    <w:rsid w:val="001B71CB"/>
    <w:rsid w:val="001B76B5"/>
    <w:rsid w:val="001C2FAD"/>
    <w:rsid w:val="001C34BD"/>
    <w:rsid w:val="001C3E27"/>
    <w:rsid w:val="001C4788"/>
    <w:rsid w:val="001C542E"/>
    <w:rsid w:val="001C55D9"/>
    <w:rsid w:val="001C61EC"/>
    <w:rsid w:val="001C67E0"/>
    <w:rsid w:val="001D3BD8"/>
    <w:rsid w:val="001D52F1"/>
    <w:rsid w:val="001D5760"/>
    <w:rsid w:val="001D6DBA"/>
    <w:rsid w:val="001D75DD"/>
    <w:rsid w:val="001D78B3"/>
    <w:rsid w:val="001D7CBD"/>
    <w:rsid w:val="001E1902"/>
    <w:rsid w:val="001E1962"/>
    <w:rsid w:val="001E2749"/>
    <w:rsid w:val="001E27B8"/>
    <w:rsid w:val="001E618A"/>
    <w:rsid w:val="001E7C51"/>
    <w:rsid w:val="001F0DAE"/>
    <w:rsid w:val="001F14CA"/>
    <w:rsid w:val="001F1AF8"/>
    <w:rsid w:val="001F1D41"/>
    <w:rsid w:val="001F1D9B"/>
    <w:rsid w:val="001F3013"/>
    <w:rsid w:val="001F32ED"/>
    <w:rsid w:val="001F3EAF"/>
    <w:rsid w:val="001F593D"/>
    <w:rsid w:val="001F6D9F"/>
    <w:rsid w:val="00201797"/>
    <w:rsid w:val="00201846"/>
    <w:rsid w:val="0020387A"/>
    <w:rsid w:val="0020708F"/>
    <w:rsid w:val="002114C5"/>
    <w:rsid w:val="00211A56"/>
    <w:rsid w:val="00212E76"/>
    <w:rsid w:val="00213139"/>
    <w:rsid w:val="00215E6A"/>
    <w:rsid w:val="0021753B"/>
    <w:rsid w:val="0021770D"/>
    <w:rsid w:val="00217790"/>
    <w:rsid w:val="00217C3F"/>
    <w:rsid w:val="00220802"/>
    <w:rsid w:val="002217E8"/>
    <w:rsid w:val="00225D9F"/>
    <w:rsid w:val="002267BC"/>
    <w:rsid w:val="00227588"/>
    <w:rsid w:val="0023009F"/>
    <w:rsid w:val="00230ADB"/>
    <w:rsid w:val="0023358B"/>
    <w:rsid w:val="00235404"/>
    <w:rsid w:val="0023734E"/>
    <w:rsid w:val="00237459"/>
    <w:rsid w:val="002376C8"/>
    <w:rsid w:val="002400C6"/>
    <w:rsid w:val="0024210C"/>
    <w:rsid w:val="002426FB"/>
    <w:rsid w:val="002444C3"/>
    <w:rsid w:val="00245D3D"/>
    <w:rsid w:val="00245F38"/>
    <w:rsid w:val="00253B60"/>
    <w:rsid w:val="0025428B"/>
    <w:rsid w:val="0025513B"/>
    <w:rsid w:val="00255749"/>
    <w:rsid w:val="00256272"/>
    <w:rsid w:val="00257A94"/>
    <w:rsid w:val="00257C47"/>
    <w:rsid w:val="00257DD3"/>
    <w:rsid w:val="00260173"/>
    <w:rsid w:val="00260C5A"/>
    <w:rsid w:val="00261B68"/>
    <w:rsid w:val="00261EBB"/>
    <w:rsid w:val="00262976"/>
    <w:rsid w:val="0026664F"/>
    <w:rsid w:val="00266A0E"/>
    <w:rsid w:val="00267066"/>
    <w:rsid w:val="0026718D"/>
    <w:rsid w:val="002704EE"/>
    <w:rsid w:val="00270FDC"/>
    <w:rsid w:val="00272A98"/>
    <w:rsid w:val="00273E4E"/>
    <w:rsid w:val="00275D5E"/>
    <w:rsid w:val="00275F81"/>
    <w:rsid w:val="00276D7C"/>
    <w:rsid w:val="00280728"/>
    <w:rsid w:val="0028173C"/>
    <w:rsid w:val="00281910"/>
    <w:rsid w:val="00282665"/>
    <w:rsid w:val="00282B9D"/>
    <w:rsid w:val="0028327C"/>
    <w:rsid w:val="00284338"/>
    <w:rsid w:val="00284B00"/>
    <w:rsid w:val="002860CE"/>
    <w:rsid w:val="00290B4B"/>
    <w:rsid w:val="00290E53"/>
    <w:rsid w:val="00292530"/>
    <w:rsid w:val="00292F74"/>
    <w:rsid w:val="00293707"/>
    <w:rsid w:val="0029398E"/>
    <w:rsid w:val="00293B14"/>
    <w:rsid w:val="0029430F"/>
    <w:rsid w:val="002A11E1"/>
    <w:rsid w:val="002A3488"/>
    <w:rsid w:val="002A3A27"/>
    <w:rsid w:val="002A3D69"/>
    <w:rsid w:val="002A45A4"/>
    <w:rsid w:val="002A4C01"/>
    <w:rsid w:val="002A6333"/>
    <w:rsid w:val="002A796E"/>
    <w:rsid w:val="002B4FB4"/>
    <w:rsid w:val="002B6412"/>
    <w:rsid w:val="002B738F"/>
    <w:rsid w:val="002B755E"/>
    <w:rsid w:val="002B7D19"/>
    <w:rsid w:val="002C10E4"/>
    <w:rsid w:val="002C1C93"/>
    <w:rsid w:val="002C6771"/>
    <w:rsid w:val="002C7890"/>
    <w:rsid w:val="002D0800"/>
    <w:rsid w:val="002D2B0E"/>
    <w:rsid w:val="002D323C"/>
    <w:rsid w:val="002D36F8"/>
    <w:rsid w:val="002D3CE5"/>
    <w:rsid w:val="002D44A0"/>
    <w:rsid w:val="002D48F9"/>
    <w:rsid w:val="002D57D0"/>
    <w:rsid w:val="002D58C1"/>
    <w:rsid w:val="002D65AB"/>
    <w:rsid w:val="002D6844"/>
    <w:rsid w:val="002D6A99"/>
    <w:rsid w:val="002D6D3F"/>
    <w:rsid w:val="002E0D94"/>
    <w:rsid w:val="002E12C4"/>
    <w:rsid w:val="002E2622"/>
    <w:rsid w:val="002E381E"/>
    <w:rsid w:val="002E484F"/>
    <w:rsid w:val="002E5CC0"/>
    <w:rsid w:val="002F3CC7"/>
    <w:rsid w:val="002F486D"/>
    <w:rsid w:val="002F57B6"/>
    <w:rsid w:val="002F5872"/>
    <w:rsid w:val="002F5BB0"/>
    <w:rsid w:val="002F77C6"/>
    <w:rsid w:val="0030018F"/>
    <w:rsid w:val="003036E4"/>
    <w:rsid w:val="00303A47"/>
    <w:rsid w:val="00303E11"/>
    <w:rsid w:val="00307401"/>
    <w:rsid w:val="00307EBB"/>
    <w:rsid w:val="00310389"/>
    <w:rsid w:val="003123D0"/>
    <w:rsid w:val="0031367F"/>
    <w:rsid w:val="003137B4"/>
    <w:rsid w:val="00314E83"/>
    <w:rsid w:val="0031585B"/>
    <w:rsid w:val="003169FC"/>
    <w:rsid w:val="00321939"/>
    <w:rsid w:val="00322716"/>
    <w:rsid w:val="00322761"/>
    <w:rsid w:val="003235CC"/>
    <w:rsid w:val="0032384F"/>
    <w:rsid w:val="003241E8"/>
    <w:rsid w:val="0032661A"/>
    <w:rsid w:val="00326626"/>
    <w:rsid w:val="00326AAF"/>
    <w:rsid w:val="00326BCD"/>
    <w:rsid w:val="00326EDA"/>
    <w:rsid w:val="0032739A"/>
    <w:rsid w:val="00327677"/>
    <w:rsid w:val="00331082"/>
    <w:rsid w:val="00331993"/>
    <w:rsid w:val="00333894"/>
    <w:rsid w:val="003342A5"/>
    <w:rsid w:val="00334794"/>
    <w:rsid w:val="0033517D"/>
    <w:rsid w:val="00341607"/>
    <w:rsid w:val="00341693"/>
    <w:rsid w:val="00341AAE"/>
    <w:rsid w:val="00341C5A"/>
    <w:rsid w:val="00341DEF"/>
    <w:rsid w:val="00342119"/>
    <w:rsid w:val="00342458"/>
    <w:rsid w:val="00344F60"/>
    <w:rsid w:val="00345C1B"/>
    <w:rsid w:val="00345F27"/>
    <w:rsid w:val="0034626F"/>
    <w:rsid w:val="00346EB0"/>
    <w:rsid w:val="0035096E"/>
    <w:rsid w:val="00354BE2"/>
    <w:rsid w:val="00357A1E"/>
    <w:rsid w:val="0036050B"/>
    <w:rsid w:val="003609F3"/>
    <w:rsid w:val="00361581"/>
    <w:rsid w:val="00362A8A"/>
    <w:rsid w:val="003639AD"/>
    <w:rsid w:val="00364EF7"/>
    <w:rsid w:val="003660A0"/>
    <w:rsid w:val="00366CD9"/>
    <w:rsid w:val="00367D9B"/>
    <w:rsid w:val="00367F07"/>
    <w:rsid w:val="003713AC"/>
    <w:rsid w:val="00371FC6"/>
    <w:rsid w:val="00374A56"/>
    <w:rsid w:val="00374B58"/>
    <w:rsid w:val="00374D06"/>
    <w:rsid w:val="003759DA"/>
    <w:rsid w:val="003809BE"/>
    <w:rsid w:val="00380C30"/>
    <w:rsid w:val="00381336"/>
    <w:rsid w:val="0038491C"/>
    <w:rsid w:val="0038577B"/>
    <w:rsid w:val="00386764"/>
    <w:rsid w:val="00386B76"/>
    <w:rsid w:val="00387132"/>
    <w:rsid w:val="0038716C"/>
    <w:rsid w:val="003871EE"/>
    <w:rsid w:val="00387C35"/>
    <w:rsid w:val="003904D4"/>
    <w:rsid w:val="0039171F"/>
    <w:rsid w:val="0039194A"/>
    <w:rsid w:val="0039238A"/>
    <w:rsid w:val="003949A3"/>
    <w:rsid w:val="00395045"/>
    <w:rsid w:val="00397A25"/>
    <w:rsid w:val="003A0EB7"/>
    <w:rsid w:val="003A270B"/>
    <w:rsid w:val="003A2D55"/>
    <w:rsid w:val="003A2F52"/>
    <w:rsid w:val="003A3F93"/>
    <w:rsid w:val="003A41AB"/>
    <w:rsid w:val="003A4A71"/>
    <w:rsid w:val="003A6232"/>
    <w:rsid w:val="003A67C8"/>
    <w:rsid w:val="003A6DA9"/>
    <w:rsid w:val="003B0560"/>
    <w:rsid w:val="003B0854"/>
    <w:rsid w:val="003B2640"/>
    <w:rsid w:val="003B2FEA"/>
    <w:rsid w:val="003B36E7"/>
    <w:rsid w:val="003B4694"/>
    <w:rsid w:val="003B645E"/>
    <w:rsid w:val="003B7F10"/>
    <w:rsid w:val="003C0A6B"/>
    <w:rsid w:val="003C3A76"/>
    <w:rsid w:val="003C3C33"/>
    <w:rsid w:val="003C4DDE"/>
    <w:rsid w:val="003C5911"/>
    <w:rsid w:val="003C7149"/>
    <w:rsid w:val="003C7A4E"/>
    <w:rsid w:val="003C7D3E"/>
    <w:rsid w:val="003D46E3"/>
    <w:rsid w:val="003D4D94"/>
    <w:rsid w:val="003D5D41"/>
    <w:rsid w:val="003D6D01"/>
    <w:rsid w:val="003D7770"/>
    <w:rsid w:val="003E02BB"/>
    <w:rsid w:val="003E0BF7"/>
    <w:rsid w:val="003E0CDE"/>
    <w:rsid w:val="003E1089"/>
    <w:rsid w:val="003E12D9"/>
    <w:rsid w:val="003E2BA9"/>
    <w:rsid w:val="003E2BC4"/>
    <w:rsid w:val="003E36F7"/>
    <w:rsid w:val="003E3AB2"/>
    <w:rsid w:val="003E4084"/>
    <w:rsid w:val="003E53C7"/>
    <w:rsid w:val="003E5C64"/>
    <w:rsid w:val="003E7108"/>
    <w:rsid w:val="003E72A9"/>
    <w:rsid w:val="003E76F8"/>
    <w:rsid w:val="003E7A42"/>
    <w:rsid w:val="003E7DA5"/>
    <w:rsid w:val="003F0686"/>
    <w:rsid w:val="003F0791"/>
    <w:rsid w:val="003F10BB"/>
    <w:rsid w:val="003F202A"/>
    <w:rsid w:val="003F2072"/>
    <w:rsid w:val="003F345D"/>
    <w:rsid w:val="003F3C89"/>
    <w:rsid w:val="003F5A9A"/>
    <w:rsid w:val="003F7159"/>
    <w:rsid w:val="003F7C2F"/>
    <w:rsid w:val="00400E17"/>
    <w:rsid w:val="004019B1"/>
    <w:rsid w:val="00402BFB"/>
    <w:rsid w:val="00403591"/>
    <w:rsid w:val="00404767"/>
    <w:rsid w:val="00405BD3"/>
    <w:rsid w:val="0041067F"/>
    <w:rsid w:val="00410F23"/>
    <w:rsid w:val="00412057"/>
    <w:rsid w:val="00412337"/>
    <w:rsid w:val="004128A8"/>
    <w:rsid w:val="00412C6D"/>
    <w:rsid w:val="00412E27"/>
    <w:rsid w:val="00413195"/>
    <w:rsid w:val="00413881"/>
    <w:rsid w:val="0041423C"/>
    <w:rsid w:val="004144A7"/>
    <w:rsid w:val="004156E7"/>
    <w:rsid w:val="00415BF6"/>
    <w:rsid w:val="00415FB6"/>
    <w:rsid w:val="00416B44"/>
    <w:rsid w:val="00417A71"/>
    <w:rsid w:val="00420950"/>
    <w:rsid w:val="00421135"/>
    <w:rsid w:val="00421D9C"/>
    <w:rsid w:val="00421F64"/>
    <w:rsid w:val="00422F90"/>
    <w:rsid w:val="00423F18"/>
    <w:rsid w:val="00426035"/>
    <w:rsid w:val="004264AF"/>
    <w:rsid w:val="00430CBE"/>
    <w:rsid w:val="0043273F"/>
    <w:rsid w:val="004335FA"/>
    <w:rsid w:val="00433A05"/>
    <w:rsid w:val="004356A8"/>
    <w:rsid w:val="00440489"/>
    <w:rsid w:val="00440E18"/>
    <w:rsid w:val="00441074"/>
    <w:rsid w:val="00441D07"/>
    <w:rsid w:val="00442292"/>
    <w:rsid w:val="0044290D"/>
    <w:rsid w:val="00442C0A"/>
    <w:rsid w:val="004447F4"/>
    <w:rsid w:val="0044586F"/>
    <w:rsid w:val="004469C6"/>
    <w:rsid w:val="004471B1"/>
    <w:rsid w:val="00450479"/>
    <w:rsid w:val="00451774"/>
    <w:rsid w:val="0045235B"/>
    <w:rsid w:val="00453EC7"/>
    <w:rsid w:val="0045480E"/>
    <w:rsid w:val="00456851"/>
    <w:rsid w:val="00456C99"/>
    <w:rsid w:val="004576DE"/>
    <w:rsid w:val="00457D62"/>
    <w:rsid w:val="004600C5"/>
    <w:rsid w:val="0046016E"/>
    <w:rsid w:val="00461194"/>
    <w:rsid w:val="0046144B"/>
    <w:rsid w:val="004621C4"/>
    <w:rsid w:val="004622F7"/>
    <w:rsid w:val="004631A4"/>
    <w:rsid w:val="004638C1"/>
    <w:rsid w:val="0046446C"/>
    <w:rsid w:val="00465A3B"/>
    <w:rsid w:val="00465F59"/>
    <w:rsid w:val="00466681"/>
    <w:rsid w:val="004701AA"/>
    <w:rsid w:val="00472130"/>
    <w:rsid w:val="00472639"/>
    <w:rsid w:val="004729F0"/>
    <w:rsid w:val="00473389"/>
    <w:rsid w:val="0047486E"/>
    <w:rsid w:val="00476433"/>
    <w:rsid w:val="00477996"/>
    <w:rsid w:val="004779C5"/>
    <w:rsid w:val="00480BDB"/>
    <w:rsid w:val="00480D8A"/>
    <w:rsid w:val="004831AC"/>
    <w:rsid w:val="004833BA"/>
    <w:rsid w:val="00483C4A"/>
    <w:rsid w:val="00484371"/>
    <w:rsid w:val="00484BC7"/>
    <w:rsid w:val="00485352"/>
    <w:rsid w:val="004865A7"/>
    <w:rsid w:val="00486AE9"/>
    <w:rsid w:val="00487754"/>
    <w:rsid w:val="004879B9"/>
    <w:rsid w:val="00487FEE"/>
    <w:rsid w:val="004901EB"/>
    <w:rsid w:val="00490BEC"/>
    <w:rsid w:val="0049102D"/>
    <w:rsid w:val="00493C80"/>
    <w:rsid w:val="004945CC"/>
    <w:rsid w:val="00494A97"/>
    <w:rsid w:val="00495081"/>
    <w:rsid w:val="00495309"/>
    <w:rsid w:val="0049623F"/>
    <w:rsid w:val="00496EF6"/>
    <w:rsid w:val="00496F25"/>
    <w:rsid w:val="00497530"/>
    <w:rsid w:val="00497FB4"/>
    <w:rsid w:val="00497FC4"/>
    <w:rsid w:val="004A0E7A"/>
    <w:rsid w:val="004A20A5"/>
    <w:rsid w:val="004A33D4"/>
    <w:rsid w:val="004A34BC"/>
    <w:rsid w:val="004A373E"/>
    <w:rsid w:val="004A4F27"/>
    <w:rsid w:val="004A5A02"/>
    <w:rsid w:val="004A7DBE"/>
    <w:rsid w:val="004B0225"/>
    <w:rsid w:val="004B02D2"/>
    <w:rsid w:val="004B0BAD"/>
    <w:rsid w:val="004B1850"/>
    <w:rsid w:val="004B3388"/>
    <w:rsid w:val="004B5022"/>
    <w:rsid w:val="004B5E0A"/>
    <w:rsid w:val="004B69CF"/>
    <w:rsid w:val="004B6DE4"/>
    <w:rsid w:val="004B6F27"/>
    <w:rsid w:val="004B704E"/>
    <w:rsid w:val="004B7368"/>
    <w:rsid w:val="004C0245"/>
    <w:rsid w:val="004C1E3C"/>
    <w:rsid w:val="004C2F4A"/>
    <w:rsid w:val="004C45E2"/>
    <w:rsid w:val="004C56E9"/>
    <w:rsid w:val="004C6088"/>
    <w:rsid w:val="004C7488"/>
    <w:rsid w:val="004C7DD8"/>
    <w:rsid w:val="004C7DF5"/>
    <w:rsid w:val="004D1B81"/>
    <w:rsid w:val="004D2839"/>
    <w:rsid w:val="004D293B"/>
    <w:rsid w:val="004D3CD5"/>
    <w:rsid w:val="004D3D05"/>
    <w:rsid w:val="004D4828"/>
    <w:rsid w:val="004D48AA"/>
    <w:rsid w:val="004D4B8F"/>
    <w:rsid w:val="004D4D20"/>
    <w:rsid w:val="004D52FF"/>
    <w:rsid w:val="004D7B26"/>
    <w:rsid w:val="004E07AF"/>
    <w:rsid w:val="004E1599"/>
    <w:rsid w:val="004E1693"/>
    <w:rsid w:val="004E259D"/>
    <w:rsid w:val="004E2CBF"/>
    <w:rsid w:val="004E31E0"/>
    <w:rsid w:val="004E3402"/>
    <w:rsid w:val="004E38F3"/>
    <w:rsid w:val="004E6431"/>
    <w:rsid w:val="004E6F9B"/>
    <w:rsid w:val="004F0E57"/>
    <w:rsid w:val="004F471F"/>
    <w:rsid w:val="004F560F"/>
    <w:rsid w:val="004F6985"/>
    <w:rsid w:val="004F700A"/>
    <w:rsid w:val="00501550"/>
    <w:rsid w:val="005053F8"/>
    <w:rsid w:val="005058CE"/>
    <w:rsid w:val="00506095"/>
    <w:rsid w:val="00507470"/>
    <w:rsid w:val="00510719"/>
    <w:rsid w:val="005121C9"/>
    <w:rsid w:val="00513E3F"/>
    <w:rsid w:val="0051408F"/>
    <w:rsid w:val="005149A3"/>
    <w:rsid w:val="00514B80"/>
    <w:rsid w:val="005157FF"/>
    <w:rsid w:val="00516067"/>
    <w:rsid w:val="00516891"/>
    <w:rsid w:val="005168A3"/>
    <w:rsid w:val="00517942"/>
    <w:rsid w:val="005214EE"/>
    <w:rsid w:val="00521B78"/>
    <w:rsid w:val="00521C5E"/>
    <w:rsid w:val="00521F1E"/>
    <w:rsid w:val="005229EF"/>
    <w:rsid w:val="00522EBF"/>
    <w:rsid w:val="0052483A"/>
    <w:rsid w:val="005253A8"/>
    <w:rsid w:val="00525609"/>
    <w:rsid w:val="00525DCB"/>
    <w:rsid w:val="005264A7"/>
    <w:rsid w:val="0052680C"/>
    <w:rsid w:val="00526C66"/>
    <w:rsid w:val="00527AA9"/>
    <w:rsid w:val="00527C6B"/>
    <w:rsid w:val="00527ECC"/>
    <w:rsid w:val="005305ED"/>
    <w:rsid w:val="00531547"/>
    <w:rsid w:val="00533105"/>
    <w:rsid w:val="00542D4D"/>
    <w:rsid w:val="00544F11"/>
    <w:rsid w:val="00546700"/>
    <w:rsid w:val="00551512"/>
    <w:rsid w:val="00551841"/>
    <w:rsid w:val="005524B0"/>
    <w:rsid w:val="0055272B"/>
    <w:rsid w:val="00553390"/>
    <w:rsid w:val="005541E1"/>
    <w:rsid w:val="00555856"/>
    <w:rsid w:val="00557CE4"/>
    <w:rsid w:val="00560761"/>
    <w:rsid w:val="00561194"/>
    <w:rsid w:val="0056524B"/>
    <w:rsid w:val="005656C1"/>
    <w:rsid w:val="005658BA"/>
    <w:rsid w:val="00566058"/>
    <w:rsid w:val="005661AA"/>
    <w:rsid w:val="00570583"/>
    <w:rsid w:val="0057072D"/>
    <w:rsid w:val="00571639"/>
    <w:rsid w:val="00571A2D"/>
    <w:rsid w:val="00572880"/>
    <w:rsid w:val="00573089"/>
    <w:rsid w:val="00573F2F"/>
    <w:rsid w:val="00575920"/>
    <w:rsid w:val="00575E0D"/>
    <w:rsid w:val="0057658B"/>
    <w:rsid w:val="005765D9"/>
    <w:rsid w:val="0057677B"/>
    <w:rsid w:val="00576B10"/>
    <w:rsid w:val="0057713A"/>
    <w:rsid w:val="00581AB2"/>
    <w:rsid w:val="00583DD8"/>
    <w:rsid w:val="005844FB"/>
    <w:rsid w:val="00586132"/>
    <w:rsid w:val="005903A3"/>
    <w:rsid w:val="00591194"/>
    <w:rsid w:val="00592CF0"/>
    <w:rsid w:val="005936F9"/>
    <w:rsid w:val="00593AE4"/>
    <w:rsid w:val="005947E6"/>
    <w:rsid w:val="00595558"/>
    <w:rsid w:val="00595A12"/>
    <w:rsid w:val="00595AD0"/>
    <w:rsid w:val="0059718C"/>
    <w:rsid w:val="00597558"/>
    <w:rsid w:val="00597A37"/>
    <w:rsid w:val="005A0FC1"/>
    <w:rsid w:val="005A11DA"/>
    <w:rsid w:val="005A1281"/>
    <w:rsid w:val="005A1A99"/>
    <w:rsid w:val="005A32E4"/>
    <w:rsid w:val="005A42E2"/>
    <w:rsid w:val="005A4A8A"/>
    <w:rsid w:val="005A6B8D"/>
    <w:rsid w:val="005B0359"/>
    <w:rsid w:val="005B1378"/>
    <w:rsid w:val="005B160B"/>
    <w:rsid w:val="005B5597"/>
    <w:rsid w:val="005B5C7F"/>
    <w:rsid w:val="005B6921"/>
    <w:rsid w:val="005B70B7"/>
    <w:rsid w:val="005B7260"/>
    <w:rsid w:val="005B768B"/>
    <w:rsid w:val="005B7C7E"/>
    <w:rsid w:val="005C0E62"/>
    <w:rsid w:val="005C23B9"/>
    <w:rsid w:val="005C53BA"/>
    <w:rsid w:val="005C5EA3"/>
    <w:rsid w:val="005C62D8"/>
    <w:rsid w:val="005C722D"/>
    <w:rsid w:val="005C733F"/>
    <w:rsid w:val="005C76F5"/>
    <w:rsid w:val="005C7CE7"/>
    <w:rsid w:val="005D0376"/>
    <w:rsid w:val="005D093C"/>
    <w:rsid w:val="005D1E0B"/>
    <w:rsid w:val="005D2EA9"/>
    <w:rsid w:val="005D32C2"/>
    <w:rsid w:val="005D543D"/>
    <w:rsid w:val="005D5986"/>
    <w:rsid w:val="005D5C6D"/>
    <w:rsid w:val="005D6102"/>
    <w:rsid w:val="005D644C"/>
    <w:rsid w:val="005D6DCF"/>
    <w:rsid w:val="005D6F7C"/>
    <w:rsid w:val="005E027E"/>
    <w:rsid w:val="005E05EF"/>
    <w:rsid w:val="005E0ACA"/>
    <w:rsid w:val="005E147B"/>
    <w:rsid w:val="005E155B"/>
    <w:rsid w:val="005E1A06"/>
    <w:rsid w:val="005E1EBF"/>
    <w:rsid w:val="005E1FD7"/>
    <w:rsid w:val="005E2041"/>
    <w:rsid w:val="005E23E1"/>
    <w:rsid w:val="005E2719"/>
    <w:rsid w:val="005E5C6F"/>
    <w:rsid w:val="005E6F9E"/>
    <w:rsid w:val="005E7A9F"/>
    <w:rsid w:val="005E7DDA"/>
    <w:rsid w:val="005E7E57"/>
    <w:rsid w:val="005F048C"/>
    <w:rsid w:val="005F1CEA"/>
    <w:rsid w:val="005F277F"/>
    <w:rsid w:val="005F2D51"/>
    <w:rsid w:val="005F37E9"/>
    <w:rsid w:val="005F54A4"/>
    <w:rsid w:val="005F5668"/>
    <w:rsid w:val="005F5682"/>
    <w:rsid w:val="005F6A30"/>
    <w:rsid w:val="005F768E"/>
    <w:rsid w:val="005F796E"/>
    <w:rsid w:val="0060026C"/>
    <w:rsid w:val="006032A0"/>
    <w:rsid w:val="00603375"/>
    <w:rsid w:val="0060391F"/>
    <w:rsid w:val="0060655D"/>
    <w:rsid w:val="00606985"/>
    <w:rsid w:val="00606A66"/>
    <w:rsid w:val="00610053"/>
    <w:rsid w:val="00610B72"/>
    <w:rsid w:val="0061177C"/>
    <w:rsid w:val="0061215A"/>
    <w:rsid w:val="00612826"/>
    <w:rsid w:val="00615901"/>
    <w:rsid w:val="0061644C"/>
    <w:rsid w:val="00616583"/>
    <w:rsid w:val="006208DE"/>
    <w:rsid w:val="00622147"/>
    <w:rsid w:val="00622186"/>
    <w:rsid w:val="00622C8A"/>
    <w:rsid w:val="00623A4A"/>
    <w:rsid w:val="006246F6"/>
    <w:rsid w:val="00626540"/>
    <w:rsid w:val="00631A50"/>
    <w:rsid w:val="00632374"/>
    <w:rsid w:val="006369FE"/>
    <w:rsid w:val="00636C7A"/>
    <w:rsid w:val="00636F68"/>
    <w:rsid w:val="00637DEA"/>
    <w:rsid w:val="00640A4A"/>
    <w:rsid w:val="00640ADB"/>
    <w:rsid w:val="00641BE3"/>
    <w:rsid w:val="00642413"/>
    <w:rsid w:val="00643E5B"/>
    <w:rsid w:val="00646438"/>
    <w:rsid w:val="00647752"/>
    <w:rsid w:val="00647859"/>
    <w:rsid w:val="00647CA4"/>
    <w:rsid w:val="00647DE8"/>
    <w:rsid w:val="006522BC"/>
    <w:rsid w:val="00656A62"/>
    <w:rsid w:val="00662322"/>
    <w:rsid w:val="00662CC6"/>
    <w:rsid w:val="006636DA"/>
    <w:rsid w:val="00663A13"/>
    <w:rsid w:val="00663D6B"/>
    <w:rsid w:val="00664661"/>
    <w:rsid w:val="00667A98"/>
    <w:rsid w:val="00667F27"/>
    <w:rsid w:val="006743CC"/>
    <w:rsid w:val="0067440D"/>
    <w:rsid w:val="00674F9B"/>
    <w:rsid w:val="006752CB"/>
    <w:rsid w:val="006755BF"/>
    <w:rsid w:val="006810DA"/>
    <w:rsid w:val="00681E0B"/>
    <w:rsid w:val="00682F56"/>
    <w:rsid w:val="006838DB"/>
    <w:rsid w:val="00683DB6"/>
    <w:rsid w:val="006842D7"/>
    <w:rsid w:val="00685686"/>
    <w:rsid w:val="00685A10"/>
    <w:rsid w:val="00686ADF"/>
    <w:rsid w:val="00686E89"/>
    <w:rsid w:val="00693068"/>
    <w:rsid w:val="00694626"/>
    <w:rsid w:val="00694699"/>
    <w:rsid w:val="0069662F"/>
    <w:rsid w:val="006973CB"/>
    <w:rsid w:val="006A2A13"/>
    <w:rsid w:val="006A3396"/>
    <w:rsid w:val="006A69E6"/>
    <w:rsid w:val="006A6D86"/>
    <w:rsid w:val="006B00DF"/>
    <w:rsid w:val="006B0169"/>
    <w:rsid w:val="006B0A99"/>
    <w:rsid w:val="006B0D34"/>
    <w:rsid w:val="006B168A"/>
    <w:rsid w:val="006B329C"/>
    <w:rsid w:val="006B4230"/>
    <w:rsid w:val="006B6C09"/>
    <w:rsid w:val="006B75D3"/>
    <w:rsid w:val="006B784E"/>
    <w:rsid w:val="006B785F"/>
    <w:rsid w:val="006C0D0B"/>
    <w:rsid w:val="006C2F45"/>
    <w:rsid w:val="006C3314"/>
    <w:rsid w:val="006C37B2"/>
    <w:rsid w:val="006C5311"/>
    <w:rsid w:val="006C5C2C"/>
    <w:rsid w:val="006C6D1B"/>
    <w:rsid w:val="006C75B7"/>
    <w:rsid w:val="006C7AB4"/>
    <w:rsid w:val="006D16CE"/>
    <w:rsid w:val="006D25E5"/>
    <w:rsid w:val="006D30AC"/>
    <w:rsid w:val="006D3682"/>
    <w:rsid w:val="006D37BB"/>
    <w:rsid w:val="006D3A56"/>
    <w:rsid w:val="006D5F6F"/>
    <w:rsid w:val="006D720F"/>
    <w:rsid w:val="006D7E95"/>
    <w:rsid w:val="006E013C"/>
    <w:rsid w:val="006E061A"/>
    <w:rsid w:val="006E0E79"/>
    <w:rsid w:val="006E0F58"/>
    <w:rsid w:val="006E1574"/>
    <w:rsid w:val="006E1D7A"/>
    <w:rsid w:val="006E2558"/>
    <w:rsid w:val="006E28D4"/>
    <w:rsid w:val="006E2EDD"/>
    <w:rsid w:val="006E408C"/>
    <w:rsid w:val="006E77E2"/>
    <w:rsid w:val="006E7889"/>
    <w:rsid w:val="006F01D8"/>
    <w:rsid w:val="006F026A"/>
    <w:rsid w:val="006F154F"/>
    <w:rsid w:val="006F1D60"/>
    <w:rsid w:val="006F216A"/>
    <w:rsid w:val="006F2559"/>
    <w:rsid w:val="006F33F4"/>
    <w:rsid w:val="006F5BC9"/>
    <w:rsid w:val="006F6249"/>
    <w:rsid w:val="006F64B5"/>
    <w:rsid w:val="006F6ADC"/>
    <w:rsid w:val="006F73D0"/>
    <w:rsid w:val="006F7658"/>
    <w:rsid w:val="00700319"/>
    <w:rsid w:val="00700EF2"/>
    <w:rsid w:val="00701157"/>
    <w:rsid w:val="00701D0D"/>
    <w:rsid w:val="00702654"/>
    <w:rsid w:val="00703352"/>
    <w:rsid w:val="00703A60"/>
    <w:rsid w:val="00703FCF"/>
    <w:rsid w:val="0070515E"/>
    <w:rsid w:val="00706FFE"/>
    <w:rsid w:val="0070701C"/>
    <w:rsid w:val="00707566"/>
    <w:rsid w:val="007124DA"/>
    <w:rsid w:val="00713ACC"/>
    <w:rsid w:val="00714099"/>
    <w:rsid w:val="007157B3"/>
    <w:rsid w:val="0071780B"/>
    <w:rsid w:val="007201A1"/>
    <w:rsid w:val="00720D69"/>
    <w:rsid w:val="00721CFD"/>
    <w:rsid w:val="00721DDB"/>
    <w:rsid w:val="007225A1"/>
    <w:rsid w:val="00722687"/>
    <w:rsid w:val="00722759"/>
    <w:rsid w:val="00723438"/>
    <w:rsid w:val="007236F3"/>
    <w:rsid w:val="00723D6D"/>
    <w:rsid w:val="00725AF6"/>
    <w:rsid w:val="00726493"/>
    <w:rsid w:val="00726B42"/>
    <w:rsid w:val="0072794C"/>
    <w:rsid w:val="00727E95"/>
    <w:rsid w:val="0073387C"/>
    <w:rsid w:val="0073434F"/>
    <w:rsid w:val="00734617"/>
    <w:rsid w:val="0073495A"/>
    <w:rsid w:val="00734B2B"/>
    <w:rsid w:val="00734FC2"/>
    <w:rsid w:val="007363BC"/>
    <w:rsid w:val="0073687E"/>
    <w:rsid w:val="00736F93"/>
    <w:rsid w:val="00737199"/>
    <w:rsid w:val="00737C1A"/>
    <w:rsid w:val="00741039"/>
    <w:rsid w:val="00742AF5"/>
    <w:rsid w:val="0074417C"/>
    <w:rsid w:val="007473AA"/>
    <w:rsid w:val="00747AC6"/>
    <w:rsid w:val="00752E66"/>
    <w:rsid w:val="00753059"/>
    <w:rsid w:val="007537CE"/>
    <w:rsid w:val="00753D24"/>
    <w:rsid w:val="00756315"/>
    <w:rsid w:val="00756AB1"/>
    <w:rsid w:val="0075744D"/>
    <w:rsid w:val="00760271"/>
    <w:rsid w:val="007610D6"/>
    <w:rsid w:val="00762779"/>
    <w:rsid w:val="00763E64"/>
    <w:rsid w:val="00766C8B"/>
    <w:rsid w:val="00767907"/>
    <w:rsid w:val="00770CEA"/>
    <w:rsid w:val="00771D1C"/>
    <w:rsid w:val="007723C8"/>
    <w:rsid w:val="00773554"/>
    <w:rsid w:val="00774168"/>
    <w:rsid w:val="00776C48"/>
    <w:rsid w:val="007801A7"/>
    <w:rsid w:val="00780CF8"/>
    <w:rsid w:val="00781238"/>
    <w:rsid w:val="00783A69"/>
    <w:rsid w:val="00784751"/>
    <w:rsid w:val="007861EF"/>
    <w:rsid w:val="007867D6"/>
    <w:rsid w:val="00790975"/>
    <w:rsid w:val="00791347"/>
    <w:rsid w:val="00792067"/>
    <w:rsid w:val="007965BD"/>
    <w:rsid w:val="007966AB"/>
    <w:rsid w:val="00796BB5"/>
    <w:rsid w:val="0079737B"/>
    <w:rsid w:val="00797E3D"/>
    <w:rsid w:val="007A1046"/>
    <w:rsid w:val="007A36FF"/>
    <w:rsid w:val="007A563D"/>
    <w:rsid w:val="007A6584"/>
    <w:rsid w:val="007A6C0B"/>
    <w:rsid w:val="007A7069"/>
    <w:rsid w:val="007B0689"/>
    <w:rsid w:val="007B1650"/>
    <w:rsid w:val="007B2B8A"/>
    <w:rsid w:val="007B2CDE"/>
    <w:rsid w:val="007B46C3"/>
    <w:rsid w:val="007B52B6"/>
    <w:rsid w:val="007B6FB4"/>
    <w:rsid w:val="007B7D90"/>
    <w:rsid w:val="007C0E92"/>
    <w:rsid w:val="007C16CF"/>
    <w:rsid w:val="007C30AC"/>
    <w:rsid w:val="007C4B1B"/>
    <w:rsid w:val="007C723E"/>
    <w:rsid w:val="007C7321"/>
    <w:rsid w:val="007C75A2"/>
    <w:rsid w:val="007D0551"/>
    <w:rsid w:val="007D18DB"/>
    <w:rsid w:val="007D4616"/>
    <w:rsid w:val="007D6255"/>
    <w:rsid w:val="007D6C6C"/>
    <w:rsid w:val="007D782C"/>
    <w:rsid w:val="007D7AE4"/>
    <w:rsid w:val="007E4615"/>
    <w:rsid w:val="007E4982"/>
    <w:rsid w:val="007E561E"/>
    <w:rsid w:val="007E68E8"/>
    <w:rsid w:val="007E7C56"/>
    <w:rsid w:val="007F11D7"/>
    <w:rsid w:val="007F43B8"/>
    <w:rsid w:val="007F4A6E"/>
    <w:rsid w:val="007F4BEF"/>
    <w:rsid w:val="008004D2"/>
    <w:rsid w:val="0080344F"/>
    <w:rsid w:val="00804172"/>
    <w:rsid w:val="00806C92"/>
    <w:rsid w:val="00807CFF"/>
    <w:rsid w:val="00810435"/>
    <w:rsid w:val="00810F8D"/>
    <w:rsid w:val="0081190A"/>
    <w:rsid w:val="008121E0"/>
    <w:rsid w:val="00812A20"/>
    <w:rsid w:val="00813B15"/>
    <w:rsid w:val="008149E8"/>
    <w:rsid w:val="00816D22"/>
    <w:rsid w:val="00820727"/>
    <w:rsid w:val="0082223F"/>
    <w:rsid w:val="00823ABE"/>
    <w:rsid w:val="00823CAA"/>
    <w:rsid w:val="00823D9F"/>
    <w:rsid w:val="00823E70"/>
    <w:rsid w:val="00823EF8"/>
    <w:rsid w:val="00824EA4"/>
    <w:rsid w:val="00825BB8"/>
    <w:rsid w:val="008266E9"/>
    <w:rsid w:val="008276D6"/>
    <w:rsid w:val="00827C82"/>
    <w:rsid w:val="00830D08"/>
    <w:rsid w:val="0083188A"/>
    <w:rsid w:val="00834123"/>
    <w:rsid w:val="00834892"/>
    <w:rsid w:val="00835FE8"/>
    <w:rsid w:val="00836B7E"/>
    <w:rsid w:val="00837D24"/>
    <w:rsid w:val="00837EE2"/>
    <w:rsid w:val="008403A6"/>
    <w:rsid w:val="0084251F"/>
    <w:rsid w:val="00843AAD"/>
    <w:rsid w:val="00844567"/>
    <w:rsid w:val="00844B20"/>
    <w:rsid w:val="00844CC9"/>
    <w:rsid w:val="00845D89"/>
    <w:rsid w:val="00845DBD"/>
    <w:rsid w:val="008478AE"/>
    <w:rsid w:val="00847AA4"/>
    <w:rsid w:val="008500FD"/>
    <w:rsid w:val="008508D2"/>
    <w:rsid w:val="008512AF"/>
    <w:rsid w:val="008521AA"/>
    <w:rsid w:val="00852588"/>
    <w:rsid w:val="00852D13"/>
    <w:rsid w:val="0085347E"/>
    <w:rsid w:val="00853F58"/>
    <w:rsid w:val="00854610"/>
    <w:rsid w:val="008555F8"/>
    <w:rsid w:val="0085697D"/>
    <w:rsid w:val="00857ED3"/>
    <w:rsid w:val="008601A9"/>
    <w:rsid w:val="00860D1C"/>
    <w:rsid w:val="008616DA"/>
    <w:rsid w:val="00861F73"/>
    <w:rsid w:val="008627FF"/>
    <w:rsid w:val="0086413B"/>
    <w:rsid w:val="00864D22"/>
    <w:rsid w:val="00864EEF"/>
    <w:rsid w:val="00866097"/>
    <w:rsid w:val="008671DC"/>
    <w:rsid w:val="00867530"/>
    <w:rsid w:val="008679DB"/>
    <w:rsid w:val="00867C2D"/>
    <w:rsid w:val="0087074C"/>
    <w:rsid w:val="00870FAF"/>
    <w:rsid w:val="00873E50"/>
    <w:rsid w:val="0087449B"/>
    <w:rsid w:val="008745CB"/>
    <w:rsid w:val="00874B28"/>
    <w:rsid w:val="00874C3A"/>
    <w:rsid w:val="00876094"/>
    <w:rsid w:val="00881C1F"/>
    <w:rsid w:val="0088209D"/>
    <w:rsid w:val="008831A0"/>
    <w:rsid w:val="00883DE4"/>
    <w:rsid w:val="0088423E"/>
    <w:rsid w:val="00884B59"/>
    <w:rsid w:val="008853EB"/>
    <w:rsid w:val="008862B3"/>
    <w:rsid w:val="00886859"/>
    <w:rsid w:val="00886C9B"/>
    <w:rsid w:val="00887459"/>
    <w:rsid w:val="00890DA7"/>
    <w:rsid w:val="00892084"/>
    <w:rsid w:val="008929CD"/>
    <w:rsid w:val="00893214"/>
    <w:rsid w:val="00893E2A"/>
    <w:rsid w:val="0089451F"/>
    <w:rsid w:val="0089486F"/>
    <w:rsid w:val="00894BE6"/>
    <w:rsid w:val="008960FB"/>
    <w:rsid w:val="0089629E"/>
    <w:rsid w:val="00896778"/>
    <w:rsid w:val="00897C80"/>
    <w:rsid w:val="008A06F5"/>
    <w:rsid w:val="008A1714"/>
    <w:rsid w:val="008A1776"/>
    <w:rsid w:val="008A1D50"/>
    <w:rsid w:val="008A2718"/>
    <w:rsid w:val="008A4ACD"/>
    <w:rsid w:val="008A4EB8"/>
    <w:rsid w:val="008A5459"/>
    <w:rsid w:val="008A5835"/>
    <w:rsid w:val="008A79C9"/>
    <w:rsid w:val="008B02D6"/>
    <w:rsid w:val="008B0E08"/>
    <w:rsid w:val="008B1778"/>
    <w:rsid w:val="008B29D3"/>
    <w:rsid w:val="008B3FC5"/>
    <w:rsid w:val="008B63F9"/>
    <w:rsid w:val="008B6A4C"/>
    <w:rsid w:val="008B77F4"/>
    <w:rsid w:val="008B792D"/>
    <w:rsid w:val="008C0037"/>
    <w:rsid w:val="008C116E"/>
    <w:rsid w:val="008C2129"/>
    <w:rsid w:val="008C371E"/>
    <w:rsid w:val="008C539E"/>
    <w:rsid w:val="008C6FE1"/>
    <w:rsid w:val="008D095C"/>
    <w:rsid w:val="008D549E"/>
    <w:rsid w:val="008D5BA7"/>
    <w:rsid w:val="008D7835"/>
    <w:rsid w:val="008D7977"/>
    <w:rsid w:val="008D7E77"/>
    <w:rsid w:val="008E28A6"/>
    <w:rsid w:val="008E634A"/>
    <w:rsid w:val="008E67CA"/>
    <w:rsid w:val="008F028E"/>
    <w:rsid w:val="008F0A2A"/>
    <w:rsid w:val="008F0BFD"/>
    <w:rsid w:val="008F0DAB"/>
    <w:rsid w:val="008F0DE8"/>
    <w:rsid w:val="008F50CF"/>
    <w:rsid w:val="008F5737"/>
    <w:rsid w:val="008F5BAC"/>
    <w:rsid w:val="008F6C44"/>
    <w:rsid w:val="008F7143"/>
    <w:rsid w:val="008F730B"/>
    <w:rsid w:val="008F7AB4"/>
    <w:rsid w:val="009015FF"/>
    <w:rsid w:val="0090787F"/>
    <w:rsid w:val="00907CF2"/>
    <w:rsid w:val="00910014"/>
    <w:rsid w:val="0091090B"/>
    <w:rsid w:val="009120D4"/>
    <w:rsid w:val="0091336F"/>
    <w:rsid w:val="0091346C"/>
    <w:rsid w:val="009136BA"/>
    <w:rsid w:val="00913C4B"/>
    <w:rsid w:val="0091509B"/>
    <w:rsid w:val="00915A7B"/>
    <w:rsid w:val="00917BCE"/>
    <w:rsid w:val="009205C0"/>
    <w:rsid w:val="00920756"/>
    <w:rsid w:val="00922EE2"/>
    <w:rsid w:val="00924670"/>
    <w:rsid w:val="00924BC7"/>
    <w:rsid w:val="00925C8D"/>
    <w:rsid w:val="00926A2A"/>
    <w:rsid w:val="00926D0C"/>
    <w:rsid w:val="00927068"/>
    <w:rsid w:val="00927353"/>
    <w:rsid w:val="009275CD"/>
    <w:rsid w:val="00931873"/>
    <w:rsid w:val="009324C2"/>
    <w:rsid w:val="00933274"/>
    <w:rsid w:val="00936E04"/>
    <w:rsid w:val="00937DE5"/>
    <w:rsid w:val="0094082C"/>
    <w:rsid w:val="009416BC"/>
    <w:rsid w:val="009425FA"/>
    <w:rsid w:val="00943F00"/>
    <w:rsid w:val="0094403D"/>
    <w:rsid w:val="0094433B"/>
    <w:rsid w:val="00946BE4"/>
    <w:rsid w:val="00946C04"/>
    <w:rsid w:val="00947BE4"/>
    <w:rsid w:val="009526FF"/>
    <w:rsid w:val="009532B3"/>
    <w:rsid w:val="00953346"/>
    <w:rsid w:val="0095475A"/>
    <w:rsid w:val="00954AA4"/>
    <w:rsid w:val="009557B9"/>
    <w:rsid w:val="009559F7"/>
    <w:rsid w:val="00955B7A"/>
    <w:rsid w:val="00957CD4"/>
    <w:rsid w:val="00960370"/>
    <w:rsid w:val="00960CE9"/>
    <w:rsid w:val="00961843"/>
    <w:rsid w:val="00962FA7"/>
    <w:rsid w:val="00963B3D"/>
    <w:rsid w:val="00963EE2"/>
    <w:rsid w:val="00963FBC"/>
    <w:rsid w:val="009647EE"/>
    <w:rsid w:val="00964B53"/>
    <w:rsid w:val="0096521F"/>
    <w:rsid w:val="009655CB"/>
    <w:rsid w:val="00965A58"/>
    <w:rsid w:val="009668DC"/>
    <w:rsid w:val="00967065"/>
    <w:rsid w:val="00967A51"/>
    <w:rsid w:val="009702CC"/>
    <w:rsid w:val="009716DB"/>
    <w:rsid w:val="009727F5"/>
    <w:rsid w:val="00972E70"/>
    <w:rsid w:val="00973A0D"/>
    <w:rsid w:val="0097493A"/>
    <w:rsid w:val="00974DFC"/>
    <w:rsid w:val="0097564C"/>
    <w:rsid w:val="009761C4"/>
    <w:rsid w:val="00976F4A"/>
    <w:rsid w:val="0097754F"/>
    <w:rsid w:val="00977BBE"/>
    <w:rsid w:val="009807EC"/>
    <w:rsid w:val="0098267F"/>
    <w:rsid w:val="00982DA4"/>
    <w:rsid w:val="00983F04"/>
    <w:rsid w:val="0098424F"/>
    <w:rsid w:val="0098489A"/>
    <w:rsid w:val="00984913"/>
    <w:rsid w:val="00984E5A"/>
    <w:rsid w:val="00986084"/>
    <w:rsid w:val="00992AE7"/>
    <w:rsid w:val="00993D26"/>
    <w:rsid w:val="009961E5"/>
    <w:rsid w:val="00996234"/>
    <w:rsid w:val="009A1E7D"/>
    <w:rsid w:val="009A20E4"/>
    <w:rsid w:val="009A26E8"/>
    <w:rsid w:val="009A4049"/>
    <w:rsid w:val="009A4613"/>
    <w:rsid w:val="009A57F1"/>
    <w:rsid w:val="009A7614"/>
    <w:rsid w:val="009A7BFC"/>
    <w:rsid w:val="009B0027"/>
    <w:rsid w:val="009B1348"/>
    <w:rsid w:val="009B1991"/>
    <w:rsid w:val="009B2C2F"/>
    <w:rsid w:val="009B3B16"/>
    <w:rsid w:val="009B3D55"/>
    <w:rsid w:val="009B44FE"/>
    <w:rsid w:val="009B4D3B"/>
    <w:rsid w:val="009B599C"/>
    <w:rsid w:val="009B5A5B"/>
    <w:rsid w:val="009B5ABA"/>
    <w:rsid w:val="009B5DD9"/>
    <w:rsid w:val="009B63B3"/>
    <w:rsid w:val="009B63CD"/>
    <w:rsid w:val="009B6939"/>
    <w:rsid w:val="009C0980"/>
    <w:rsid w:val="009C0C9F"/>
    <w:rsid w:val="009C12CF"/>
    <w:rsid w:val="009C228F"/>
    <w:rsid w:val="009C3B99"/>
    <w:rsid w:val="009C44BB"/>
    <w:rsid w:val="009C4558"/>
    <w:rsid w:val="009C5BB6"/>
    <w:rsid w:val="009C6B0E"/>
    <w:rsid w:val="009D076B"/>
    <w:rsid w:val="009D1BAC"/>
    <w:rsid w:val="009D5218"/>
    <w:rsid w:val="009D5CF7"/>
    <w:rsid w:val="009D7E64"/>
    <w:rsid w:val="009E0BD0"/>
    <w:rsid w:val="009E1CA8"/>
    <w:rsid w:val="009E1DF7"/>
    <w:rsid w:val="009E2655"/>
    <w:rsid w:val="009E2BFC"/>
    <w:rsid w:val="009E35F0"/>
    <w:rsid w:val="009E3875"/>
    <w:rsid w:val="009E3AC8"/>
    <w:rsid w:val="009E44B4"/>
    <w:rsid w:val="009E4D7C"/>
    <w:rsid w:val="009F2509"/>
    <w:rsid w:val="009F37FB"/>
    <w:rsid w:val="009F487E"/>
    <w:rsid w:val="009F5379"/>
    <w:rsid w:val="009F5E09"/>
    <w:rsid w:val="00A005C1"/>
    <w:rsid w:val="00A00E81"/>
    <w:rsid w:val="00A01757"/>
    <w:rsid w:val="00A01C3D"/>
    <w:rsid w:val="00A03097"/>
    <w:rsid w:val="00A03BF6"/>
    <w:rsid w:val="00A04575"/>
    <w:rsid w:val="00A04FF1"/>
    <w:rsid w:val="00A05061"/>
    <w:rsid w:val="00A0784F"/>
    <w:rsid w:val="00A07FF7"/>
    <w:rsid w:val="00A10AE4"/>
    <w:rsid w:val="00A11150"/>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890"/>
    <w:rsid w:val="00A27AFE"/>
    <w:rsid w:val="00A27F20"/>
    <w:rsid w:val="00A31D18"/>
    <w:rsid w:val="00A323BC"/>
    <w:rsid w:val="00A32CE9"/>
    <w:rsid w:val="00A336F2"/>
    <w:rsid w:val="00A33D7D"/>
    <w:rsid w:val="00A348B2"/>
    <w:rsid w:val="00A34F08"/>
    <w:rsid w:val="00A35DF6"/>
    <w:rsid w:val="00A36C71"/>
    <w:rsid w:val="00A40DD4"/>
    <w:rsid w:val="00A40F57"/>
    <w:rsid w:val="00A4106A"/>
    <w:rsid w:val="00A423C5"/>
    <w:rsid w:val="00A430A6"/>
    <w:rsid w:val="00A43FDB"/>
    <w:rsid w:val="00A4438F"/>
    <w:rsid w:val="00A44E1D"/>
    <w:rsid w:val="00A47A79"/>
    <w:rsid w:val="00A5041E"/>
    <w:rsid w:val="00A516A2"/>
    <w:rsid w:val="00A52A2C"/>
    <w:rsid w:val="00A53192"/>
    <w:rsid w:val="00A532BC"/>
    <w:rsid w:val="00A54ED6"/>
    <w:rsid w:val="00A55176"/>
    <w:rsid w:val="00A55499"/>
    <w:rsid w:val="00A55E8D"/>
    <w:rsid w:val="00A56562"/>
    <w:rsid w:val="00A57F35"/>
    <w:rsid w:val="00A60189"/>
    <w:rsid w:val="00A61D4D"/>
    <w:rsid w:val="00A6211E"/>
    <w:rsid w:val="00A62745"/>
    <w:rsid w:val="00A6472C"/>
    <w:rsid w:val="00A64E3E"/>
    <w:rsid w:val="00A667EF"/>
    <w:rsid w:val="00A672D4"/>
    <w:rsid w:val="00A7096A"/>
    <w:rsid w:val="00A70F74"/>
    <w:rsid w:val="00A738E4"/>
    <w:rsid w:val="00A77047"/>
    <w:rsid w:val="00A80C5B"/>
    <w:rsid w:val="00A80DE3"/>
    <w:rsid w:val="00A80E24"/>
    <w:rsid w:val="00A81309"/>
    <w:rsid w:val="00A81F38"/>
    <w:rsid w:val="00A8226E"/>
    <w:rsid w:val="00A823D3"/>
    <w:rsid w:val="00A84FCF"/>
    <w:rsid w:val="00A86F6E"/>
    <w:rsid w:val="00A87296"/>
    <w:rsid w:val="00A8789A"/>
    <w:rsid w:val="00A919C6"/>
    <w:rsid w:val="00A91A89"/>
    <w:rsid w:val="00A91D7D"/>
    <w:rsid w:val="00A92F99"/>
    <w:rsid w:val="00A93B0D"/>
    <w:rsid w:val="00A94187"/>
    <w:rsid w:val="00A945CB"/>
    <w:rsid w:val="00A96078"/>
    <w:rsid w:val="00A9607A"/>
    <w:rsid w:val="00A97D7A"/>
    <w:rsid w:val="00AA0EE0"/>
    <w:rsid w:val="00AA23F5"/>
    <w:rsid w:val="00AA348A"/>
    <w:rsid w:val="00AA3509"/>
    <w:rsid w:val="00AA4005"/>
    <w:rsid w:val="00AA4294"/>
    <w:rsid w:val="00AA459B"/>
    <w:rsid w:val="00AA487A"/>
    <w:rsid w:val="00AA4F95"/>
    <w:rsid w:val="00AA5198"/>
    <w:rsid w:val="00AA6BE3"/>
    <w:rsid w:val="00AA74FD"/>
    <w:rsid w:val="00AB1E67"/>
    <w:rsid w:val="00AB4308"/>
    <w:rsid w:val="00AB465F"/>
    <w:rsid w:val="00AB5442"/>
    <w:rsid w:val="00AB5CE2"/>
    <w:rsid w:val="00AB6103"/>
    <w:rsid w:val="00AB6237"/>
    <w:rsid w:val="00AB6836"/>
    <w:rsid w:val="00AB7276"/>
    <w:rsid w:val="00AC0FD3"/>
    <w:rsid w:val="00AC1010"/>
    <w:rsid w:val="00AC1ECC"/>
    <w:rsid w:val="00AC267C"/>
    <w:rsid w:val="00AC2F58"/>
    <w:rsid w:val="00AC3545"/>
    <w:rsid w:val="00AC3988"/>
    <w:rsid w:val="00AC39DF"/>
    <w:rsid w:val="00AC412E"/>
    <w:rsid w:val="00AC4799"/>
    <w:rsid w:val="00AC486A"/>
    <w:rsid w:val="00AC7D5D"/>
    <w:rsid w:val="00AD0232"/>
    <w:rsid w:val="00AD0604"/>
    <w:rsid w:val="00AD22F3"/>
    <w:rsid w:val="00AD28A4"/>
    <w:rsid w:val="00AD2C06"/>
    <w:rsid w:val="00AD34BB"/>
    <w:rsid w:val="00AD54AA"/>
    <w:rsid w:val="00AD5D13"/>
    <w:rsid w:val="00AD65A7"/>
    <w:rsid w:val="00AD68C6"/>
    <w:rsid w:val="00AD7855"/>
    <w:rsid w:val="00AE04C1"/>
    <w:rsid w:val="00AE10DF"/>
    <w:rsid w:val="00AE163B"/>
    <w:rsid w:val="00AE259B"/>
    <w:rsid w:val="00AE3146"/>
    <w:rsid w:val="00AE346A"/>
    <w:rsid w:val="00AE4634"/>
    <w:rsid w:val="00AE55B8"/>
    <w:rsid w:val="00AE5B9B"/>
    <w:rsid w:val="00AE6A50"/>
    <w:rsid w:val="00AE715C"/>
    <w:rsid w:val="00AF1C63"/>
    <w:rsid w:val="00AF2784"/>
    <w:rsid w:val="00AF28CA"/>
    <w:rsid w:val="00AF3407"/>
    <w:rsid w:val="00AF5319"/>
    <w:rsid w:val="00AF5A97"/>
    <w:rsid w:val="00B01059"/>
    <w:rsid w:val="00B0183E"/>
    <w:rsid w:val="00B01B46"/>
    <w:rsid w:val="00B03BE7"/>
    <w:rsid w:val="00B05314"/>
    <w:rsid w:val="00B053D9"/>
    <w:rsid w:val="00B05597"/>
    <w:rsid w:val="00B056CC"/>
    <w:rsid w:val="00B0672F"/>
    <w:rsid w:val="00B1033A"/>
    <w:rsid w:val="00B123AC"/>
    <w:rsid w:val="00B12FA7"/>
    <w:rsid w:val="00B13A28"/>
    <w:rsid w:val="00B13BF0"/>
    <w:rsid w:val="00B148F0"/>
    <w:rsid w:val="00B16193"/>
    <w:rsid w:val="00B2204B"/>
    <w:rsid w:val="00B22ADE"/>
    <w:rsid w:val="00B23C52"/>
    <w:rsid w:val="00B249B1"/>
    <w:rsid w:val="00B24EA7"/>
    <w:rsid w:val="00B2570A"/>
    <w:rsid w:val="00B25C05"/>
    <w:rsid w:val="00B26FF6"/>
    <w:rsid w:val="00B270CA"/>
    <w:rsid w:val="00B27E39"/>
    <w:rsid w:val="00B31A9E"/>
    <w:rsid w:val="00B31CCF"/>
    <w:rsid w:val="00B3293B"/>
    <w:rsid w:val="00B32D5C"/>
    <w:rsid w:val="00B335EF"/>
    <w:rsid w:val="00B33A0E"/>
    <w:rsid w:val="00B340F9"/>
    <w:rsid w:val="00B3418A"/>
    <w:rsid w:val="00B34CBD"/>
    <w:rsid w:val="00B35191"/>
    <w:rsid w:val="00B35728"/>
    <w:rsid w:val="00B37AF7"/>
    <w:rsid w:val="00B407EA"/>
    <w:rsid w:val="00B416E6"/>
    <w:rsid w:val="00B437C4"/>
    <w:rsid w:val="00B44965"/>
    <w:rsid w:val="00B44B1A"/>
    <w:rsid w:val="00B44F6E"/>
    <w:rsid w:val="00B45BBC"/>
    <w:rsid w:val="00B4655F"/>
    <w:rsid w:val="00B46EE7"/>
    <w:rsid w:val="00B470C4"/>
    <w:rsid w:val="00B478C5"/>
    <w:rsid w:val="00B47C0D"/>
    <w:rsid w:val="00B5068F"/>
    <w:rsid w:val="00B511D4"/>
    <w:rsid w:val="00B52447"/>
    <w:rsid w:val="00B52654"/>
    <w:rsid w:val="00B53AC9"/>
    <w:rsid w:val="00B53C0F"/>
    <w:rsid w:val="00B545CC"/>
    <w:rsid w:val="00B5551C"/>
    <w:rsid w:val="00B56CC3"/>
    <w:rsid w:val="00B57828"/>
    <w:rsid w:val="00B600AD"/>
    <w:rsid w:val="00B60514"/>
    <w:rsid w:val="00B606D2"/>
    <w:rsid w:val="00B621B7"/>
    <w:rsid w:val="00B62D7A"/>
    <w:rsid w:val="00B632F0"/>
    <w:rsid w:val="00B63FFB"/>
    <w:rsid w:val="00B700CF"/>
    <w:rsid w:val="00B70BAE"/>
    <w:rsid w:val="00B75234"/>
    <w:rsid w:val="00B7557B"/>
    <w:rsid w:val="00B76327"/>
    <w:rsid w:val="00B76E01"/>
    <w:rsid w:val="00B77802"/>
    <w:rsid w:val="00B80191"/>
    <w:rsid w:val="00B803EF"/>
    <w:rsid w:val="00B81AF1"/>
    <w:rsid w:val="00B829B5"/>
    <w:rsid w:val="00B850CC"/>
    <w:rsid w:val="00B8637A"/>
    <w:rsid w:val="00B87C58"/>
    <w:rsid w:val="00B90EB8"/>
    <w:rsid w:val="00B91BC3"/>
    <w:rsid w:val="00B921FF"/>
    <w:rsid w:val="00B9242D"/>
    <w:rsid w:val="00B92652"/>
    <w:rsid w:val="00B9465A"/>
    <w:rsid w:val="00B94C2A"/>
    <w:rsid w:val="00B94FE7"/>
    <w:rsid w:val="00B95981"/>
    <w:rsid w:val="00B96CE4"/>
    <w:rsid w:val="00B97A11"/>
    <w:rsid w:val="00BA3253"/>
    <w:rsid w:val="00BA4CDB"/>
    <w:rsid w:val="00BA5012"/>
    <w:rsid w:val="00BA7762"/>
    <w:rsid w:val="00BB20F7"/>
    <w:rsid w:val="00BB3D37"/>
    <w:rsid w:val="00BB418C"/>
    <w:rsid w:val="00BB4914"/>
    <w:rsid w:val="00BC0150"/>
    <w:rsid w:val="00BC09E0"/>
    <w:rsid w:val="00BC0B8A"/>
    <w:rsid w:val="00BC19B5"/>
    <w:rsid w:val="00BC1B47"/>
    <w:rsid w:val="00BC3C98"/>
    <w:rsid w:val="00BC4504"/>
    <w:rsid w:val="00BC57EB"/>
    <w:rsid w:val="00BC6CB3"/>
    <w:rsid w:val="00BC792D"/>
    <w:rsid w:val="00BD0C7B"/>
    <w:rsid w:val="00BD2DC5"/>
    <w:rsid w:val="00BD38BA"/>
    <w:rsid w:val="00BD4550"/>
    <w:rsid w:val="00BD51BA"/>
    <w:rsid w:val="00BD6544"/>
    <w:rsid w:val="00BD779D"/>
    <w:rsid w:val="00BD7BD2"/>
    <w:rsid w:val="00BE0997"/>
    <w:rsid w:val="00BE2FB9"/>
    <w:rsid w:val="00BE3888"/>
    <w:rsid w:val="00BE7445"/>
    <w:rsid w:val="00BE7F6B"/>
    <w:rsid w:val="00BF1BDD"/>
    <w:rsid w:val="00BF3FDE"/>
    <w:rsid w:val="00BF42DB"/>
    <w:rsid w:val="00BF4332"/>
    <w:rsid w:val="00C007E3"/>
    <w:rsid w:val="00C00A99"/>
    <w:rsid w:val="00C01663"/>
    <w:rsid w:val="00C01F03"/>
    <w:rsid w:val="00C02AF0"/>
    <w:rsid w:val="00C0456C"/>
    <w:rsid w:val="00C05176"/>
    <w:rsid w:val="00C051D5"/>
    <w:rsid w:val="00C063D5"/>
    <w:rsid w:val="00C07E04"/>
    <w:rsid w:val="00C101E7"/>
    <w:rsid w:val="00C10BFB"/>
    <w:rsid w:val="00C116CA"/>
    <w:rsid w:val="00C121E0"/>
    <w:rsid w:val="00C125F8"/>
    <w:rsid w:val="00C140E2"/>
    <w:rsid w:val="00C1436B"/>
    <w:rsid w:val="00C1455E"/>
    <w:rsid w:val="00C153FE"/>
    <w:rsid w:val="00C16FD6"/>
    <w:rsid w:val="00C17ACF"/>
    <w:rsid w:val="00C201C5"/>
    <w:rsid w:val="00C2023F"/>
    <w:rsid w:val="00C2484B"/>
    <w:rsid w:val="00C2787D"/>
    <w:rsid w:val="00C307F7"/>
    <w:rsid w:val="00C30A06"/>
    <w:rsid w:val="00C316BF"/>
    <w:rsid w:val="00C31FD8"/>
    <w:rsid w:val="00C32130"/>
    <w:rsid w:val="00C32C14"/>
    <w:rsid w:val="00C36505"/>
    <w:rsid w:val="00C373EF"/>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5DD4"/>
    <w:rsid w:val="00C564F3"/>
    <w:rsid w:val="00C56981"/>
    <w:rsid w:val="00C573BF"/>
    <w:rsid w:val="00C57B24"/>
    <w:rsid w:val="00C61180"/>
    <w:rsid w:val="00C61A59"/>
    <w:rsid w:val="00C62086"/>
    <w:rsid w:val="00C62B11"/>
    <w:rsid w:val="00C6654C"/>
    <w:rsid w:val="00C7008C"/>
    <w:rsid w:val="00C70476"/>
    <w:rsid w:val="00C72F2A"/>
    <w:rsid w:val="00C73B63"/>
    <w:rsid w:val="00C751E4"/>
    <w:rsid w:val="00C77BA1"/>
    <w:rsid w:val="00C820BA"/>
    <w:rsid w:val="00C822C1"/>
    <w:rsid w:val="00C827AF"/>
    <w:rsid w:val="00C87488"/>
    <w:rsid w:val="00C87539"/>
    <w:rsid w:val="00C87924"/>
    <w:rsid w:val="00C87B5C"/>
    <w:rsid w:val="00C90C9A"/>
    <w:rsid w:val="00C927E9"/>
    <w:rsid w:val="00C931F3"/>
    <w:rsid w:val="00C935B0"/>
    <w:rsid w:val="00C9417E"/>
    <w:rsid w:val="00C94848"/>
    <w:rsid w:val="00C94909"/>
    <w:rsid w:val="00C96787"/>
    <w:rsid w:val="00CA01FE"/>
    <w:rsid w:val="00CA0F56"/>
    <w:rsid w:val="00CA14D7"/>
    <w:rsid w:val="00CA1DB5"/>
    <w:rsid w:val="00CA261F"/>
    <w:rsid w:val="00CA2A71"/>
    <w:rsid w:val="00CA349D"/>
    <w:rsid w:val="00CA4328"/>
    <w:rsid w:val="00CA43C9"/>
    <w:rsid w:val="00CA4D81"/>
    <w:rsid w:val="00CA533C"/>
    <w:rsid w:val="00CA66B0"/>
    <w:rsid w:val="00CB00F9"/>
    <w:rsid w:val="00CB0D24"/>
    <w:rsid w:val="00CB1903"/>
    <w:rsid w:val="00CB1ED1"/>
    <w:rsid w:val="00CB2D8A"/>
    <w:rsid w:val="00CB3683"/>
    <w:rsid w:val="00CB44A6"/>
    <w:rsid w:val="00CB4C73"/>
    <w:rsid w:val="00CB62DD"/>
    <w:rsid w:val="00CB6513"/>
    <w:rsid w:val="00CC171B"/>
    <w:rsid w:val="00CC1EAF"/>
    <w:rsid w:val="00CC1EC6"/>
    <w:rsid w:val="00CC1EFC"/>
    <w:rsid w:val="00CC1F9A"/>
    <w:rsid w:val="00CC24C0"/>
    <w:rsid w:val="00CC266B"/>
    <w:rsid w:val="00CC2C25"/>
    <w:rsid w:val="00CC3413"/>
    <w:rsid w:val="00CC552E"/>
    <w:rsid w:val="00CC5A70"/>
    <w:rsid w:val="00CC6067"/>
    <w:rsid w:val="00CC62F4"/>
    <w:rsid w:val="00CC75EE"/>
    <w:rsid w:val="00CC773A"/>
    <w:rsid w:val="00CC7F85"/>
    <w:rsid w:val="00CD0E63"/>
    <w:rsid w:val="00CD16A3"/>
    <w:rsid w:val="00CD1E7C"/>
    <w:rsid w:val="00CD28D7"/>
    <w:rsid w:val="00CD2D8D"/>
    <w:rsid w:val="00CD4D14"/>
    <w:rsid w:val="00CD56A9"/>
    <w:rsid w:val="00CD5862"/>
    <w:rsid w:val="00CD6C61"/>
    <w:rsid w:val="00CD6F4B"/>
    <w:rsid w:val="00CD7AF8"/>
    <w:rsid w:val="00CE0230"/>
    <w:rsid w:val="00CE153C"/>
    <w:rsid w:val="00CE1A59"/>
    <w:rsid w:val="00CE3AAC"/>
    <w:rsid w:val="00CE567A"/>
    <w:rsid w:val="00CE646A"/>
    <w:rsid w:val="00CE73EA"/>
    <w:rsid w:val="00CF1B7A"/>
    <w:rsid w:val="00CF2A53"/>
    <w:rsid w:val="00CF4134"/>
    <w:rsid w:val="00CF4BB7"/>
    <w:rsid w:val="00CF6FE9"/>
    <w:rsid w:val="00D0089E"/>
    <w:rsid w:val="00D00AD8"/>
    <w:rsid w:val="00D02821"/>
    <w:rsid w:val="00D03D70"/>
    <w:rsid w:val="00D044B7"/>
    <w:rsid w:val="00D05F25"/>
    <w:rsid w:val="00D0683E"/>
    <w:rsid w:val="00D06887"/>
    <w:rsid w:val="00D06F38"/>
    <w:rsid w:val="00D0702E"/>
    <w:rsid w:val="00D07884"/>
    <w:rsid w:val="00D10597"/>
    <w:rsid w:val="00D11B3D"/>
    <w:rsid w:val="00D1298A"/>
    <w:rsid w:val="00D12BFD"/>
    <w:rsid w:val="00D160C7"/>
    <w:rsid w:val="00D16762"/>
    <w:rsid w:val="00D17723"/>
    <w:rsid w:val="00D2055F"/>
    <w:rsid w:val="00D20D59"/>
    <w:rsid w:val="00D268C9"/>
    <w:rsid w:val="00D26F36"/>
    <w:rsid w:val="00D27A49"/>
    <w:rsid w:val="00D27B58"/>
    <w:rsid w:val="00D300CE"/>
    <w:rsid w:val="00D30C97"/>
    <w:rsid w:val="00D30E36"/>
    <w:rsid w:val="00D3100F"/>
    <w:rsid w:val="00D3175B"/>
    <w:rsid w:val="00D32437"/>
    <w:rsid w:val="00D33DB5"/>
    <w:rsid w:val="00D3407A"/>
    <w:rsid w:val="00D349C9"/>
    <w:rsid w:val="00D35B92"/>
    <w:rsid w:val="00D35F0F"/>
    <w:rsid w:val="00D36445"/>
    <w:rsid w:val="00D366A9"/>
    <w:rsid w:val="00D41380"/>
    <w:rsid w:val="00D41C08"/>
    <w:rsid w:val="00D41E6A"/>
    <w:rsid w:val="00D45492"/>
    <w:rsid w:val="00D46AC3"/>
    <w:rsid w:val="00D46EA2"/>
    <w:rsid w:val="00D51191"/>
    <w:rsid w:val="00D518B9"/>
    <w:rsid w:val="00D51ED7"/>
    <w:rsid w:val="00D53049"/>
    <w:rsid w:val="00D54147"/>
    <w:rsid w:val="00D57C52"/>
    <w:rsid w:val="00D61C24"/>
    <w:rsid w:val="00D66B07"/>
    <w:rsid w:val="00D67EA5"/>
    <w:rsid w:val="00D70B05"/>
    <w:rsid w:val="00D72986"/>
    <w:rsid w:val="00D73FE3"/>
    <w:rsid w:val="00D74711"/>
    <w:rsid w:val="00D7767D"/>
    <w:rsid w:val="00D81B23"/>
    <w:rsid w:val="00D8234B"/>
    <w:rsid w:val="00D82492"/>
    <w:rsid w:val="00D82A3E"/>
    <w:rsid w:val="00D82BCF"/>
    <w:rsid w:val="00D83264"/>
    <w:rsid w:val="00D85C91"/>
    <w:rsid w:val="00D90FCB"/>
    <w:rsid w:val="00D917C0"/>
    <w:rsid w:val="00D91ADC"/>
    <w:rsid w:val="00D930E9"/>
    <w:rsid w:val="00D94AC9"/>
    <w:rsid w:val="00D97791"/>
    <w:rsid w:val="00D97E2C"/>
    <w:rsid w:val="00DA00C7"/>
    <w:rsid w:val="00DA136E"/>
    <w:rsid w:val="00DA4B8A"/>
    <w:rsid w:val="00DA50A6"/>
    <w:rsid w:val="00DA549A"/>
    <w:rsid w:val="00DA5E06"/>
    <w:rsid w:val="00DA67BB"/>
    <w:rsid w:val="00DA7906"/>
    <w:rsid w:val="00DB11A1"/>
    <w:rsid w:val="00DB128F"/>
    <w:rsid w:val="00DB1350"/>
    <w:rsid w:val="00DB3F92"/>
    <w:rsid w:val="00DB4C66"/>
    <w:rsid w:val="00DB4E7E"/>
    <w:rsid w:val="00DB5FDF"/>
    <w:rsid w:val="00DB7691"/>
    <w:rsid w:val="00DB7C5C"/>
    <w:rsid w:val="00DC036A"/>
    <w:rsid w:val="00DC03F9"/>
    <w:rsid w:val="00DC09FF"/>
    <w:rsid w:val="00DC326A"/>
    <w:rsid w:val="00DC4474"/>
    <w:rsid w:val="00DC4847"/>
    <w:rsid w:val="00DC571C"/>
    <w:rsid w:val="00DC5D46"/>
    <w:rsid w:val="00DC76A3"/>
    <w:rsid w:val="00DD04B0"/>
    <w:rsid w:val="00DD07BE"/>
    <w:rsid w:val="00DD127A"/>
    <w:rsid w:val="00DD1ABE"/>
    <w:rsid w:val="00DD1BBE"/>
    <w:rsid w:val="00DD2818"/>
    <w:rsid w:val="00DD42C3"/>
    <w:rsid w:val="00DD47DD"/>
    <w:rsid w:val="00DD6D43"/>
    <w:rsid w:val="00DD6EC4"/>
    <w:rsid w:val="00DE08CC"/>
    <w:rsid w:val="00DE2F7E"/>
    <w:rsid w:val="00DE3746"/>
    <w:rsid w:val="00DE3D94"/>
    <w:rsid w:val="00DE4B6E"/>
    <w:rsid w:val="00DE53E5"/>
    <w:rsid w:val="00DE5D12"/>
    <w:rsid w:val="00DE709D"/>
    <w:rsid w:val="00DE7121"/>
    <w:rsid w:val="00DF055A"/>
    <w:rsid w:val="00DF1D02"/>
    <w:rsid w:val="00DF2516"/>
    <w:rsid w:val="00DF262D"/>
    <w:rsid w:val="00DF2FF1"/>
    <w:rsid w:val="00DF5D31"/>
    <w:rsid w:val="00DF67F6"/>
    <w:rsid w:val="00DF7BC4"/>
    <w:rsid w:val="00E003D4"/>
    <w:rsid w:val="00E0072D"/>
    <w:rsid w:val="00E00BE7"/>
    <w:rsid w:val="00E01C4F"/>
    <w:rsid w:val="00E01F5F"/>
    <w:rsid w:val="00E0309B"/>
    <w:rsid w:val="00E04349"/>
    <w:rsid w:val="00E05DCA"/>
    <w:rsid w:val="00E06567"/>
    <w:rsid w:val="00E078BA"/>
    <w:rsid w:val="00E1039B"/>
    <w:rsid w:val="00E105FC"/>
    <w:rsid w:val="00E118D4"/>
    <w:rsid w:val="00E11BC4"/>
    <w:rsid w:val="00E11D7D"/>
    <w:rsid w:val="00E13D9B"/>
    <w:rsid w:val="00E158FB"/>
    <w:rsid w:val="00E15CCA"/>
    <w:rsid w:val="00E16634"/>
    <w:rsid w:val="00E16A5D"/>
    <w:rsid w:val="00E17259"/>
    <w:rsid w:val="00E17DF8"/>
    <w:rsid w:val="00E21288"/>
    <w:rsid w:val="00E21386"/>
    <w:rsid w:val="00E2409A"/>
    <w:rsid w:val="00E24C1B"/>
    <w:rsid w:val="00E24F87"/>
    <w:rsid w:val="00E2583F"/>
    <w:rsid w:val="00E260A8"/>
    <w:rsid w:val="00E275B8"/>
    <w:rsid w:val="00E27B6D"/>
    <w:rsid w:val="00E30221"/>
    <w:rsid w:val="00E30A44"/>
    <w:rsid w:val="00E30AE6"/>
    <w:rsid w:val="00E30D4B"/>
    <w:rsid w:val="00E32363"/>
    <w:rsid w:val="00E33091"/>
    <w:rsid w:val="00E3350A"/>
    <w:rsid w:val="00E338A8"/>
    <w:rsid w:val="00E408A4"/>
    <w:rsid w:val="00E41A35"/>
    <w:rsid w:val="00E41D99"/>
    <w:rsid w:val="00E43FBD"/>
    <w:rsid w:val="00E44CC4"/>
    <w:rsid w:val="00E4508F"/>
    <w:rsid w:val="00E4603C"/>
    <w:rsid w:val="00E474F7"/>
    <w:rsid w:val="00E50E7C"/>
    <w:rsid w:val="00E548CD"/>
    <w:rsid w:val="00E54C01"/>
    <w:rsid w:val="00E54F2D"/>
    <w:rsid w:val="00E56AD3"/>
    <w:rsid w:val="00E56FC9"/>
    <w:rsid w:val="00E576F9"/>
    <w:rsid w:val="00E57C75"/>
    <w:rsid w:val="00E6054D"/>
    <w:rsid w:val="00E60FF5"/>
    <w:rsid w:val="00E61BEB"/>
    <w:rsid w:val="00E620F0"/>
    <w:rsid w:val="00E626F0"/>
    <w:rsid w:val="00E64E68"/>
    <w:rsid w:val="00E65E71"/>
    <w:rsid w:val="00E66E56"/>
    <w:rsid w:val="00E70B3F"/>
    <w:rsid w:val="00E70C62"/>
    <w:rsid w:val="00E7111F"/>
    <w:rsid w:val="00E72264"/>
    <w:rsid w:val="00E7254C"/>
    <w:rsid w:val="00E728C7"/>
    <w:rsid w:val="00E73921"/>
    <w:rsid w:val="00E73C04"/>
    <w:rsid w:val="00E74253"/>
    <w:rsid w:val="00E74A31"/>
    <w:rsid w:val="00E7534C"/>
    <w:rsid w:val="00E75B2C"/>
    <w:rsid w:val="00E75D7F"/>
    <w:rsid w:val="00E76454"/>
    <w:rsid w:val="00E77DA8"/>
    <w:rsid w:val="00E805E7"/>
    <w:rsid w:val="00E8151C"/>
    <w:rsid w:val="00E81F61"/>
    <w:rsid w:val="00E81FEE"/>
    <w:rsid w:val="00E83169"/>
    <w:rsid w:val="00E8449E"/>
    <w:rsid w:val="00E85832"/>
    <w:rsid w:val="00E85DFF"/>
    <w:rsid w:val="00E8603D"/>
    <w:rsid w:val="00E86D95"/>
    <w:rsid w:val="00E87133"/>
    <w:rsid w:val="00E90812"/>
    <w:rsid w:val="00E937FF"/>
    <w:rsid w:val="00E93C06"/>
    <w:rsid w:val="00E943B5"/>
    <w:rsid w:val="00E94CC4"/>
    <w:rsid w:val="00E95359"/>
    <w:rsid w:val="00E95D22"/>
    <w:rsid w:val="00E96C93"/>
    <w:rsid w:val="00E9750C"/>
    <w:rsid w:val="00EA185C"/>
    <w:rsid w:val="00EA1924"/>
    <w:rsid w:val="00EA1F3B"/>
    <w:rsid w:val="00EA2255"/>
    <w:rsid w:val="00EA2D14"/>
    <w:rsid w:val="00EA43CA"/>
    <w:rsid w:val="00EA4DFB"/>
    <w:rsid w:val="00EA7A41"/>
    <w:rsid w:val="00EA7E52"/>
    <w:rsid w:val="00EB0337"/>
    <w:rsid w:val="00EB059E"/>
    <w:rsid w:val="00EB10EC"/>
    <w:rsid w:val="00EB3C0C"/>
    <w:rsid w:val="00EB3EBB"/>
    <w:rsid w:val="00EB3FD1"/>
    <w:rsid w:val="00EB4373"/>
    <w:rsid w:val="00EB43F3"/>
    <w:rsid w:val="00EB51FE"/>
    <w:rsid w:val="00EB575D"/>
    <w:rsid w:val="00EB6854"/>
    <w:rsid w:val="00EB703E"/>
    <w:rsid w:val="00EB7F8F"/>
    <w:rsid w:val="00EC1287"/>
    <w:rsid w:val="00EC19CB"/>
    <w:rsid w:val="00EC2D97"/>
    <w:rsid w:val="00EC50D4"/>
    <w:rsid w:val="00EC5807"/>
    <w:rsid w:val="00EC63FB"/>
    <w:rsid w:val="00EC7208"/>
    <w:rsid w:val="00ED0A6A"/>
    <w:rsid w:val="00ED0F05"/>
    <w:rsid w:val="00ED2E79"/>
    <w:rsid w:val="00ED31DC"/>
    <w:rsid w:val="00ED386A"/>
    <w:rsid w:val="00ED38AC"/>
    <w:rsid w:val="00ED4332"/>
    <w:rsid w:val="00ED4A55"/>
    <w:rsid w:val="00ED5FAD"/>
    <w:rsid w:val="00ED7E78"/>
    <w:rsid w:val="00EE3540"/>
    <w:rsid w:val="00EF07F0"/>
    <w:rsid w:val="00EF0B72"/>
    <w:rsid w:val="00EF11CF"/>
    <w:rsid w:val="00EF21AB"/>
    <w:rsid w:val="00EF2595"/>
    <w:rsid w:val="00EF2925"/>
    <w:rsid w:val="00EF3E06"/>
    <w:rsid w:val="00EF3F28"/>
    <w:rsid w:val="00EF633A"/>
    <w:rsid w:val="00EF7042"/>
    <w:rsid w:val="00EF7D95"/>
    <w:rsid w:val="00F0111A"/>
    <w:rsid w:val="00F0264C"/>
    <w:rsid w:val="00F0363E"/>
    <w:rsid w:val="00F03F1B"/>
    <w:rsid w:val="00F055F4"/>
    <w:rsid w:val="00F06E71"/>
    <w:rsid w:val="00F1010E"/>
    <w:rsid w:val="00F104F5"/>
    <w:rsid w:val="00F12052"/>
    <w:rsid w:val="00F15485"/>
    <w:rsid w:val="00F16994"/>
    <w:rsid w:val="00F16A24"/>
    <w:rsid w:val="00F20DBE"/>
    <w:rsid w:val="00F20E23"/>
    <w:rsid w:val="00F21F08"/>
    <w:rsid w:val="00F22AD4"/>
    <w:rsid w:val="00F2346F"/>
    <w:rsid w:val="00F243D6"/>
    <w:rsid w:val="00F24C7B"/>
    <w:rsid w:val="00F257DB"/>
    <w:rsid w:val="00F26867"/>
    <w:rsid w:val="00F30458"/>
    <w:rsid w:val="00F31B37"/>
    <w:rsid w:val="00F32051"/>
    <w:rsid w:val="00F33E97"/>
    <w:rsid w:val="00F350BA"/>
    <w:rsid w:val="00F35988"/>
    <w:rsid w:val="00F35AC0"/>
    <w:rsid w:val="00F375A4"/>
    <w:rsid w:val="00F37BDD"/>
    <w:rsid w:val="00F4077F"/>
    <w:rsid w:val="00F418A6"/>
    <w:rsid w:val="00F4268E"/>
    <w:rsid w:val="00F43BAC"/>
    <w:rsid w:val="00F45B72"/>
    <w:rsid w:val="00F478D9"/>
    <w:rsid w:val="00F505B4"/>
    <w:rsid w:val="00F52636"/>
    <w:rsid w:val="00F53DDC"/>
    <w:rsid w:val="00F56001"/>
    <w:rsid w:val="00F56806"/>
    <w:rsid w:val="00F608BE"/>
    <w:rsid w:val="00F60D90"/>
    <w:rsid w:val="00F61AB3"/>
    <w:rsid w:val="00F62173"/>
    <w:rsid w:val="00F62496"/>
    <w:rsid w:val="00F624B4"/>
    <w:rsid w:val="00F64EB2"/>
    <w:rsid w:val="00F64F25"/>
    <w:rsid w:val="00F65A55"/>
    <w:rsid w:val="00F66BD5"/>
    <w:rsid w:val="00F6763A"/>
    <w:rsid w:val="00F71A15"/>
    <w:rsid w:val="00F72240"/>
    <w:rsid w:val="00F74E7B"/>
    <w:rsid w:val="00F80149"/>
    <w:rsid w:val="00F80D2C"/>
    <w:rsid w:val="00F83CFB"/>
    <w:rsid w:val="00F83D23"/>
    <w:rsid w:val="00F85175"/>
    <w:rsid w:val="00F864A8"/>
    <w:rsid w:val="00F8665F"/>
    <w:rsid w:val="00F870F7"/>
    <w:rsid w:val="00F87544"/>
    <w:rsid w:val="00F87A3B"/>
    <w:rsid w:val="00F90872"/>
    <w:rsid w:val="00F927D8"/>
    <w:rsid w:val="00F93349"/>
    <w:rsid w:val="00F93C6C"/>
    <w:rsid w:val="00F9449A"/>
    <w:rsid w:val="00F944EA"/>
    <w:rsid w:val="00F948DF"/>
    <w:rsid w:val="00F94D80"/>
    <w:rsid w:val="00F953FB"/>
    <w:rsid w:val="00F95B0B"/>
    <w:rsid w:val="00FA0FE6"/>
    <w:rsid w:val="00FA12E5"/>
    <w:rsid w:val="00FA1866"/>
    <w:rsid w:val="00FA2A37"/>
    <w:rsid w:val="00FA34AF"/>
    <w:rsid w:val="00FA5DD6"/>
    <w:rsid w:val="00FA6F9E"/>
    <w:rsid w:val="00FA7612"/>
    <w:rsid w:val="00FA7D4A"/>
    <w:rsid w:val="00FB0313"/>
    <w:rsid w:val="00FB222B"/>
    <w:rsid w:val="00FB29BC"/>
    <w:rsid w:val="00FB444A"/>
    <w:rsid w:val="00FB4FD3"/>
    <w:rsid w:val="00FB6A5C"/>
    <w:rsid w:val="00FB7EC2"/>
    <w:rsid w:val="00FC022E"/>
    <w:rsid w:val="00FC1AC5"/>
    <w:rsid w:val="00FD0494"/>
    <w:rsid w:val="00FD0A31"/>
    <w:rsid w:val="00FD1DDE"/>
    <w:rsid w:val="00FD33C4"/>
    <w:rsid w:val="00FD5668"/>
    <w:rsid w:val="00FE0878"/>
    <w:rsid w:val="00FE21DD"/>
    <w:rsid w:val="00FE2865"/>
    <w:rsid w:val="00FE36AD"/>
    <w:rsid w:val="00FE45D2"/>
    <w:rsid w:val="00FE64AE"/>
    <w:rsid w:val="00FE7330"/>
    <w:rsid w:val="00FF0C0F"/>
    <w:rsid w:val="00FF0E7E"/>
    <w:rsid w:val="00FF1D4E"/>
    <w:rsid w:val="00FF400E"/>
    <w:rsid w:val="00FF4A31"/>
    <w:rsid w:val="00FF5584"/>
    <w:rsid w:val="00FF56A2"/>
    <w:rsid w:val="00FF58D7"/>
    <w:rsid w:val="1158293F"/>
    <w:rsid w:val="13E850C8"/>
    <w:rsid w:val="143F3523"/>
    <w:rsid w:val="146F350A"/>
    <w:rsid w:val="17455131"/>
    <w:rsid w:val="185E37E4"/>
    <w:rsid w:val="190E39A6"/>
    <w:rsid w:val="1F6612D4"/>
    <w:rsid w:val="22C076E2"/>
    <w:rsid w:val="2B24479A"/>
    <w:rsid w:val="3C5E56E7"/>
    <w:rsid w:val="55DF042C"/>
    <w:rsid w:val="5D390D7D"/>
    <w:rsid w:val="6F67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A86C2"/>
  <w15:docId w15:val="{8E6BDF3E-15B6-4E49-AB7B-A28AC130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nhideWhenUsed="1"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uiPriority w:val="99"/>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uiPriority w:val="9"/>
    <w:qFormat/>
    <w:pPr>
      <w:widowControl w:val="0"/>
      <w:spacing w:after="200" w:line="276" w:lineRule="auto"/>
      <w:outlineLvl w:val="5"/>
    </w:pPr>
    <w:rPr>
      <w:sz w:val="22"/>
      <w:lang w:eastAsia="en-US"/>
    </w:rPr>
  </w:style>
  <w:style w:type="paragraph" w:styleId="Heading7">
    <w:name w:val="heading 7"/>
    <w:next w:val="Normal"/>
    <w:link w:val="Heading7Char"/>
    <w:uiPriority w:val="9"/>
    <w:qFormat/>
    <w:pPr>
      <w:widowControl w:val="0"/>
      <w:spacing w:after="200" w:line="276" w:lineRule="auto"/>
      <w:outlineLvl w:val="6"/>
    </w:pPr>
    <w:rPr>
      <w:sz w:val="22"/>
      <w:lang w:eastAsia="en-US"/>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uiPriority w:val="99"/>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eastAsia="en-US"/>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style>
  <w:style w:type="paragraph" w:customStyle="1" w:styleId="2">
    <w:name w:val="列表段落2"/>
    <w:basedOn w:val="Normal"/>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107299">
      <w:bodyDiv w:val="1"/>
      <w:marLeft w:val="0"/>
      <w:marRight w:val="0"/>
      <w:marTop w:val="0"/>
      <w:marBottom w:val="0"/>
      <w:divBdr>
        <w:top w:val="none" w:sz="0" w:space="0" w:color="auto"/>
        <w:left w:val="none" w:sz="0" w:space="0" w:color="auto"/>
        <w:bottom w:val="none" w:sz="0" w:space="0" w:color="auto"/>
        <w:right w:val="none" w:sz="0" w:space="0" w:color="auto"/>
      </w:divBdr>
    </w:div>
    <w:div w:id="945313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5NUHHDQN7SK2-1476151046-512639</_dlc_DocId>
    <_dlc_DocIdUrl xmlns="f166a696-7b5b-4ccd-9f0c-ffde0cceec81">
      <Url>https://ericsson.sharepoint.com/sites/star/_layouts/15/DocIdRedir.aspx?ID=5NUHHDQN7SK2-1476151046-512639</Url>
      <Description>5NUHHDQN7SK2-1476151046-512639</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2A6C6E96-06C2-524E-825F-8BA26665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50</Pages>
  <Words>14315</Words>
  <Characters>81597</Characters>
  <Application>Microsoft Office Word</Application>
  <DocSecurity>0</DocSecurity>
  <Lines>679</Lines>
  <Paragraphs>191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95721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Allan Zhou</cp:lastModifiedBy>
  <cp:revision>3</cp:revision>
  <cp:lastPrinted>2021-01-22T08:59:00Z</cp:lastPrinted>
  <dcterms:created xsi:type="dcterms:W3CDTF">2022-02-22T20:21:00Z</dcterms:created>
  <dcterms:modified xsi:type="dcterms:W3CDTF">2022-02-22T21:42:00Z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ScaleCrop">
    <vt:bool>false</vt:bool>
  </property>
  <property fmtid="{D5CDD505-2E9C-101B-9397-08002B2CF9AE}" pid="21" name="ShareDoc">
    <vt:bool>false</vt:bool>
  </property>
  <property fmtid="{D5CDD505-2E9C-101B-9397-08002B2CF9AE}" pid="22" name="TaxKeyword">
    <vt:lpwstr>1114;#3GPP Ericsson TDoc|8643a2b5-12c0-4f1b-a478-9060e267de25</vt:lpwstr>
  </property>
  <property fmtid="{D5CDD505-2E9C-101B-9397-08002B2CF9AE}" pid="23"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4"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5" name="_dlc_DocIdItemGuid">
    <vt:lpwstr>afb2c2d9-9f27-4222-b667-ed0d4b1b9152</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1645408781</vt:lpwstr>
  </property>
</Properties>
</file>