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3844" w14:textId="485D9DC5"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sidR="00D65D10" w:rsidRPr="00D65D10">
        <w:rPr>
          <w:lang w:eastAsia="zh-CN"/>
        </w:rPr>
        <w:t>R1-22025</w:t>
      </w:r>
      <w:r w:rsidR="00414F20">
        <w:rPr>
          <w:lang w:eastAsia="zh-CN"/>
        </w:rPr>
        <w:t>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4D0FEFC"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414F20">
        <w:rPr>
          <w:rFonts w:ascii="Times New Roman" w:hAnsi="Times New Roman" w:cs="Times New Roman"/>
        </w:rPr>
        <w:t>3</w:t>
      </w:r>
      <w:r>
        <w:rPr>
          <w:rFonts w:ascii="Times New Roman" w:hAnsi="Times New Roman" w:cs="Times New Roman"/>
        </w:rPr>
        <w:t>: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Heading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TableGrid"/>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Heading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TOC1"/>
            <w:rPr>
              <w:rFonts w:asciiTheme="minorHAnsi" w:eastAsiaTheme="minorEastAsia" w:hAnsiTheme="minorHAnsi" w:cstheme="minorBidi"/>
              <w:szCs w:val="22"/>
              <w:lang w:val="en-US"/>
            </w:rPr>
          </w:pPr>
          <w:r>
            <w:rPr>
              <w:rFonts w:eastAsia="SimSun"/>
              <w:lang w:eastAsia="ja-JP"/>
            </w:rPr>
            <w:fldChar w:fldCharType="begin"/>
          </w:r>
          <w:r>
            <w:instrText xml:space="preserve"> TOC \o "1-3" \h \z \u </w:instrText>
          </w:r>
          <w:r>
            <w:rPr>
              <w:rFonts w:eastAsia="SimSun"/>
              <w:lang w:eastAsia="ja-JP"/>
            </w:rPr>
            <w:fldChar w:fldCharType="separate"/>
          </w:r>
          <w:hyperlink w:anchor="_Toc96280690" w:history="1">
            <w:r>
              <w:rPr>
                <w:rStyle w:val="Hyperlink"/>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CF31F5">
          <w:pPr>
            <w:pStyle w:val="TOC1"/>
            <w:rPr>
              <w:rFonts w:asciiTheme="minorHAnsi" w:eastAsiaTheme="minorEastAsia" w:hAnsiTheme="minorHAnsi" w:cstheme="minorBidi"/>
              <w:szCs w:val="22"/>
              <w:lang w:val="en-US"/>
            </w:rPr>
          </w:pPr>
          <w:hyperlink w:anchor="_Toc96280691" w:history="1">
            <w:r w:rsidR="004E145E">
              <w:rPr>
                <w:rStyle w:val="Hyperlink"/>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CF31F5">
          <w:pPr>
            <w:pStyle w:val="TOC1"/>
            <w:rPr>
              <w:rFonts w:asciiTheme="minorHAnsi" w:eastAsiaTheme="minorEastAsia" w:hAnsiTheme="minorHAnsi" w:cstheme="minorBidi"/>
              <w:szCs w:val="22"/>
              <w:lang w:val="en-US"/>
            </w:rPr>
          </w:pPr>
          <w:hyperlink w:anchor="_Toc96280692" w:history="1">
            <w:r w:rsidR="004E145E">
              <w:rPr>
                <w:rStyle w:val="Hyperlink"/>
              </w:rPr>
              <w:t>1</w:t>
            </w:r>
            <w:r w:rsidR="004E145E">
              <w:rPr>
                <w:rFonts w:asciiTheme="minorHAnsi" w:eastAsiaTheme="minorEastAsia" w:hAnsiTheme="minorHAnsi" w:cstheme="minorBidi"/>
                <w:szCs w:val="22"/>
                <w:lang w:val="en-US"/>
              </w:rPr>
              <w:tab/>
            </w:r>
            <w:r w:rsidR="004E145E">
              <w:rPr>
                <w:rStyle w:val="Hyperlink"/>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CF31F5">
          <w:pPr>
            <w:pStyle w:val="TOC2"/>
            <w:rPr>
              <w:rFonts w:asciiTheme="minorHAnsi" w:eastAsiaTheme="minorEastAsia" w:hAnsiTheme="minorHAnsi" w:cstheme="minorBidi"/>
              <w:sz w:val="22"/>
              <w:szCs w:val="22"/>
              <w:lang w:val="en-US"/>
            </w:rPr>
          </w:pPr>
          <w:hyperlink w:anchor="_Toc96280693" w:history="1">
            <w:r w:rsidR="004E145E">
              <w:rPr>
                <w:rStyle w:val="Hyperlink"/>
              </w:rPr>
              <w:t>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CF31F5">
          <w:pPr>
            <w:pStyle w:val="TOC2"/>
            <w:rPr>
              <w:rFonts w:asciiTheme="minorHAnsi" w:eastAsiaTheme="minorEastAsia" w:hAnsiTheme="minorHAnsi" w:cstheme="minorBidi"/>
              <w:sz w:val="22"/>
              <w:szCs w:val="22"/>
              <w:lang w:val="en-US"/>
            </w:rPr>
          </w:pPr>
          <w:hyperlink w:anchor="_Toc96280694" w:history="1">
            <w:r w:rsidR="004E145E">
              <w:rPr>
                <w:rStyle w:val="Hyperlink"/>
              </w:rPr>
              <w:t>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CF31F5">
          <w:pPr>
            <w:pStyle w:val="TOC1"/>
            <w:rPr>
              <w:rFonts w:asciiTheme="minorHAnsi" w:eastAsiaTheme="minorEastAsia" w:hAnsiTheme="minorHAnsi" w:cstheme="minorBidi"/>
              <w:szCs w:val="22"/>
              <w:lang w:val="en-US"/>
            </w:rPr>
          </w:pPr>
          <w:hyperlink w:anchor="_Toc96280695" w:history="1">
            <w:r w:rsidR="004E145E">
              <w:rPr>
                <w:rStyle w:val="Hyperlink"/>
              </w:rPr>
              <w:t>2</w:t>
            </w:r>
            <w:r w:rsidR="004E145E">
              <w:rPr>
                <w:rFonts w:asciiTheme="minorHAnsi" w:eastAsiaTheme="minorEastAsia" w:hAnsiTheme="minorHAnsi" w:cstheme="minorBidi"/>
                <w:szCs w:val="22"/>
                <w:lang w:val="en-US"/>
              </w:rPr>
              <w:tab/>
            </w:r>
            <w:r w:rsidR="004E145E">
              <w:rPr>
                <w:rStyle w:val="Hyperlink"/>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CF31F5">
          <w:pPr>
            <w:pStyle w:val="TOC2"/>
            <w:rPr>
              <w:rFonts w:asciiTheme="minorHAnsi" w:eastAsiaTheme="minorEastAsia" w:hAnsiTheme="minorHAnsi" w:cstheme="minorBidi"/>
              <w:sz w:val="22"/>
              <w:szCs w:val="22"/>
              <w:lang w:val="en-US"/>
            </w:rPr>
          </w:pPr>
          <w:hyperlink w:anchor="_Toc96280696" w:history="1">
            <w:r w:rsidR="004E145E">
              <w:rPr>
                <w:rStyle w:val="Hyperlink"/>
              </w:rPr>
              <w:t>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CF31F5">
          <w:pPr>
            <w:pStyle w:val="TOC2"/>
            <w:rPr>
              <w:rFonts w:asciiTheme="minorHAnsi" w:eastAsiaTheme="minorEastAsia" w:hAnsiTheme="minorHAnsi" w:cstheme="minorBidi"/>
              <w:sz w:val="22"/>
              <w:szCs w:val="22"/>
              <w:lang w:val="en-US"/>
            </w:rPr>
          </w:pPr>
          <w:hyperlink w:anchor="_Toc96280697" w:history="1">
            <w:r w:rsidR="004E145E">
              <w:rPr>
                <w:rStyle w:val="Hyperlink"/>
              </w:rPr>
              <w:t>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CF31F5">
          <w:pPr>
            <w:pStyle w:val="TOC1"/>
            <w:rPr>
              <w:rFonts w:asciiTheme="minorHAnsi" w:eastAsiaTheme="minorEastAsia" w:hAnsiTheme="minorHAnsi" w:cstheme="minorBidi"/>
              <w:szCs w:val="22"/>
              <w:lang w:val="en-US"/>
            </w:rPr>
          </w:pPr>
          <w:hyperlink w:anchor="_Toc96280698" w:history="1">
            <w:r w:rsidR="004E145E">
              <w:rPr>
                <w:rStyle w:val="Hyperlink"/>
              </w:rPr>
              <w:t>3</w:t>
            </w:r>
            <w:r w:rsidR="004E145E">
              <w:rPr>
                <w:rFonts w:asciiTheme="minorHAnsi" w:eastAsiaTheme="minorEastAsia" w:hAnsiTheme="minorHAnsi" w:cstheme="minorBidi"/>
                <w:szCs w:val="22"/>
                <w:lang w:val="en-US"/>
              </w:rPr>
              <w:tab/>
            </w:r>
            <w:r w:rsidR="004E145E">
              <w:rPr>
                <w:rStyle w:val="Hyperlink"/>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CF31F5">
          <w:pPr>
            <w:pStyle w:val="TOC2"/>
            <w:rPr>
              <w:rFonts w:asciiTheme="minorHAnsi" w:eastAsiaTheme="minorEastAsia" w:hAnsiTheme="minorHAnsi" w:cstheme="minorBidi"/>
              <w:sz w:val="22"/>
              <w:szCs w:val="22"/>
              <w:lang w:val="en-US"/>
            </w:rPr>
          </w:pPr>
          <w:hyperlink w:anchor="_Toc96280699" w:history="1">
            <w:r w:rsidR="004E145E">
              <w:rPr>
                <w:rStyle w:val="Hyperlink"/>
              </w:rPr>
              <w:t>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CF31F5">
          <w:pPr>
            <w:pStyle w:val="TOC2"/>
            <w:rPr>
              <w:rFonts w:asciiTheme="minorHAnsi" w:eastAsiaTheme="minorEastAsia" w:hAnsiTheme="minorHAnsi" w:cstheme="minorBidi"/>
              <w:sz w:val="22"/>
              <w:szCs w:val="22"/>
              <w:lang w:val="en-US"/>
            </w:rPr>
          </w:pPr>
          <w:hyperlink w:anchor="_Toc96280700" w:history="1">
            <w:r w:rsidR="004E145E">
              <w:rPr>
                <w:rStyle w:val="Hyperlink"/>
              </w:rPr>
              <w:t>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CF31F5">
          <w:pPr>
            <w:pStyle w:val="TOC1"/>
            <w:rPr>
              <w:rFonts w:asciiTheme="minorHAnsi" w:eastAsiaTheme="minorEastAsia" w:hAnsiTheme="minorHAnsi" w:cstheme="minorBidi"/>
              <w:szCs w:val="22"/>
              <w:lang w:val="en-US"/>
            </w:rPr>
          </w:pPr>
          <w:hyperlink w:anchor="_Toc96280701" w:history="1">
            <w:r w:rsidR="004E145E">
              <w:rPr>
                <w:rStyle w:val="Hyperlink"/>
              </w:rPr>
              <w:t>4</w:t>
            </w:r>
            <w:r w:rsidR="004E145E">
              <w:rPr>
                <w:rFonts w:asciiTheme="minorHAnsi" w:eastAsiaTheme="minorEastAsia" w:hAnsiTheme="minorHAnsi" w:cstheme="minorBidi"/>
                <w:szCs w:val="22"/>
                <w:lang w:val="en-US"/>
              </w:rPr>
              <w:tab/>
            </w:r>
            <w:r w:rsidR="004E145E">
              <w:rPr>
                <w:rStyle w:val="Hyperlink"/>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CF31F5">
          <w:pPr>
            <w:pStyle w:val="TOC2"/>
            <w:rPr>
              <w:rFonts w:asciiTheme="minorHAnsi" w:eastAsiaTheme="minorEastAsia" w:hAnsiTheme="minorHAnsi" w:cstheme="minorBidi"/>
              <w:sz w:val="22"/>
              <w:szCs w:val="22"/>
              <w:lang w:val="en-US"/>
            </w:rPr>
          </w:pPr>
          <w:hyperlink w:anchor="_Toc96280702" w:history="1">
            <w:r w:rsidR="004E145E">
              <w:rPr>
                <w:rStyle w:val="Hyperlink"/>
              </w:rPr>
              <w:t>4.1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CF31F5">
          <w:pPr>
            <w:pStyle w:val="TOC2"/>
            <w:rPr>
              <w:rFonts w:asciiTheme="minorHAnsi" w:eastAsiaTheme="minorEastAsia" w:hAnsiTheme="minorHAnsi" w:cstheme="minorBidi"/>
              <w:sz w:val="22"/>
              <w:szCs w:val="22"/>
              <w:lang w:val="en-US"/>
            </w:rPr>
          </w:pPr>
          <w:hyperlink w:anchor="_Toc96280703" w:history="1">
            <w:r w:rsidR="004E145E">
              <w:rPr>
                <w:rStyle w:val="Hyperlink"/>
              </w:rPr>
              <w:t>4.2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CF31F5">
          <w:pPr>
            <w:pStyle w:val="TOC1"/>
            <w:rPr>
              <w:rFonts w:asciiTheme="minorHAnsi" w:eastAsiaTheme="minorEastAsia" w:hAnsiTheme="minorHAnsi" w:cstheme="minorBidi"/>
              <w:szCs w:val="22"/>
              <w:lang w:val="en-US"/>
            </w:rPr>
          </w:pPr>
          <w:hyperlink w:anchor="_Toc96280704" w:history="1">
            <w:r w:rsidR="004E145E">
              <w:rPr>
                <w:rStyle w:val="Hyperlink"/>
              </w:rPr>
              <w:t>5</w:t>
            </w:r>
            <w:r w:rsidR="004E145E">
              <w:rPr>
                <w:rFonts w:asciiTheme="minorHAnsi" w:eastAsiaTheme="minorEastAsia" w:hAnsiTheme="minorHAnsi" w:cstheme="minorBidi"/>
                <w:szCs w:val="22"/>
                <w:lang w:val="en-US"/>
              </w:rPr>
              <w:tab/>
            </w:r>
            <w:r w:rsidR="004E145E">
              <w:rPr>
                <w:rStyle w:val="Hyperlink"/>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CF31F5">
          <w:pPr>
            <w:pStyle w:val="TOC2"/>
            <w:rPr>
              <w:rFonts w:asciiTheme="minorHAnsi" w:eastAsiaTheme="minorEastAsia" w:hAnsiTheme="minorHAnsi" w:cstheme="minorBidi"/>
              <w:sz w:val="22"/>
              <w:szCs w:val="22"/>
              <w:lang w:val="en-US"/>
            </w:rPr>
          </w:pPr>
          <w:hyperlink w:anchor="_Toc96280705" w:history="1">
            <w:r w:rsidR="004E145E">
              <w:rPr>
                <w:rStyle w:val="Hyperlink"/>
              </w:rPr>
              <w:t>5.1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CF31F5">
          <w:pPr>
            <w:pStyle w:val="TOC2"/>
            <w:rPr>
              <w:rFonts w:asciiTheme="minorHAnsi" w:eastAsiaTheme="minorEastAsia" w:hAnsiTheme="minorHAnsi" w:cstheme="minorBidi"/>
              <w:sz w:val="22"/>
              <w:szCs w:val="22"/>
              <w:lang w:val="en-US"/>
            </w:rPr>
          </w:pPr>
          <w:hyperlink w:anchor="_Toc96280706" w:history="1">
            <w:r w:rsidR="004E145E">
              <w:rPr>
                <w:rStyle w:val="Hyperlink"/>
              </w:rPr>
              <w:t>5.2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CF31F5">
          <w:pPr>
            <w:pStyle w:val="TOC1"/>
            <w:rPr>
              <w:rFonts w:asciiTheme="minorHAnsi" w:eastAsiaTheme="minorEastAsia" w:hAnsiTheme="minorHAnsi" w:cstheme="minorBidi"/>
              <w:szCs w:val="22"/>
              <w:lang w:val="en-US"/>
            </w:rPr>
          </w:pPr>
          <w:hyperlink w:anchor="_Toc96280707" w:history="1">
            <w:r w:rsidR="004E145E">
              <w:rPr>
                <w:rStyle w:val="Hyperlink"/>
              </w:rPr>
              <w:t>6</w:t>
            </w:r>
            <w:r w:rsidR="004E145E">
              <w:rPr>
                <w:rFonts w:asciiTheme="minorHAnsi" w:eastAsiaTheme="minorEastAsia" w:hAnsiTheme="minorHAnsi" w:cstheme="minorBidi"/>
                <w:szCs w:val="22"/>
                <w:lang w:val="en-US"/>
              </w:rPr>
              <w:tab/>
            </w:r>
            <w:r w:rsidR="004E145E">
              <w:rPr>
                <w:rStyle w:val="Hyperlink"/>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CF31F5">
          <w:pPr>
            <w:pStyle w:val="TOC2"/>
            <w:rPr>
              <w:rFonts w:asciiTheme="minorHAnsi" w:eastAsiaTheme="minorEastAsia" w:hAnsiTheme="minorHAnsi" w:cstheme="minorBidi"/>
              <w:sz w:val="22"/>
              <w:szCs w:val="22"/>
              <w:lang w:val="en-US"/>
            </w:rPr>
          </w:pPr>
          <w:hyperlink w:anchor="_Toc96280708" w:history="1">
            <w:r w:rsidR="004E145E">
              <w:rPr>
                <w:rStyle w:val="Hyperlink"/>
              </w:rPr>
              <w:t>6.1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CF31F5">
          <w:pPr>
            <w:pStyle w:val="TOC2"/>
            <w:rPr>
              <w:rFonts w:asciiTheme="minorHAnsi" w:eastAsiaTheme="minorEastAsia" w:hAnsiTheme="minorHAnsi" w:cstheme="minorBidi"/>
              <w:sz w:val="22"/>
              <w:szCs w:val="22"/>
              <w:lang w:val="en-US"/>
            </w:rPr>
          </w:pPr>
          <w:hyperlink w:anchor="_Toc96280709" w:history="1">
            <w:r w:rsidR="004E145E">
              <w:rPr>
                <w:rStyle w:val="Hyperlink"/>
              </w:rPr>
              <w:t>6.2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CF31F5">
          <w:pPr>
            <w:pStyle w:val="TOC1"/>
            <w:rPr>
              <w:rFonts w:asciiTheme="minorHAnsi" w:eastAsiaTheme="minorEastAsia" w:hAnsiTheme="minorHAnsi" w:cstheme="minorBidi"/>
              <w:szCs w:val="22"/>
              <w:lang w:val="en-US"/>
            </w:rPr>
          </w:pPr>
          <w:hyperlink w:anchor="_Toc96280710" w:history="1">
            <w:r w:rsidR="004E145E">
              <w:rPr>
                <w:rStyle w:val="Hyperlink"/>
              </w:rPr>
              <w:t>7</w:t>
            </w:r>
            <w:r w:rsidR="004E145E">
              <w:rPr>
                <w:rFonts w:asciiTheme="minorHAnsi" w:eastAsiaTheme="minorEastAsia" w:hAnsiTheme="minorHAnsi" w:cstheme="minorBidi"/>
                <w:szCs w:val="22"/>
                <w:lang w:val="en-US"/>
              </w:rPr>
              <w:tab/>
            </w:r>
            <w:r w:rsidR="004E145E">
              <w:rPr>
                <w:rStyle w:val="Hyperlink"/>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CF31F5">
          <w:pPr>
            <w:pStyle w:val="TOC2"/>
            <w:rPr>
              <w:rFonts w:asciiTheme="minorHAnsi" w:eastAsiaTheme="minorEastAsia" w:hAnsiTheme="minorHAnsi" w:cstheme="minorBidi"/>
              <w:sz w:val="22"/>
              <w:szCs w:val="22"/>
              <w:lang w:val="en-US"/>
            </w:rPr>
          </w:pPr>
          <w:hyperlink w:anchor="_Toc96280711" w:history="1">
            <w:r w:rsidR="004E145E">
              <w:rPr>
                <w:rStyle w:val="Hyperlink"/>
              </w:rPr>
              <w:t>7.1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CF31F5">
          <w:pPr>
            <w:pStyle w:val="TOC2"/>
            <w:rPr>
              <w:rFonts w:asciiTheme="minorHAnsi" w:eastAsiaTheme="minorEastAsia" w:hAnsiTheme="minorHAnsi" w:cstheme="minorBidi"/>
              <w:sz w:val="22"/>
              <w:szCs w:val="22"/>
              <w:lang w:val="en-US"/>
            </w:rPr>
          </w:pPr>
          <w:hyperlink w:anchor="_Toc96280712" w:history="1">
            <w:r w:rsidR="004E145E">
              <w:rPr>
                <w:rStyle w:val="Hyperlink"/>
              </w:rPr>
              <w:t>7.2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CF31F5">
          <w:pPr>
            <w:pStyle w:val="TOC1"/>
            <w:rPr>
              <w:rFonts w:asciiTheme="minorHAnsi" w:eastAsiaTheme="minorEastAsia" w:hAnsiTheme="minorHAnsi" w:cstheme="minorBidi"/>
              <w:szCs w:val="22"/>
              <w:lang w:val="en-US"/>
            </w:rPr>
          </w:pPr>
          <w:hyperlink w:anchor="_Toc96280713" w:history="1">
            <w:r w:rsidR="004E145E">
              <w:rPr>
                <w:rStyle w:val="Hyperlink"/>
              </w:rPr>
              <w:t>8</w:t>
            </w:r>
            <w:r w:rsidR="004E145E">
              <w:rPr>
                <w:rFonts w:asciiTheme="minorHAnsi" w:eastAsiaTheme="minorEastAsia" w:hAnsiTheme="minorHAnsi" w:cstheme="minorBidi"/>
                <w:szCs w:val="22"/>
                <w:lang w:val="en-US"/>
              </w:rPr>
              <w:tab/>
            </w:r>
            <w:r w:rsidR="004E145E">
              <w:rPr>
                <w:rStyle w:val="Hyperlink"/>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CF31F5">
          <w:pPr>
            <w:pStyle w:val="TOC2"/>
            <w:rPr>
              <w:rFonts w:asciiTheme="minorHAnsi" w:eastAsiaTheme="minorEastAsia" w:hAnsiTheme="minorHAnsi" w:cstheme="minorBidi"/>
              <w:sz w:val="22"/>
              <w:szCs w:val="22"/>
              <w:lang w:val="en-US"/>
            </w:rPr>
          </w:pPr>
          <w:hyperlink w:anchor="_Toc96280714" w:history="1">
            <w:r w:rsidR="004E145E">
              <w:rPr>
                <w:rStyle w:val="Hyperlink"/>
              </w:rPr>
              <w:t>8.1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CF31F5">
          <w:pPr>
            <w:pStyle w:val="TOC2"/>
            <w:rPr>
              <w:rFonts w:asciiTheme="minorHAnsi" w:eastAsiaTheme="minorEastAsia" w:hAnsiTheme="minorHAnsi" w:cstheme="minorBidi"/>
              <w:sz w:val="22"/>
              <w:szCs w:val="22"/>
              <w:lang w:val="en-US"/>
            </w:rPr>
          </w:pPr>
          <w:hyperlink w:anchor="_Toc96280715" w:history="1">
            <w:r w:rsidR="004E145E">
              <w:rPr>
                <w:rStyle w:val="Hyperlink"/>
              </w:rPr>
              <w:t>8.2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CF31F5">
          <w:pPr>
            <w:pStyle w:val="TOC1"/>
            <w:rPr>
              <w:rFonts w:asciiTheme="minorHAnsi" w:eastAsiaTheme="minorEastAsia" w:hAnsiTheme="minorHAnsi" w:cstheme="minorBidi"/>
              <w:szCs w:val="22"/>
              <w:lang w:val="en-US"/>
            </w:rPr>
          </w:pPr>
          <w:hyperlink w:anchor="_Toc96280716" w:history="1">
            <w:r w:rsidR="004E145E">
              <w:rPr>
                <w:rStyle w:val="Hyperlink"/>
              </w:rPr>
              <w:t>9</w:t>
            </w:r>
            <w:r w:rsidR="004E145E">
              <w:rPr>
                <w:rFonts w:asciiTheme="minorHAnsi" w:eastAsiaTheme="minorEastAsia" w:hAnsiTheme="minorHAnsi" w:cstheme="minorBidi"/>
                <w:szCs w:val="22"/>
                <w:lang w:val="en-US"/>
              </w:rPr>
              <w:tab/>
            </w:r>
            <w:r w:rsidR="004E145E">
              <w:rPr>
                <w:rStyle w:val="Hyperlink"/>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CF31F5">
          <w:pPr>
            <w:pStyle w:val="TOC2"/>
            <w:rPr>
              <w:rFonts w:asciiTheme="minorHAnsi" w:eastAsiaTheme="minorEastAsia" w:hAnsiTheme="minorHAnsi" w:cstheme="minorBidi"/>
              <w:sz w:val="22"/>
              <w:szCs w:val="22"/>
              <w:lang w:val="en-US"/>
            </w:rPr>
          </w:pPr>
          <w:hyperlink w:anchor="_Toc96280717" w:history="1">
            <w:r w:rsidR="004E145E">
              <w:rPr>
                <w:rStyle w:val="Hyperlink"/>
              </w:rPr>
              <w:t>9.1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CF31F5">
          <w:pPr>
            <w:pStyle w:val="TOC2"/>
            <w:rPr>
              <w:rFonts w:asciiTheme="minorHAnsi" w:eastAsiaTheme="minorEastAsia" w:hAnsiTheme="minorHAnsi" w:cstheme="minorBidi"/>
              <w:sz w:val="22"/>
              <w:szCs w:val="22"/>
              <w:lang w:val="en-US"/>
            </w:rPr>
          </w:pPr>
          <w:hyperlink w:anchor="_Toc96280718" w:history="1">
            <w:r w:rsidR="004E145E">
              <w:rPr>
                <w:rStyle w:val="Hyperlink"/>
              </w:rPr>
              <w:t>9.2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CF31F5">
          <w:pPr>
            <w:pStyle w:val="TOC1"/>
            <w:rPr>
              <w:rFonts w:asciiTheme="minorHAnsi" w:eastAsiaTheme="minorEastAsia" w:hAnsiTheme="minorHAnsi" w:cstheme="minorBidi"/>
              <w:szCs w:val="22"/>
              <w:lang w:val="en-US"/>
            </w:rPr>
          </w:pPr>
          <w:hyperlink w:anchor="_Toc96280719" w:history="1">
            <w:r w:rsidR="004E145E">
              <w:rPr>
                <w:rStyle w:val="Hyperlink"/>
              </w:rPr>
              <w:t>10</w:t>
            </w:r>
            <w:r w:rsidR="004E145E">
              <w:rPr>
                <w:rFonts w:asciiTheme="minorHAnsi" w:eastAsiaTheme="minorEastAsia" w:hAnsiTheme="minorHAnsi" w:cstheme="minorBidi"/>
                <w:szCs w:val="22"/>
                <w:lang w:val="en-US"/>
              </w:rPr>
              <w:tab/>
            </w:r>
            <w:r w:rsidR="004E145E">
              <w:rPr>
                <w:rStyle w:val="Hyperlink"/>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CF31F5">
          <w:pPr>
            <w:pStyle w:val="TOC2"/>
            <w:rPr>
              <w:rFonts w:asciiTheme="minorHAnsi" w:eastAsiaTheme="minorEastAsia" w:hAnsiTheme="minorHAnsi" w:cstheme="minorBidi"/>
              <w:sz w:val="22"/>
              <w:szCs w:val="22"/>
              <w:lang w:val="en-US"/>
            </w:rPr>
          </w:pPr>
          <w:hyperlink w:anchor="_Toc96280720" w:history="1">
            <w:r w:rsidR="004E145E">
              <w:rPr>
                <w:rStyle w:val="Hyperlink"/>
              </w:rPr>
              <w:t>10.1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CF31F5">
          <w:pPr>
            <w:pStyle w:val="TOC2"/>
            <w:rPr>
              <w:rFonts w:asciiTheme="minorHAnsi" w:eastAsiaTheme="minorEastAsia" w:hAnsiTheme="minorHAnsi" w:cstheme="minorBidi"/>
              <w:sz w:val="22"/>
              <w:szCs w:val="22"/>
              <w:lang w:val="en-US"/>
            </w:rPr>
          </w:pPr>
          <w:hyperlink w:anchor="_Toc96280721" w:history="1">
            <w:r w:rsidR="004E145E">
              <w:rPr>
                <w:rStyle w:val="Hyperlink"/>
              </w:rPr>
              <w:t>10.2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CF31F5">
          <w:pPr>
            <w:pStyle w:val="TOC1"/>
            <w:rPr>
              <w:rFonts w:asciiTheme="minorHAnsi" w:eastAsiaTheme="minorEastAsia" w:hAnsiTheme="minorHAnsi" w:cstheme="minorBidi"/>
              <w:szCs w:val="22"/>
              <w:lang w:val="en-US"/>
            </w:rPr>
          </w:pPr>
          <w:hyperlink w:anchor="_Toc96280722" w:history="1">
            <w:r w:rsidR="004E145E">
              <w:rPr>
                <w:rStyle w:val="Hyperlink"/>
              </w:rPr>
              <w:t>11</w:t>
            </w:r>
            <w:r w:rsidR="004E145E">
              <w:rPr>
                <w:rFonts w:asciiTheme="minorHAnsi" w:eastAsiaTheme="minorEastAsia" w:hAnsiTheme="minorHAnsi" w:cstheme="minorBidi"/>
                <w:szCs w:val="22"/>
                <w:lang w:val="en-US"/>
              </w:rPr>
              <w:tab/>
            </w:r>
            <w:r w:rsidR="004E145E">
              <w:rPr>
                <w:rStyle w:val="Hyperlink"/>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CF31F5">
          <w:pPr>
            <w:pStyle w:val="TOC2"/>
            <w:rPr>
              <w:rFonts w:asciiTheme="minorHAnsi" w:eastAsiaTheme="minorEastAsia" w:hAnsiTheme="minorHAnsi" w:cstheme="minorBidi"/>
              <w:sz w:val="22"/>
              <w:szCs w:val="22"/>
              <w:lang w:val="en-US"/>
            </w:rPr>
          </w:pPr>
          <w:hyperlink w:anchor="_Toc96280723" w:history="1">
            <w:r w:rsidR="004E145E">
              <w:rPr>
                <w:rStyle w:val="Hyperlink"/>
              </w:rPr>
              <w:t>11.1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CF31F5">
          <w:pPr>
            <w:pStyle w:val="TOC2"/>
            <w:rPr>
              <w:rFonts w:asciiTheme="minorHAnsi" w:eastAsiaTheme="minorEastAsia" w:hAnsiTheme="minorHAnsi" w:cstheme="minorBidi"/>
              <w:sz w:val="22"/>
              <w:szCs w:val="22"/>
              <w:lang w:val="en-US"/>
            </w:rPr>
          </w:pPr>
          <w:hyperlink w:anchor="_Toc96280727" w:history="1">
            <w:r w:rsidR="004E145E">
              <w:rPr>
                <w:rStyle w:val="Hyperlink"/>
              </w:rPr>
              <w:t>11.2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CF31F5">
          <w:pPr>
            <w:pStyle w:val="TOC1"/>
            <w:rPr>
              <w:rFonts w:asciiTheme="minorHAnsi" w:eastAsiaTheme="minorEastAsia" w:hAnsiTheme="minorHAnsi" w:cstheme="minorBidi"/>
              <w:szCs w:val="22"/>
              <w:lang w:val="en-US"/>
            </w:rPr>
          </w:pPr>
          <w:hyperlink w:anchor="_Toc96280728" w:history="1">
            <w:r w:rsidR="004E145E">
              <w:rPr>
                <w:rStyle w:val="Hyperlink"/>
              </w:rPr>
              <w:t>12</w:t>
            </w:r>
            <w:r w:rsidR="004E145E">
              <w:rPr>
                <w:rFonts w:asciiTheme="minorHAnsi" w:eastAsiaTheme="minorEastAsia" w:hAnsiTheme="minorHAnsi" w:cstheme="minorBidi"/>
                <w:szCs w:val="22"/>
                <w:lang w:val="en-US"/>
              </w:rPr>
              <w:tab/>
            </w:r>
            <w:r w:rsidR="004E145E">
              <w:rPr>
                <w:rStyle w:val="Hyperlink"/>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CF31F5">
          <w:pPr>
            <w:pStyle w:val="TOC2"/>
            <w:rPr>
              <w:rFonts w:asciiTheme="minorHAnsi" w:eastAsiaTheme="minorEastAsia" w:hAnsiTheme="minorHAnsi" w:cstheme="minorBidi"/>
              <w:sz w:val="22"/>
              <w:szCs w:val="22"/>
              <w:lang w:val="en-US"/>
            </w:rPr>
          </w:pPr>
          <w:hyperlink w:anchor="_Toc96280729" w:history="1">
            <w:r w:rsidR="004E145E">
              <w:rPr>
                <w:rStyle w:val="Hyperlink"/>
              </w:rPr>
              <w:t>12.1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CF31F5">
          <w:pPr>
            <w:pStyle w:val="TOC2"/>
            <w:rPr>
              <w:rFonts w:asciiTheme="minorHAnsi" w:eastAsiaTheme="minorEastAsia" w:hAnsiTheme="minorHAnsi" w:cstheme="minorBidi"/>
              <w:sz w:val="22"/>
              <w:szCs w:val="22"/>
              <w:lang w:val="en-US"/>
            </w:rPr>
          </w:pPr>
          <w:hyperlink w:anchor="_Toc96280731" w:history="1">
            <w:r w:rsidR="004E145E">
              <w:rPr>
                <w:rStyle w:val="Hyperlink"/>
              </w:rPr>
              <w:t>12.2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CF31F5">
          <w:pPr>
            <w:pStyle w:val="TOC1"/>
            <w:rPr>
              <w:rFonts w:asciiTheme="minorHAnsi" w:eastAsiaTheme="minorEastAsia" w:hAnsiTheme="minorHAnsi" w:cstheme="minorBidi"/>
              <w:szCs w:val="22"/>
              <w:lang w:val="en-US"/>
            </w:rPr>
          </w:pPr>
          <w:hyperlink w:anchor="_Toc96280733" w:history="1">
            <w:r w:rsidR="004E145E">
              <w:rPr>
                <w:rStyle w:val="Hyperlink"/>
              </w:rPr>
              <w:t>13</w:t>
            </w:r>
            <w:r w:rsidR="004E145E">
              <w:rPr>
                <w:rFonts w:asciiTheme="minorHAnsi" w:eastAsiaTheme="minorEastAsia" w:hAnsiTheme="minorHAnsi" w:cstheme="minorBidi"/>
                <w:szCs w:val="22"/>
                <w:lang w:val="en-US"/>
              </w:rPr>
              <w:tab/>
            </w:r>
            <w:r w:rsidR="004E145E">
              <w:rPr>
                <w:rStyle w:val="Hyperlink"/>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CF31F5">
          <w:pPr>
            <w:pStyle w:val="TOC2"/>
            <w:rPr>
              <w:rFonts w:asciiTheme="minorHAnsi" w:eastAsiaTheme="minorEastAsia" w:hAnsiTheme="minorHAnsi" w:cstheme="minorBidi"/>
              <w:sz w:val="22"/>
              <w:szCs w:val="22"/>
              <w:lang w:val="en-US"/>
            </w:rPr>
          </w:pPr>
          <w:hyperlink w:anchor="_Toc96280734" w:history="1">
            <w:r w:rsidR="004E145E">
              <w:rPr>
                <w:rStyle w:val="Hyperlink"/>
              </w:rPr>
              <w:t>13.1</w:t>
            </w:r>
            <w:r w:rsidR="004E145E">
              <w:rPr>
                <w:rFonts w:asciiTheme="minorHAnsi" w:eastAsiaTheme="minorEastAsia" w:hAnsiTheme="minorHAnsi" w:cstheme="minorBidi"/>
                <w:sz w:val="22"/>
                <w:szCs w:val="22"/>
                <w:lang w:val="en-US"/>
              </w:rPr>
              <w:tab/>
            </w:r>
            <w:r w:rsidR="004E145E">
              <w:rPr>
                <w:rStyle w:val="Hyperlink"/>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CF31F5">
          <w:pPr>
            <w:pStyle w:val="TOC2"/>
            <w:rPr>
              <w:rFonts w:asciiTheme="minorHAnsi" w:eastAsiaTheme="minorEastAsia" w:hAnsiTheme="minorHAnsi" w:cstheme="minorBidi"/>
              <w:sz w:val="22"/>
              <w:szCs w:val="22"/>
              <w:lang w:val="en-US"/>
            </w:rPr>
          </w:pPr>
          <w:hyperlink w:anchor="_Toc96280735" w:history="1">
            <w:r w:rsidR="004E145E">
              <w:rPr>
                <w:rStyle w:val="Hyperlink"/>
              </w:rPr>
              <w:t>13.2</w:t>
            </w:r>
            <w:r w:rsidR="004E145E">
              <w:rPr>
                <w:rFonts w:asciiTheme="minorHAnsi" w:eastAsiaTheme="minorEastAsia" w:hAnsiTheme="minorHAnsi" w:cstheme="minorBidi"/>
                <w:sz w:val="22"/>
                <w:szCs w:val="22"/>
                <w:lang w:val="en-US"/>
              </w:rPr>
              <w:tab/>
            </w:r>
            <w:r w:rsidR="004E145E">
              <w:rPr>
                <w:rStyle w:val="Hyperlink"/>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CF31F5">
          <w:pPr>
            <w:pStyle w:val="TOC1"/>
            <w:rPr>
              <w:rFonts w:asciiTheme="minorHAnsi" w:eastAsiaTheme="minorEastAsia" w:hAnsiTheme="minorHAnsi" w:cstheme="minorBidi"/>
              <w:szCs w:val="22"/>
              <w:lang w:val="en-US"/>
            </w:rPr>
          </w:pPr>
          <w:hyperlink w:anchor="_Toc96280736" w:history="1">
            <w:r w:rsidR="004E145E">
              <w:rPr>
                <w:rStyle w:val="Hyperlink"/>
              </w:rPr>
              <w:t>14</w:t>
            </w:r>
            <w:r w:rsidR="004E145E">
              <w:rPr>
                <w:rFonts w:asciiTheme="minorHAnsi" w:eastAsiaTheme="minorEastAsia" w:hAnsiTheme="minorHAnsi" w:cstheme="minorBidi"/>
                <w:szCs w:val="22"/>
                <w:lang w:val="en-US"/>
              </w:rPr>
              <w:tab/>
            </w:r>
            <w:r w:rsidR="004E145E">
              <w:rPr>
                <w:rStyle w:val="Hyperlink"/>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CF31F5">
          <w:pPr>
            <w:pStyle w:val="TOC1"/>
            <w:rPr>
              <w:rFonts w:asciiTheme="minorHAnsi" w:eastAsiaTheme="minorEastAsia" w:hAnsiTheme="minorHAnsi" w:cstheme="minorBidi"/>
              <w:szCs w:val="22"/>
              <w:lang w:val="en-US"/>
            </w:rPr>
          </w:pPr>
          <w:hyperlink w:anchor="_Toc96280737" w:history="1">
            <w:r w:rsidR="004E145E">
              <w:rPr>
                <w:rStyle w:val="Hyperlink"/>
              </w:rPr>
              <w:t>15</w:t>
            </w:r>
            <w:r w:rsidR="004E145E">
              <w:rPr>
                <w:rFonts w:asciiTheme="minorHAnsi" w:eastAsiaTheme="minorEastAsia" w:hAnsiTheme="minorHAnsi" w:cstheme="minorBidi"/>
                <w:szCs w:val="22"/>
                <w:lang w:val="en-US"/>
              </w:rPr>
              <w:tab/>
            </w:r>
            <w:r w:rsidR="004E145E">
              <w:rPr>
                <w:rStyle w:val="Hyperlink"/>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CF31F5">
          <w:pPr>
            <w:pStyle w:val="TOC1"/>
            <w:rPr>
              <w:rFonts w:asciiTheme="minorHAnsi" w:eastAsiaTheme="minorEastAsia" w:hAnsiTheme="minorHAnsi" w:cstheme="minorBidi"/>
              <w:szCs w:val="22"/>
              <w:lang w:val="en-US"/>
            </w:rPr>
          </w:pPr>
          <w:hyperlink w:anchor="_Toc96280738" w:history="1">
            <w:r w:rsidR="004E145E">
              <w:rPr>
                <w:rStyle w:val="Hyperlink"/>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CF31F5">
          <w:pPr>
            <w:pStyle w:val="TOC1"/>
            <w:rPr>
              <w:rFonts w:asciiTheme="minorHAnsi" w:eastAsiaTheme="minorEastAsia" w:hAnsiTheme="minorHAnsi" w:cstheme="minorBidi"/>
              <w:szCs w:val="22"/>
              <w:lang w:val="en-US"/>
            </w:rPr>
          </w:pPr>
          <w:hyperlink w:anchor="_Toc96280739" w:history="1">
            <w:r w:rsidR="004E145E">
              <w:rPr>
                <w:rStyle w:val="Hyperlink"/>
                <w:lang w:val="en-US"/>
              </w:rPr>
              <w:t>16</w:t>
            </w:r>
            <w:r w:rsidR="004E145E">
              <w:rPr>
                <w:rFonts w:asciiTheme="minorHAnsi" w:eastAsiaTheme="minorEastAsia" w:hAnsiTheme="minorHAnsi" w:cstheme="minorBidi"/>
                <w:szCs w:val="22"/>
                <w:lang w:val="en-US"/>
              </w:rPr>
              <w:tab/>
            </w:r>
            <w:r w:rsidR="004E145E">
              <w:rPr>
                <w:rStyle w:val="Hyperlink"/>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CF31F5">
          <w:pPr>
            <w:pStyle w:val="TOC1"/>
            <w:rPr>
              <w:rFonts w:asciiTheme="minorHAnsi" w:eastAsiaTheme="minorEastAsia" w:hAnsiTheme="minorHAnsi" w:cstheme="minorBidi"/>
              <w:szCs w:val="22"/>
              <w:lang w:val="en-US"/>
            </w:rPr>
          </w:pPr>
          <w:hyperlink w:anchor="_Toc96280740" w:history="1">
            <w:r w:rsidR="004E145E">
              <w:rPr>
                <w:rStyle w:val="Hyperlink"/>
                <w:lang w:val="en-US"/>
              </w:rPr>
              <w:t>17</w:t>
            </w:r>
            <w:r w:rsidR="004E145E">
              <w:rPr>
                <w:rFonts w:asciiTheme="minorHAnsi" w:eastAsiaTheme="minorEastAsia" w:hAnsiTheme="minorHAnsi" w:cstheme="minorBidi"/>
                <w:szCs w:val="22"/>
                <w:lang w:val="en-US"/>
              </w:rPr>
              <w:tab/>
            </w:r>
            <w:r w:rsidR="004E145E">
              <w:rPr>
                <w:rStyle w:val="Hyperlink"/>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Heading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TableGrid"/>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ListParagraph"/>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Heading2"/>
      </w:pPr>
      <w:bookmarkStart w:id="3" w:name="_Toc96280693"/>
      <w:r>
        <w:rPr>
          <w:rFonts w:hint="eastAsia"/>
        </w:rPr>
        <w:t>Companies</w:t>
      </w:r>
      <w:r>
        <w:t>’ contributions summary</w:t>
      </w:r>
      <w:bookmarkEnd w:id="3"/>
    </w:p>
    <w:tbl>
      <w:tblPr>
        <w:tblStyle w:val="TableGrid"/>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CF31F5">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ListParagraph"/>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CF31F5">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SimSun"/>
                <w:bCs/>
                <w:lang w:eastAsia="zh-CN"/>
              </w:rPr>
            </w:pPr>
            <w:r>
              <w:rPr>
                <w:rFonts w:eastAsia="SimSun"/>
                <w:b/>
                <w:bCs/>
                <w:lang w:eastAsia="zh-CN"/>
              </w:rPr>
              <w:t xml:space="preserve">Proposal 3: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38A7" w14:textId="77777777" w:rsidR="009805B3" w:rsidRDefault="00CF31F5">
            <w:pPr>
              <w:spacing w:beforeLines="50" w:before="120" w:afterLines="50" w:after="12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38A8" w14:textId="77777777" w:rsidR="009805B3" w:rsidRDefault="009805B3">
            <w:pPr>
              <w:pStyle w:val="ListParagraph"/>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SimSun"/>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CF31F5">
            <w:pPr>
              <w:pStyle w:val="ListParagraph"/>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CF31F5">
            <w:pPr>
              <w:pStyle w:val="ListParagraph"/>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Heading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ListParagraph"/>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ListParagraph"/>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TableGrid"/>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NormalWeb"/>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CF31F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8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8E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8F2" w14:textId="77777777">
        <w:tc>
          <w:tcPr>
            <w:tcW w:w="932" w:type="pct"/>
          </w:tcPr>
          <w:p w14:paraId="742138F0" w14:textId="77777777" w:rsidR="009805B3" w:rsidRDefault="004E145E">
            <w:pPr>
              <w:rPr>
                <w:rFonts w:eastAsia="SimSun"/>
                <w:bCs/>
                <w:szCs w:val="22"/>
                <w:lang w:eastAsia="zh-CN"/>
              </w:rPr>
            </w:pPr>
            <w:r>
              <w:t>NTT DOCOMO, INC.</w:t>
            </w:r>
          </w:p>
        </w:tc>
        <w:tc>
          <w:tcPr>
            <w:tcW w:w="4068" w:type="pct"/>
          </w:tcPr>
          <w:p w14:paraId="742138F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8F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9805B3" w14:paraId="742138FE" w14:textId="77777777">
        <w:tc>
          <w:tcPr>
            <w:tcW w:w="932" w:type="pct"/>
          </w:tcPr>
          <w:p w14:paraId="742138F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8FD" w14:textId="77777777" w:rsidR="009805B3" w:rsidRDefault="004E145E">
            <w:pPr>
              <w:pStyle w:val="ListParagraph"/>
              <w:adjustRightInd w:val="0"/>
              <w:snapToGrid w:val="0"/>
              <w:spacing w:after="120"/>
              <w:ind w:left="0"/>
              <w:rPr>
                <w:rFonts w:eastAsia="SimSun"/>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06"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09"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SimSun"/>
                <w:bCs/>
                <w:szCs w:val="22"/>
                <w:lang w:eastAsia="zh-CN"/>
              </w:rPr>
            </w:pPr>
            <w:r>
              <w:rPr>
                <w:rFonts w:eastAsia="SimSun" w:hint="eastAsia"/>
                <w:bCs/>
                <w:szCs w:val="22"/>
                <w:lang w:eastAsia="zh-CN"/>
              </w:rPr>
              <w:t>CMC</w:t>
            </w:r>
            <w:r>
              <w:rPr>
                <w:rFonts w:eastAsia="SimSun"/>
                <w:bCs/>
                <w:szCs w:val="22"/>
                <w:lang w:eastAsia="zh-CN"/>
              </w:rPr>
              <w:t>C</w:t>
            </w:r>
          </w:p>
        </w:tc>
        <w:tc>
          <w:tcPr>
            <w:tcW w:w="4068" w:type="pct"/>
          </w:tcPr>
          <w:p w14:paraId="7421390C" w14:textId="77777777" w:rsidR="009805B3" w:rsidRDefault="004E145E">
            <w:pPr>
              <w:pStyle w:val="ListParagraph"/>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Heading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NormalWeb"/>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CF31F5">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SimSun"/>
                <w:bCs/>
                <w:szCs w:val="22"/>
                <w:lang w:eastAsia="zh-CN"/>
              </w:rPr>
            </w:pPr>
            <w:r>
              <w:rPr>
                <w:rFonts w:eastAsia="SimSun"/>
                <w:bCs/>
                <w:szCs w:val="22"/>
                <w:highlight w:val="yellow"/>
                <w:lang w:eastAsia="zh-CN"/>
              </w:rPr>
              <w:t>Moderator</w:t>
            </w:r>
          </w:p>
        </w:tc>
        <w:tc>
          <w:tcPr>
            <w:tcW w:w="4069" w:type="pct"/>
          </w:tcPr>
          <w:p w14:paraId="7421392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SimSun"/>
                <w:bCs/>
                <w:szCs w:val="22"/>
                <w:lang w:eastAsia="ko-KR"/>
              </w:rPr>
            </w:pPr>
            <w:r>
              <w:rPr>
                <w:rFonts w:eastAsia="SimSun" w:hint="eastAsia"/>
                <w:bCs/>
                <w:szCs w:val="22"/>
                <w:lang w:eastAsia="zh-CN"/>
              </w:rPr>
              <w:t>ZTE</w:t>
            </w:r>
          </w:p>
        </w:tc>
        <w:tc>
          <w:tcPr>
            <w:tcW w:w="4069" w:type="pct"/>
          </w:tcPr>
          <w:p w14:paraId="74213939" w14:textId="77777777" w:rsidR="009805B3" w:rsidRDefault="004E145E">
            <w:pPr>
              <w:rPr>
                <w:rFonts w:eastAsia="SimSun"/>
                <w:bCs/>
                <w:szCs w:val="22"/>
                <w:lang w:eastAsia="ko-KR"/>
              </w:rPr>
            </w:pPr>
            <w:r>
              <w:rPr>
                <w:rFonts w:eastAsia="SimSun"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SimSun"/>
                <w:bCs/>
                <w:szCs w:val="22"/>
                <w:lang w:eastAsia="zh-CN"/>
              </w:rPr>
            </w:pPr>
            <w:r>
              <w:t>NTT DOCOMO, INC.</w:t>
            </w:r>
          </w:p>
        </w:tc>
        <w:tc>
          <w:tcPr>
            <w:tcW w:w="4069" w:type="pct"/>
          </w:tcPr>
          <w:p w14:paraId="7332441D" w14:textId="365E3A3B" w:rsidR="009B3483" w:rsidRDefault="009B3483" w:rsidP="009B3483">
            <w:pPr>
              <w:rPr>
                <w:rFonts w:eastAsia="SimSun"/>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uawei, HiSilicon</w:t>
            </w:r>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Heading1"/>
      </w:pPr>
      <w:bookmarkStart w:id="5" w:name="_Toc96280695"/>
      <w:r>
        <w:t>[Closed] Topic#2 Combination of open and closed loop TA control</w:t>
      </w:r>
      <w:bookmarkEnd w:id="5"/>
    </w:p>
    <w:p w14:paraId="7421393D" w14:textId="77777777" w:rsidR="009805B3" w:rsidRDefault="004E145E">
      <w:pPr>
        <w:pStyle w:val="Heading2"/>
      </w:pPr>
      <w:bookmarkStart w:id="6" w:name="_Toc96280696"/>
      <w:r>
        <w:rPr>
          <w:rFonts w:hint="eastAsia"/>
        </w:rPr>
        <w:t>Companies</w:t>
      </w:r>
      <w:r>
        <w:t>’ contributions summary</w:t>
      </w:r>
      <w:bookmarkEnd w:id="6"/>
    </w:p>
    <w:tbl>
      <w:tblPr>
        <w:tblStyle w:val="TableGrid"/>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CommentText"/>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ListParagraph"/>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Caption"/>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Caption"/>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Heading2"/>
      </w:pPr>
      <w:bookmarkStart w:id="7" w:name="_Toc96280697"/>
      <w:r>
        <w:t>Initial proposal and companies views’ collection for 1st round</w:t>
      </w:r>
      <w:bookmarkEnd w:id="7"/>
      <w:r>
        <w:t xml:space="preserve"> </w:t>
      </w:r>
    </w:p>
    <w:p w14:paraId="7421396F"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NormalWeb"/>
        <w:spacing w:before="0" w:beforeAutospacing="0" w:after="0" w:afterAutospacing="0"/>
        <w:rPr>
          <w:rFonts w:eastAsia="PMingLiU"/>
          <w:sz w:val="20"/>
          <w:szCs w:val="20"/>
          <w:lang w:val="en-GB" w:eastAsia="en-US"/>
        </w:rPr>
      </w:pPr>
    </w:p>
    <w:p w14:paraId="74213971"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NormalWeb"/>
        <w:spacing w:before="0" w:beforeAutospacing="0" w:after="0" w:afterAutospacing="0"/>
        <w:rPr>
          <w:rFonts w:eastAsia="PMingLiU"/>
          <w:sz w:val="20"/>
          <w:szCs w:val="20"/>
          <w:lang w:val="en-GB" w:eastAsia="en-US"/>
        </w:rPr>
      </w:pPr>
    </w:p>
    <w:p w14:paraId="74213974"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NormalWeb"/>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NormalWeb"/>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97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SimSun"/>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SimSun"/>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SimSun"/>
                <w:bCs/>
                <w:szCs w:val="22"/>
                <w:lang w:eastAsia="zh-CN"/>
              </w:rPr>
            </w:pPr>
            <w:r>
              <w:rPr>
                <w:rFonts w:eastAsia="SimSun"/>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SimSun"/>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98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p>
        </w:tc>
      </w:tr>
      <w:tr w:rsidR="009805B3" w14:paraId="74213990" w14:textId="77777777">
        <w:tc>
          <w:tcPr>
            <w:tcW w:w="932" w:type="pct"/>
          </w:tcPr>
          <w:p w14:paraId="7421398E" w14:textId="77777777" w:rsidR="009805B3" w:rsidRDefault="004E145E">
            <w:pPr>
              <w:rPr>
                <w:rFonts w:eastAsia="SimSun"/>
                <w:bCs/>
                <w:szCs w:val="22"/>
                <w:lang w:eastAsia="zh-CN"/>
              </w:rPr>
            </w:pPr>
            <w:r>
              <w:t>NTT DOCOMO, INC.</w:t>
            </w:r>
          </w:p>
        </w:tc>
        <w:tc>
          <w:tcPr>
            <w:tcW w:w="4068" w:type="pct"/>
          </w:tcPr>
          <w:p w14:paraId="7421398F"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SimSun" w:hint="eastAsia"/>
                <w:bCs/>
                <w:szCs w:val="22"/>
                <w:lang w:eastAsia="zh-CN"/>
              </w:rPr>
              <w:t>S</w:t>
            </w:r>
            <w:r>
              <w:rPr>
                <w:rFonts w:eastAsia="SimSun"/>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SimSun"/>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99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99C" w14:textId="77777777">
        <w:tc>
          <w:tcPr>
            <w:tcW w:w="932" w:type="pct"/>
          </w:tcPr>
          <w:p w14:paraId="7421399A"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99B" w14:textId="77777777" w:rsidR="009805B3" w:rsidRDefault="004E145E">
            <w:pPr>
              <w:pStyle w:val="ListParagraph"/>
              <w:adjustRightInd w:val="0"/>
              <w:snapToGrid w:val="0"/>
              <w:spacing w:after="120"/>
              <w:ind w:left="0"/>
              <w:rPr>
                <w:rFonts w:eastAsia="SimSun"/>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ListParagraph"/>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SimSun"/>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9A4" w14:textId="77777777" w:rsidR="009805B3" w:rsidRDefault="004E145E">
            <w:pPr>
              <w:pStyle w:val="ListParagraph"/>
              <w:adjustRightInd w:val="0"/>
              <w:snapToGrid w:val="0"/>
              <w:spacing w:after="120"/>
              <w:ind w:left="0"/>
              <w:rPr>
                <w:rFonts w:eastAsia="MS Mincho"/>
                <w:bCs/>
                <w:szCs w:val="22"/>
                <w:lang w:eastAsia="ja-JP"/>
              </w:rPr>
            </w:pPr>
            <w:r>
              <w:t>Support</w:t>
            </w:r>
            <w:r>
              <w:rPr>
                <w:rFonts w:eastAsia="SimSun"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9A7" w14:textId="77777777" w:rsidR="009805B3" w:rsidRDefault="004E145E">
            <w:pPr>
              <w:pStyle w:val="ListParagraph"/>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9AA" w14:textId="77777777" w:rsidR="009805B3" w:rsidRDefault="004E145E">
            <w:pPr>
              <w:pStyle w:val="ListParagraph"/>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SimSun"/>
                <w:bCs/>
                <w:szCs w:val="22"/>
                <w:lang w:eastAsia="zh-CN"/>
              </w:rPr>
            </w:pPr>
            <w:r>
              <w:rPr>
                <w:rFonts w:eastAsia="SimSun"/>
                <w:bCs/>
                <w:szCs w:val="22"/>
                <w:lang w:eastAsia="zh-CN"/>
              </w:rPr>
              <w:lastRenderedPageBreak/>
              <w:t>Lockheed Martin</w:t>
            </w:r>
          </w:p>
        </w:tc>
        <w:tc>
          <w:tcPr>
            <w:tcW w:w="4068" w:type="pct"/>
          </w:tcPr>
          <w:p w14:paraId="742139AD"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9B0"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ListParagraph"/>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Heading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NormalWeb"/>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09CA8A1C" w:rsidR="009805B3" w:rsidRDefault="004E145E">
      <w:pPr>
        <w:pStyle w:val="Heading1"/>
      </w:pPr>
      <w:r>
        <w:t xml:space="preserve"> </w:t>
      </w:r>
      <w:bookmarkStart w:id="8" w:name="_Toc96280698"/>
      <w:r>
        <w:t>[</w:t>
      </w:r>
      <w:r w:rsidR="0088137F">
        <w:t>Closed</w:t>
      </w:r>
      <w:r>
        <w:t>]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TableGrid"/>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Heading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TableGrid"/>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ListParagraph"/>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Heading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NormalWeb"/>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A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2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OK.</w:t>
            </w:r>
          </w:p>
        </w:tc>
      </w:tr>
      <w:tr w:rsidR="009805B3" w14:paraId="74213A32" w14:textId="77777777">
        <w:tc>
          <w:tcPr>
            <w:tcW w:w="932" w:type="pct"/>
          </w:tcPr>
          <w:p w14:paraId="74213A30" w14:textId="77777777" w:rsidR="009805B3" w:rsidRDefault="004E145E">
            <w:pPr>
              <w:rPr>
                <w:rFonts w:eastAsia="SimSun"/>
                <w:bCs/>
                <w:szCs w:val="22"/>
                <w:lang w:eastAsia="zh-CN"/>
              </w:rPr>
            </w:pPr>
            <w:r>
              <w:t>NTT DOCOMO, INC.</w:t>
            </w:r>
          </w:p>
        </w:tc>
        <w:tc>
          <w:tcPr>
            <w:tcW w:w="4068" w:type="pct"/>
          </w:tcPr>
          <w:p w14:paraId="74213A3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SimSun"/>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SimSun"/>
                <w:bCs/>
                <w:szCs w:val="22"/>
                <w:lang w:eastAsia="zh-CN"/>
              </w:rPr>
            </w:pPr>
            <w:r>
              <w:t>NEC</w:t>
            </w:r>
          </w:p>
        </w:tc>
        <w:tc>
          <w:tcPr>
            <w:tcW w:w="4068" w:type="pct"/>
          </w:tcPr>
          <w:p w14:paraId="74213A37" w14:textId="77777777" w:rsidR="009805B3" w:rsidRDefault="004E145E">
            <w:pPr>
              <w:jc w:val="both"/>
              <w:rPr>
                <w:rFonts w:eastAsia="SimSun"/>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3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3E" w14:textId="77777777">
        <w:tc>
          <w:tcPr>
            <w:tcW w:w="932" w:type="pct"/>
          </w:tcPr>
          <w:p w14:paraId="74213A3C"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A3D" w14:textId="77777777" w:rsidR="009805B3" w:rsidRDefault="004E145E">
            <w:pPr>
              <w:pStyle w:val="ListParagraph"/>
              <w:adjustRightInd w:val="0"/>
              <w:snapToGrid w:val="0"/>
              <w:spacing w:after="120"/>
              <w:ind w:left="0"/>
              <w:rPr>
                <w:rFonts w:eastAsia="SimSun"/>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40" w14:textId="77777777" w:rsidR="009805B3" w:rsidRDefault="004E145E">
            <w:pPr>
              <w:pStyle w:val="ListParagraph"/>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A43"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OK</w:t>
            </w:r>
          </w:p>
        </w:tc>
      </w:tr>
      <w:tr w:rsidR="009805B3" w14:paraId="74213A47" w14:textId="77777777">
        <w:tc>
          <w:tcPr>
            <w:tcW w:w="932" w:type="pct"/>
          </w:tcPr>
          <w:p w14:paraId="74213A45"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46"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4A" w14:textId="77777777">
        <w:tc>
          <w:tcPr>
            <w:tcW w:w="932" w:type="pct"/>
          </w:tcPr>
          <w:p w14:paraId="74213A48"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A49" w14:textId="77777777" w:rsidR="009805B3" w:rsidRDefault="004E145E">
            <w:pPr>
              <w:pStyle w:val="ListParagraph"/>
              <w:adjustRightInd w:val="0"/>
              <w:snapToGrid w:val="0"/>
              <w:spacing w:after="120"/>
              <w:ind w:left="0"/>
              <w:rPr>
                <w:rFonts w:eastAsia="SimSun"/>
                <w:lang w:eastAsia="zh-CN"/>
              </w:rPr>
            </w:pPr>
            <w:r>
              <w:rPr>
                <w:rFonts w:eastAsia="SimSun"/>
                <w:lang w:eastAsia="zh-CN"/>
              </w:rPr>
              <w:t>OK</w:t>
            </w:r>
          </w:p>
        </w:tc>
      </w:tr>
      <w:tr w:rsidR="009805B3" w14:paraId="74213A4D" w14:textId="77777777">
        <w:tc>
          <w:tcPr>
            <w:tcW w:w="932" w:type="pct"/>
          </w:tcPr>
          <w:p w14:paraId="74213A4B"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4C"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w:t>
            </w:r>
          </w:p>
        </w:tc>
      </w:tr>
      <w:tr w:rsidR="009805B3" w14:paraId="74213A50" w14:textId="77777777">
        <w:tc>
          <w:tcPr>
            <w:tcW w:w="932" w:type="pct"/>
          </w:tcPr>
          <w:p w14:paraId="74213A4E"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ListParagraph"/>
              <w:adjustRightInd w:val="0"/>
              <w:snapToGrid w:val="0"/>
              <w:spacing w:after="120"/>
              <w:ind w:left="0"/>
              <w:rPr>
                <w:rFonts w:eastAsia="SimSun"/>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NormalWeb"/>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ListParagraph"/>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TableGrid"/>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A7A"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NormalWeb"/>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NormalWeb"/>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ListParagraph"/>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sidRPr="001F3E51">
              <w:rPr>
                <w:b/>
                <w:bCs/>
                <w:lang w:eastAsia="zh-TW"/>
              </w:rPr>
              <w:t xml:space="preserve">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NormalWeb"/>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03CF81BC" w:rsidR="009805B3" w:rsidRDefault="009805B3">
      <w:pPr>
        <w:rPr>
          <w:lang w:eastAsia="zh-CN"/>
        </w:rPr>
      </w:pPr>
    </w:p>
    <w:p w14:paraId="4AB0C47D" w14:textId="19042F6C" w:rsidR="0088137F" w:rsidRDefault="0088137F">
      <w:pPr>
        <w:rPr>
          <w:lang w:eastAsia="zh-CN"/>
        </w:rPr>
      </w:pPr>
      <w:r>
        <w:rPr>
          <w:lang w:eastAsia="zh-CN"/>
        </w:rPr>
        <w:t>The updated proposal 3 was further discussed in RAN1 reflector. The revision 2 seems acceptable to everyone.</w:t>
      </w:r>
    </w:p>
    <w:p w14:paraId="509BEEAB" w14:textId="363B1688" w:rsidR="0088137F" w:rsidRDefault="0088137F">
      <w:pPr>
        <w:rPr>
          <w:lang w:eastAsia="zh-CN"/>
        </w:rPr>
      </w:pPr>
      <w:r>
        <w:rPr>
          <w:lang w:eastAsia="zh-CN"/>
        </w:rPr>
        <w:t>The following agreement was made at second GTW NTN session:</w:t>
      </w:r>
    </w:p>
    <w:p w14:paraId="2E2FD03E" w14:textId="77777777" w:rsidR="0088137F" w:rsidRDefault="0088137F" w:rsidP="0088137F">
      <w:pPr>
        <w:rPr>
          <w:color w:val="1F497D"/>
        </w:rPr>
      </w:pPr>
      <w:r w:rsidRPr="00E46CA6">
        <w:rPr>
          <w:b/>
          <w:bCs/>
          <w:highlight w:val="green"/>
        </w:rPr>
        <w:t>Agreement</w:t>
      </w:r>
    </w:p>
    <w:p w14:paraId="7B5493B1" w14:textId="77777777" w:rsidR="0088137F" w:rsidRPr="002664AD" w:rsidRDefault="0088137F" w:rsidP="0088137F">
      <w:pPr>
        <w:pStyle w:val="Prop1"/>
        <w:rPr>
          <w:b w:val="0"/>
          <w:szCs w:val="20"/>
          <w:lang w:eastAsia="zh-TW"/>
        </w:rPr>
      </w:pPr>
      <w:r w:rsidRPr="002664AD">
        <w:rPr>
          <w:b w:val="0"/>
          <w:lang w:eastAsia="zh-TW"/>
        </w:rPr>
        <w:t>Modify bit allocations for orbital parameters ephemeris format as follows:</w:t>
      </w:r>
    </w:p>
    <w:p w14:paraId="76B2DDD7" w14:textId="77777777" w:rsidR="0088137F" w:rsidRPr="002664AD" w:rsidRDefault="0088137F" w:rsidP="0088137F">
      <w:pPr>
        <w:pStyle w:val="ListParagraph"/>
        <w:numPr>
          <w:ilvl w:val="0"/>
          <w:numId w:val="19"/>
        </w:numPr>
        <w:spacing w:after="0"/>
        <w:rPr>
          <w:bCs/>
          <w:sz w:val="22"/>
          <w:szCs w:val="22"/>
          <w:lang w:eastAsia="zh-TW"/>
        </w:rPr>
      </w:pPr>
      <w:r w:rsidRPr="002664AD">
        <w:rPr>
          <w:bCs/>
          <w:lang w:eastAsia="zh-TW"/>
        </w:rPr>
        <w:t>Orbital parameters are indicated in 21 bytes payload:</w:t>
      </w:r>
    </w:p>
    <w:p w14:paraId="46F57AB7" w14:textId="77777777" w:rsidR="0088137F" w:rsidRPr="002664AD" w:rsidRDefault="0088137F" w:rsidP="0088137F">
      <w:pPr>
        <w:numPr>
          <w:ilvl w:val="2"/>
          <w:numId w:val="18"/>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527190D3" w14:textId="77777777" w:rsidR="0088137F" w:rsidRPr="002664AD" w:rsidRDefault="0088137F" w:rsidP="0088137F">
      <w:pPr>
        <w:numPr>
          <w:ilvl w:val="3"/>
          <w:numId w:val="18"/>
        </w:numPr>
        <w:spacing w:after="0"/>
        <w:rPr>
          <w:rFonts w:eastAsia="Times New Roman"/>
          <w:bCs/>
          <w:lang w:eastAsia="zh-TW"/>
        </w:rPr>
      </w:pPr>
      <w:r w:rsidRPr="002664AD">
        <w:rPr>
          <w:rFonts w:eastAsia="Times New Roman"/>
          <w:bCs/>
          <w:lang w:eastAsia="zh-TW"/>
        </w:rPr>
        <w:t>Range: from 6500 km to 43000 km</w:t>
      </w:r>
    </w:p>
    <w:p w14:paraId="69CDE064" w14:textId="38EAD745"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1A265231"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4B2BF0ED"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 0.015</w:t>
      </w:r>
    </w:p>
    <w:p w14:paraId="6FC686BE" w14:textId="713C1C18"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2E2C0E47"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6B2C78F5"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4292D91" w14:textId="17ADA76B"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5AC5D024"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71CEE55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9405860" w14:textId="4A405C3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248B2FC5" w14:textId="77777777" w:rsidR="0088137F" w:rsidRPr="00E46CA6" w:rsidRDefault="0088137F" w:rsidP="0088137F">
      <w:pPr>
        <w:numPr>
          <w:ilvl w:val="2"/>
          <w:numId w:val="18"/>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0AB46AB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466DBEC6" w14:textId="40DF46D2"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B3C8DCA"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5D1872BF"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0DF6E6AD" w14:textId="5D19628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5883F12" w14:textId="77777777" w:rsidR="0088137F" w:rsidRDefault="0088137F">
      <w:pPr>
        <w:rPr>
          <w:lang w:eastAsia="zh-CN"/>
        </w:rPr>
      </w:pPr>
    </w:p>
    <w:p w14:paraId="703E6D37" w14:textId="77777777" w:rsidR="001F3E51" w:rsidRDefault="001F3E51">
      <w:pPr>
        <w:rPr>
          <w:lang w:eastAsia="zh-CN"/>
        </w:rPr>
      </w:pPr>
    </w:p>
    <w:p w14:paraId="74213A96" w14:textId="77777777" w:rsidR="009805B3" w:rsidRDefault="004E145E">
      <w:pPr>
        <w:pStyle w:val="Heading1"/>
      </w:pPr>
      <w:bookmarkStart w:id="11" w:name="_Toc96280701"/>
      <w:r>
        <w:t>[Active] Topic#4 Ephemeris format for HAPS</w:t>
      </w:r>
      <w:bookmarkEnd w:id="11"/>
    </w:p>
    <w:p w14:paraId="74213A97" w14:textId="77777777" w:rsidR="009805B3" w:rsidRDefault="004E145E">
      <w:pPr>
        <w:pStyle w:val="Heading2"/>
      </w:pPr>
      <w:bookmarkStart w:id="12" w:name="_Toc96280702"/>
      <w:r>
        <w:rPr>
          <w:rFonts w:hint="eastAsia"/>
        </w:rPr>
        <w:t>Companies</w:t>
      </w:r>
      <w:r>
        <w:t>’ contributions summary</w:t>
      </w:r>
      <w:bookmarkEnd w:id="12"/>
    </w:p>
    <w:tbl>
      <w:tblPr>
        <w:tblStyle w:val="TableGrid"/>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lastRenderedPageBreak/>
              <w:t>NTT DOCOMO, INC.</w:t>
            </w:r>
          </w:p>
        </w:tc>
        <w:tc>
          <w:tcPr>
            <w:tcW w:w="4068" w:type="pct"/>
          </w:tcPr>
          <w:p w14:paraId="74213A9C" w14:textId="77777777" w:rsidR="009805B3" w:rsidRDefault="004E145E">
            <w:pPr>
              <w:jc w:val="both"/>
              <w:rPr>
                <w:rFonts w:eastAsia="SimSun"/>
                <w:b/>
                <w:bCs/>
                <w:lang w:eastAsia="zh-CN"/>
              </w:rPr>
            </w:pPr>
            <w:r>
              <w:rPr>
                <w:rFonts w:eastAsia="SimSun"/>
                <w:b/>
                <w:bCs/>
                <w:lang w:eastAsia="zh-CN"/>
              </w:rPr>
              <w:t xml:space="preserve">Observation 4: </w:t>
            </w:r>
            <w:r>
              <w:rPr>
                <w:rFonts w:eastAsia="SimSun"/>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3A9E" w14:textId="77777777" w:rsidR="009805B3" w:rsidRDefault="004E145E">
            <w:pPr>
              <w:pStyle w:val="ListParagraph"/>
              <w:numPr>
                <w:ilvl w:val="0"/>
                <w:numId w:val="20"/>
              </w:numPr>
              <w:spacing w:after="0"/>
              <w:jc w:val="both"/>
              <w:rPr>
                <w:rFonts w:eastAsia="SimSun"/>
                <w:bCs/>
                <w:lang w:eastAsia="zh-CN"/>
              </w:rPr>
            </w:pPr>
            <w:r>
              <w:rPr>
                <w:rFonts w:eastAsia="SimSun"/>
                <w:bCs/>
                <w:lang w:eastAsia="zh-CN"/>
              </w:rPr>
              <w:t xml:space="preserve">Position and velocity state vector ephemeris format </w:t>
            </w:r>
            <w:r>
              <w:rPr>
                <w:rFonts w:eastAsia="SimSun"/>
                <w:bCs/>
                <w:color w:val="FF0000"/>
                <w:lang w:eastAsia="zh-CN"/>
              </w:rPr>
              <w:t>12</w:t>
            </w:r>
            <w:r>
              <w:rPr>
                <w:rFonts w:eastAsia="SimSun"/>
                <w:bCs/>
                <w:lang w:eastAsia="zh-CN"/>
              </w:rPr>
              <w:t xml:space="preserve"> bytes payload. </w:t>
            </w:r>
          </w:p>
          <w:p w14:paraId="74213A9F"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position [m] is </w:t>
            </w:r>
            <w:r>
              <w:rPr>
                <w:rFonts w:eastAsia="SimSun"/>
                <w:bCs/>
                <w:color w:val="FF0000"/>
                <w:lang w:eastAsia="zh-CN"/>
              </w:rPr>
              <w:t>54</w:t>
            </w:r>
            <w:r>
              <w:rPr>
                <w:rFonts w:eastAsia="SimSun"/>
                <w:bCs/>
                <w:lang w:eastAsia="zh-CN"/>
              </w:rPr>
              <w:t xml:space="preserve"> bits</w:t>
            </w:r>
          </w:p>
          <w:p w14:paraId="74213AA0"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Position range is driven by HAPS: +/- </w:t>
            </w:r>
            <w:r>
              <w:rPr>
                <w:rFonts w:eastAsia="SimSun"/>
                <w:bCs/>
                <w:color w:val="FF0000"/>
                <w:lang w:eastAsia="zh-CN"/>
              </w:rPr>
              <w:t>50 km</w:t>
            </w:r>
          </w:p>
          <w:p w14:paraId="74213AA1"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The quantization step is </w:t>
            </w:r>
            <w:r>
              <w:rPr>
                <w:rFonts w:eastAsia="SimSun"/>
                <w:bCs/>
                <w:color w:val="FF0000"/>
                <w:lang w:eastAsia="zh-CN"/>
              </w:rPr>
              <w:t>0.38m</w:t>
            </w:r>
            <w:r>
              <w:rPr>
                <w:rFonts w:eastAsia="SimSun"/>
                <w:bCs/>
                <w:lang w:eastAsia="zh-CN"/>
              </w:rPr>
              <w:t xml:space="preserve"> for position</w:t>
            </w:r>
          </w:p>
          <w:p w14:paraId="74213AA2" w14:textId="77777777" w:rsidR="009805B3" w:rsidRDefault="004E145E">
            <w:pPr>
              <w:pStyle w:val="ListParagraph"/>
              <w:numPr>
                <w:ilvl w:val="1"/>
                <w:numId w:val="20"/>
              </w:numPr>
              <w:spacing w:after="0"/>
              <w:jc w:val="both"/>
              <w:rPr>
                <w:rFonts w:eastAsia="SimSun"/>
                <w:bCs/>
                <w:lang w:eastAsia="zh-CN"/>
              </w:rPr>
            </w:pPr>
            <w:r>
              <w:rPr>
                <w:rFonts w:eastAsia="SimSun"/>
                <w:bCs/>
                <w:lang w:eastAsia="zh-CN"/>
              </w:rPr>
              <w:t xml:space="preserve">The field size for velocity [m/s] is </w:t>
            </w:r>
            <w:r>
              <w:rPr>
                <w:rFonts w:eastAsia="SimSun"/>
                <w:bCs/>
                <w:color w:val="FF0000"/>
                <w:lang w:eastAsia="zh-CN"/>
              </w:rPr>
              <w:t>42</w:t>
            </w:r>
            <w:r>
              <w:rPr>
                <w:rFonts w:eastAsia="SimSun"/>
                <w:bCs/>
                <w:lang w:eastAsia="zh-CN"/>
              </w:rPr>
              <w:t xml:space="preserve"> bits</w:t>
            </w:r>
          </w:p>
          <w:p w14:paraId="74213AA3" w14:textId="77777777" w:rsidR="009805B3" w:rsidRDefault="004E145E">
            <w:pPr>
              <w:pStyle w:val="ListParagraph"/>
              <w:numPr>
                <w:ilvl w:val="2"/>
                <w:numId w:val="20"/>
              </w:numPr>
              <w:spacing w:after="0"/>
              <w:jc w:val="both"/>
              <w:rPr>
                <w:rFonts w:eastAsia="SimSun"/>
                <w:bCs/>
                <w:lang w:eastAsia="zh-CN"/>
              </w:rPr>
            </w:pPr>
            <w:r>
              <w:rPr>
                <w:rFonts w:eastAsia="SimSun"/>
                <w:bCs/>
                <w:lang w:eastAsia="zh-CN"/>
              </w:rPr>
              <w:t xml:space="preserve">Velocity range is driven by HAPS: +/- </w:t>
            </w:r>
            <w:r>
              <w:rPr>
                <w:rFonts w:eastAsia="SimSun"/>
                <w:bCs/>
                <w:color w:val="FF0000"/>
                <w:lang w:eastAsia="zh-CN"/>
              </w:rPr>
              <w:t>140 m/s</w:t>
            </w:r>
          </w:p>
          <w:p w14:paraId="74213AA4" w14:textId="77777777" w:rsidR="009805B3" w:rsidRDefault="004E145E">
            <w:pPr>
              <w:pStyle w:val="ListParagraph"/>
              <w:numPr>
                <w:ilvl w:val="2"/>
                <w:numId w:val="20"/>
              </w:numPr>
              <w:spacing w:afterLines="50" w:after="120"/>
              <w:jc w:val="both"/>
              <w:rPr>
                <w:rFonts w:eastAsia="SimSun"/>
                <w:bCs/>
                <w:lang w:eastAsia="zh-CN"/>
              </w:rPr>
            </w:pPr>
            <w:r>
              <w:rPr>
                <w:rFonts w:eastAsia="SimSun"/>
                <w:bCs/>
                <w:lang w:eastAsia="zh-CN"/>
              </w:rPr>
              <w:t xml:space="preserve">The quantization step is </w:t>
            </w:r>
            <w:r>
              <w:rPr>
                <w:rFonts w:eastAsia="SimSun"/>
                <w:bCs/>
                <w:color w:val="FF0000"/>
                <w:lang w:eastAsia="zh-CN"/>
              </w:rPr>
              <w:t>0.017 m/s</w:t>
            </w:r>
            <w:r>
              <w:rPr>
                <w:rFonts w:eastAsia="SimSun"/>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CF31F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Hyperlink"/>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CF31F5">
            <w:pPr>
              <w:pStyle w:val="TableofFigures"/>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Hyperlink"/>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lang w:val="en-GB"/>
                </w:rPr>
                <w:t xml:space="preserve">It can be left to UE implementation </w:t>
              </w:r>
              <w:r w:rsidR="004E145E">
                <w:rPr>
                  <w:rStyle w:val="Hyperlink"/>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Heading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NormalWeb"/>
        <w:spacing w:before="0" w:beforeAutospacing="0" w:after="0" w:afterAutospacing="0"/>
        <w:rPr>
          <w:b/>
          <w:sz w:val="20"/>
        </w:rPr>
      </w:pPr>
      <w:r>
        <w:rPr>
          <w:b/>
          <w:sz w:val="20"/>
          <w:highlight w:val="yellow"/>
        </w:rPr>
        <w:t>Initial Proposal 4:</w:t>
      </w:r>
    </w:p>
    <w:p w14:paraId="74213ABB"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NormalWeb"/>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SimSun"/>
                <w:bCs/>
                <w:szCs w:val="22"/>
                <w:lang w:eastAsia="zh-CN"/>
              </w:rPr>
            </w:pPr>
            <w:r>
              <w:rPr>
                <w:rFonts w:eastAsia="SimSun"/>
                <w:bCs/>
                <w:szCs w:val="22"/>
                <w:lang w:eastAsia="zh-CN"/>
              </w:rPr>
              <w:lastRenderedPageBreak/>
              <w:t>Nokia, Nokia Shanghai Bell</w:t>
            </w:r>
          </w:p>
        </w:tc>
        <w:tc>
          <w:tcPr>
            <w:tcW w:w="4068" w:type="pct"/>
          </w:tcPr>
          <w:p w14:paraId="74213AC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AC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Support</w:t>
            </w:r>
            <w:r>
              <w:rPr>
                <w:rFonts w:eastAsia="SimSun"/>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SimSun"/>
                <w:bCs/>
                <w:szCs w:val="22"/>
                <w:lang w:eastAsia="zh-CN"/>
              </w:rPr>
            </w:pPr>
            <w:r>
              <w:t>NTT DOCOMO, INC.</w:t>
            </w:r>
          </w:p>
        </w:tc>
        <w:tc>
          <w:tcPr>
            <w:tcW w:w="4068" w:type="pct"/>
          </w:tcPr>
          <w:p w14:paraId="74213AD1" w14:textId="77777777" w:rsidR="009805B3" w:rsidRDefault="004E145E">
            <w:pPr>
              <w:rPr>
                <w:lang w:val="en-GB"/>
              </w:rPr>
            </w:pPr>
            <w:r>
              <w:rPr>
                <w:rFonts w:eastAsia="SimSun"/>
                <w:bCs/>
                <w:szCs w:val="22"/>
                <w:lang w:eastAsia="zh-CN"/>
              </w:rPr>
              <w:t>We support to</w:t>
            </w:r>
            <w:r>
              <w:rPr>
                <w:lang w:val="en-GB"/>
              </w:rPr>
              <w:t xml:space="preserve"> apply the position and velocity format for HAPS. </w:t>
            </w:r>
          </w:p>
          <w:p w14:paraId="74213AD2" w14:textId="77777777" w:rsidR="009805B3" w:rsidRDefault="004E145E">
            <w:pPr>
              <w:pStyle w:val="ListParagraph"/>
              <w:adjustRightInd w:val="0"/>
              <w:snapToGrid w:val="0"/>
              <w:spacing w:after="120"/>
              <w:ind w:left="0"/>
              <w:rPr>
                <w:rFonts w:eastAsia="SimSun"/>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SimSun"/>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SimSun"/>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AD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DF" w14:textId="77777777">
        <w:tc>
          <w:tcPr>
            <w:tcW w:w="932" w:type="pct"/>
          </w:tcPr>
          <w:p w14:paraId="74213ADD"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AD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w:t>
            </w:r>
          </w:p>
        </w:tc>
      </w:tr>
      <w:tr w:rsidR="009805B3" w14:paraId="74213AE2" w14:textId="77777777">
        <w:tc>
          <w:tcPr>
            <w:tcW w:w="932" w:type="pct"/>
          </w:tcPr>
          <w:p w14:paraId="74213AE0"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AE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5" w14:textId="77777777">
        <w:tc>
          <w:tcPr>
            <w:tcW w:w="932" w:type="pct"/>
          </w:tcPr>
          <w:p w14:paraId="74213AE3"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AE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O</w:t>
            </w:r>
            <w:r>
              <w:rPr>
                <w:rFonts w:eastAsia="SimSun"/>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AE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EB" w14:textId="77777777">
        <w:tc>
          <w:tcPr>
            <w:tcW w:w="932" w:type="pct"/>
          </w:tcPr>
          <w:p w14:paraId="74213AE9"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AE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AE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9805B3" w14:paraId="74213AF1" w14:textId="77777777">
        <w:tc>
          <w:tcPr>
            <w:tcW w:w="932" w:type="pct"/>
          </w:tcPr>
          <w:p w14:paraId="74213AEF" w14:textId="77777777" w:rsidR="009805B3" w:rsidRDefault="004E145E">
            <w:pPr>
              <w:rPr>
                <w:rFonts w:eastAsia="SimSun"/>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ListParagraph"/>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Heading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zh-CN"/>
        </w:rPr>
        <w:lastRenderedPageBreak/>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NormalWeb"/>
        <w:spacing w:before="0" w:beforeAutospacing="0" w:after="0" w:afterAutospacing="0"/>
        <w:rPr>
          <w:b/>
          <w:sz w:val="20"/>
        </w:rPr>
      </w:pPr>
      <w:r>
        <w:rPr>
          <w:b/>
          <w:sz w:val="20"/>
          <w:highlight w:val="yellow"/>
        </w:rPr>
        <w:t>Update Proposal 4:</w:t>
      </w:r>
    </w:p>
    <w:p w14:paraId="74213B04"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8" w:type="pct"/>
          </w:tcPr>
          <w:p w14:paraId="74213B0C"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As per Chair guidance, the group may discuss if such proposal is needed</w:t>
            </w:r>
          </w:p>
          <w:p w14:paraId="74213B0D"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Pr="001F3E51" w:rsidRDefault="004E145E">
            <w:pPr>
              <w:pStyle w:val="ListParagraph"/>
              <w:adjustRightInd w:val="0"/>
              <w:snapToGrid w:val="0"/>
              <w:spacing w:after="120"/>
              <w:ind w:left="0"/>
              <w:rPr>
                <w:rFonts w:eastAsia="Times New Roman"/>
                <w:color w:val="000000"/>
                <w:lang w:eastAsia="fr-FR"/>
              </w:rPr>
            </w:pPr>
            <w:r>
              <w:rPr>
                <w:rFonts w:eastAsia="Malgun Gothic"/>
                <w:bCs/>
                <w:szCs w:val="22"/>
                <w:lang w:eastAsia="ko-KR"/>
              </w:rPr>
              <w:t xml:space="preserve">(e.g., </w:t>
            </w:r>
            <w:r w:rsidRPr="001F3E51">
              <w:rPr>
                <w:rFonts w:eastAsia="Times New Roman"/>
                <w:color w:val="000000"/>
                <w:lang w:eastAsia="fr-FR"/>
              </w:rPr>
              <w:t xml:space="preserve">ServingSatelliteEphemerisStateVectorX </w:t>
            </w:r>
            <w:r>
              <w:rPr>
                <w:rFonts w:eastAsia="Times New Roman"/>
                <w:color w:val="000000"/>
                <w:lang w:val="fr-FR" w:eastAsia="fr-FR"/>
              </w:rPr>
              <w:sym w:font="Wingdings" w:char="F0E8"/>
            </w:r>
            <w:r w:rsidRPr="001F3E51">
              <w:rPr>
                <w:rFonts w:eastAsia="Times New Roman"/>
                <w:color w:val="000000"/>
                <w:lang w:eastAsia="fr-FR"/>
              </w:rPr>
              <w:t xml:space="preserve"> </w:t>
            </w:r>
            <w:r w:rsidRPr="001F3E51">
              <w:rPr>
                <w:rFonts w:eastAsia="Times New Roman"/>
                <w:strike/>
                <w:color w:val="FF0000"/>
                <w:lang w:eastAsia="fr-FR"/>
              </w:rPr>
              <w:t>ServingSatellite</w:t>
            </w:r>
            <w:r w:rsidRPr="001F3E51">
              <w:rPr>
                <w:rFonts w:eastAsia="Times New Roman"/>
                <w:color w:val="000000"/>
                <w:lang w:eastAsia="fr-FR"/>
              </w:rPr>
              <w:t>EphemerisStateVectorX)</w:t>
            </w:r>
          </w:p>
          <w:p w14:paraId="74213B12" w14:textId="77777777" w:rsidR="009805B3" w:rsidRDefault="004E145E">
            <w:pPr>
              <w:rPr>
                <w:rFonts w:eastAsiaTheme="minorEastAsia"/>
                <w:lang w:eastAsia="zh-CN"/>
              </w:rPr>
            </w:pPr>
            <w:r w:rsidRPr="001F3E51">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NormalWeb"/>
              <w:spacing w:before="0" w:beforeAutospacing="0" w:after="0" w:afterAutospacing="0"/>
              <w:rPr>
                <w:b/>
                <w:sz w:val="20"/>
              </w:rPr>
            </w:pPr>
            <w:r>
              <w:rPr>
                <w:b/>
                <w:sz w:val="20"/>
                <w:highlight w:val="yellow"/>
              </w:rPr>
              <w:t>Update Proposal 4:</w:t>
            </w:r>
          </w:p>
          <w:p w14:paraId="74213B1A" w14:textId="77777777" w:rsidR="009805B3" w:rsidRDefault="004E145E">
            <w:pPr>
              <w:pStyle w:val="NormalWeb"/>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ListParagraph"/>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ListParagraph"/>
              <w:adjustRightInd w:val="0"/>
              <w:snapToGrid w:val="0"/>
              <w:spacing w:after="120"/>
              <w:ind w:left="0"/>
              <w:rPr>
                <w:rFonts w:eastAsiaTheme="minorEastAsia"/>
                <w:bCs/>
                <w:szCs w:val="22"/>
                <w:lang w:eastAsia="zh-CN"/>
              </w:rPr>
            </w:pPr>
            <w:r w:rsidRPr="005A2C29">
              <w:rPr>
                <w:rFonts w:eastAsia="SimSun" w:hint="eastAsia"/>
                <w:bCs/>
                <w:szCs w:val="22"/>
                <w:lang w:eastAsia="zh-CN"/>
              </w:rPr>
              <w:t>W</w:t>
            </w:r>
            <w:r w:rsidRPr="005A2C29">
              <w:rPr>
                <w:rFonts w:eastAsia="SimSun"/>
                <w:bCs/>
                <w:szCs w:val="22"/>
                <w:lang w:eastAsia="zh-CN"/>
              </w:rPr>
              <w:t xml:space="preserve">e support Update Proposal 4 that the ephemeris format should include all NTN types including HAPS. </w:t>
            </w:r>
            <w:r>
              <w:rPr>
                <w:rFonts w:eastAsia="SimSun"/>
                <w:bCs/>
                <w:szCs w:val="22"/>
                <w:lang w:eastAsia="zh-CN"/>
              </w:rPr>
              <w:t>In some cases,</w:t>
            </w:r>
            <w:r w:rsidRPr="005A2C29">
              <w:rPr>
                <w:rFonts w:eastAsia="SimSun"/>
                <w:bCs/>
                <w:szCs w:val="22"/>
                <w:lang w:eastAsia="zh-CN"/>
              </w:rPr>
              <w:t xml:space="preserve"> </w:t>
            </w:r>
            <w:r>
              <w:rPr>
                <w:rFonts w:eastAsia="SimSun" w:hint="eastAsia"/>
                <w:bCs/>
                <w:szCs w:val="22"/>
                <w:lang w:eastAsia="zh-CN"/>
              </w:rPr>
              <w:t>e.g.</w:t>
            </w:r>
            <w:r>
              <w:rPr>
                <w:rFonts w:eastAsia="SimSun"/>
                <w:bCs/>
                <w:szCs w:val="22"/>
                <w:lang w:eastAsia="zh-CN"/>
              </w:rPr>
              <w:t xml:space="preserve"> aforementioned scenario with altitude of 20km and a large coverage area, </w:t>
            </w:r>
            <w:r w:rsidRPr="005A2C29">
              <w:rPr>
                <w:rFonts w:eastAsia="SimSun"/>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To clarify that </w:t>
            </w:r>
            <w:r w:rsidR="00834B1A">
              <w:rPr>
                <w:rFonts w:eastAsia="SimSun"/>
                <w:bCs/>
                <w:szCs w:val="22"/>
                <w:lang w:eastAsia="zh-CN"/>
              </w:rPr>
              <w:t>this does not mandate use of serving satellite ephemeris for HAPS, "is" could be changed to "may be":</w:t>
            </w:r>
          </w:p>
          <w:p w14:paraId="3669AEEF" w14:textId="455D2CFB" w:rsidR="00834B1A" w:rsidRDefault="00834B1A" w:rsidP="00834B1A">
            <w:pPr>
              <w:pStyle w:val="NormalWeb"/>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NormalWeb"/>
              <w:spacing w:before="0" w:beforeAutospacing="0" w:after="0" w:afterAutospacing="0"/>
            </w:pPr>
            <w:r>
              <w:rPr>
                <w:b/>
                <w:sz w:val="20"/>
              </w:rPr>
              <w:lastRenderedPageBreak/>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ListParagraph"/>
              <w:adjustRightInd w:val="0"/>
              <w:snapToGrid w:val="0"/>
              <w:spacing w:after="120"/>
              <w:ind w:left="0"/>
              <w:rPr>
                <w:rFonts w:eastAsia="SimSun"/>
                <w:bCs/>
                <w:szCs w:val="22"/>
                <w:lang w:eastAsia="zh-CN"/>
              </w:rPr>
            </w:pPr>
          </w:p>
        </w:tc>
      </w:tr>
      <w:tr w:rsidR="00433FC8" w14:paraId="05C47D04" w14:textId="77777777" w:rsidTr="00883D8E">
        <w:tc>
          <w:tcPr>
            <w:tcW w:w="932" w:type="pct"/>
          </w:tcPr>
          <w:p w14:paraId="26475AC0" w14:textId="435081F3" w:rsidR="00433FC8" w:rsidRDefault="00433FC8" w:rsidP="00883D8E">
            <w:r>
              <w:lastRenderedPageBreak/>
              <w:t>Lockheed Martin</w:t>
            </w:r>
          </w:p>
        </w:tc>
        <w:tc>
          <w:tcPr>
            <w:tcW w:w="4068" w:type="pct"/>
          </w:tcPr>
          <w:p w14:paraId="1A714082" w14:textId="4A7040B0" w:rsidR="00433FC8" w:rsidRDefault="00433FC8" w:rsidP="00883D8E">
            <w:pPr>
              <w:pStyle w:val="ListParagraph"/>
              <w:adjustRightInd w:val="0"/>
              <w:snapToGrid w:val="0"/>
              <w:spacing w:after="120"/>
              <w:ind w:left="0"/>
              <w:rPr>
                <w:rFonts w:eastAsia="SimSun"/>
                <w:bCs/>
                <w:szCs w:val="22"/>
                <w:lang w:eastAsia="zh-CN"/>
              </w:rPr>
            </w:pPr>
            <w:r w:rsidRPr="00433FC8">
              <w:rPr>
                <w:rFonts w:eastAsia="SimSun"/>
                <w:bCs/>
                <w:szCs w:val="22"/>
                <w:lang w:eastAsia="zh-CN"/>
              </w:rPr>
              <w:t>Support. We are also OK with appending “if needed” to indicate that not all HAPS/ATG deployments will require ephemeris indication for UE autonomous UL synchronization</w:t>
            </w:r>
            <w:r>
              <w:rPr>
                <w:rFonts w:eastAsia="SimSun"/>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ListParagraph"/>
              <w:adjustRightInd w:val="0"/>
              <w:snapToGrid w:val="0"/>
              <w:spacing w:after="120"/>
              <w:ind w:left="0"/>
              <w:rPr>
                <w:rFonts w:eastAsia="SimSun"/>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8682B" w14:textId="75D3C64C" w:rsidR="009525A4" w:rsidRDefault="009525A4" w:rsidP="00EA111A">
            <w:pPr>
              <w:pStyle w:val="ListParagraph"/>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047B9C" w14:paraId="5709DDA3" w14:textId="77777777" w:rsidTr="00883D8E">
        <w:tc>
          <w:tcPr>
            <w:tcW w:w="932" w:type="pct"/>
          </w:tcPr>
          <w:p w14:paraId="3F82BF5E" w14:textId="3AB8F26B" w:rsidR="00047B9C" w:rsidRDefault="00047B9C" w:rsidP="00EA111A">
            <w:pPr>
              <w:rPr>
                <w:rFonts w:eastAsiaTheme="minorEastAsia"/>
                <w:bCs/>
                <w:lang w:eastAsia="zh-CN"/>
              </w:rPr>
            </w:pPr>
            <w:r w:rsidRPr="00047B9C">
              <w:rPr>
                <w:rFonts w:eastAsiaTheme="minorEastAsia"/>
                <w:bCs/>
                <w:highlight w:val="yellow"/>
                <w:lang w:eastAsia="zh-CN"/>
              </w:rPr>
              <w:t>Moderator</w:t>
            </w:r>
          </w:p>
        </w:tc>
        <w:tc>
          <w:tcPr>
            <w:tcW w:w="4068" w:type="pct"/>
          </w:tcPr>
          <w:p w14:paraId="1AC357BB" w14:textId="7DD80926" w:rsidR="00047B9C" w:rsidRDefault="00047B9C" w:rsidP="00EA111A">
            <w:pPr>
              <w:pStyle w:val="ListParagraph"/>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w:t>
            </w:r>
            <w:r w:rsidRPr="00047B9C">
              <w:rPr>
                <w:rFonts w:eastAsiaTheme="minorEastAsia"/>
                <w:lang w:eastAsia="zh-CN"/>
              </w:rPr>
              <w:t xml:space="preserve">for email endorsement </w:t>
            </w:r>
            <w:r w:rsidR="00DB204F">
              <w:rPr>
                <w:rFonts w:eastAsiaTheme="minorEastAsia"/>
                <w:lang w:eastAsia="zh-CN"/>
              </w:rPr>
              <w:t>at</w:t>
            </w:r>
            <w:r w:rsidRPr="00047B9C">
              <w:rPr>
                <w:rFonts w:eastAsiaTheme="minorEastAsia"/>
                <w:lang w:eastAsia="zh-CN"/>
              </w:rPr>
              <w:t xml:space="preserve"> </w:t>
            </w:r>
            <w:r w:rsidR="00DB204F">
              <w:rPr>
                <w:highlight w:val="cyan"/>
                <w:lang w:eastAsia="zh-CN"/>
              </w:rPr>
              <w:t>Final</w:t>
            </w:r>
            <w:r w:rsidR="00DB204F">
              <w:rPr>
                <w:rFonts w:hint="eastAsia"/>
                <w:highlight w:val="cyan"/>
                <w:lang w:eastAsia="zh-CN"/>
              </w:rPr>
              <w:t xml:space="preserve"> check point: </w:t>
            </w:r>
            <w:r w:rsidR="00DB204F">
              <w:rPr>
                <w:highlight w:val="cyan"/>
              </w:rPr>
              <w:t>March 3</w:t>
            </w:r>
          </w:p>
          <w:p w14:paraId="14158FC0" w14:textId="77777777" w:rsidR="00047B9C" w:rsidRDefault="00047B9C" w:rsidP="00047B9C">
            <w:pPr>
              <w:pStyle w:val="NormalWeb"/>
              <w:spacing w:before="0" w:beforeAutospacing="0" w:after="0" w:afterAutospacing="0"/>
              <w:rPr>
                <w:b/>
                <w:sz w:val="20"/>
              </w:rPr>
            </w:pPr>
            <w:r>
              <w:rPr>
                <w:b/>
                <w:sz w:val="20"/>
                <w:highlight w:val="yellow"/>
              </w:rPr>
              <w:t>Update Proposal 4:</w:t>
            </w:r>
          </w:p>
          <w:p w14:paraId="1A386782" w14:textId="448B41A6" w:rsidR="00047B9C" w:rsidRDefault="00047B9C" w:rsidP="00047B9C">
            <w:pPr>
              <w:pStyle w:val="NormalWeb"/>
              <w:spacing w:before="0" w:beforeAutospacing="0" w:after="0" w:afterAutospacing="0"/>
            </w:pPr>
            <w:r>
              <w:rPr>
                <w:b/>
                <w:sz w:val="20"/>
              </w:rPr>
              <w:t xml:space="preserve">Confirm that the agreed position and velocity state vector ephemeris format for LEO/MEO/GEO </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15F4450E" w14:textId="5B9914E4" w:rsidR="00047B9C" w:rsidRDefault="00047B9C" w:rsidP="00EA111A">
            <w:pPr>
              <w:pStyle w:val="ListParagraph"/>
              <w:adjustRightInd w:val="0"/>
              <w:snapToGrid w:val="0"/>
              <w:spacing w:after="120"/>
              <w:ind w:left="0"/>
              <w:rPr>
                <w:rFonts w:eastAsiaTheme="minorEastAsia"/>
                <w:lang w:eastAsia="zh-CN"/>
              </w:rPr>
            </w:pPr>
          </w:p>
        </w:tc>
      </w:tr>
      <w:tr w:rsidR="00E862BE" w14:paraId="668C9E6D" w14:textId="77777777" w:rsidTr="00E862BE">
        <w:tc>
          <w:tcPr>
            <w:tcW w:w="932" w:type="pct"/>
          </w:tcPr>
          <w:p w14:paraId="2580D1D6"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59FEC194" w14:textId="77777777" w:rsidR="00E862BE" w:rsidRDefault="00E862BE" w:rsidP="00895A8A">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1D552582" w14:textId="77777777" w:rsidR="00E862BE" w:rsidRDefault="00E862BE" w:rsidP="00895A8A">
            <w:pPr>
              <w:pStyle w:val="ListParagraph"/>
              <w:adjustRightInd w:val="0"/>
              <w:snapToGrid w:val="0"/>
              <w:spacing w:after="120"/>
              <w:ind w:left="0"/>
              <w:rPr>
                <w:rFonts w:eastAsiaTheme="minorEastAsia"/>
                <w:lang w:eastAsia="zh-CN"/>
              </w:rPr>
            </w:pPr>
            <w:r w:rsidRPr="001F3E51">
              <w:rPr>
                <w:rFonts w:eastAsia="Times New Roman"/>
                <w:color w:val="000000"/>
                <w:lang w:eastAsia="fr-FR"/>
              </w:rPr>
              <w:t xml:space="preserve">By the way, </w:t>
            </w:r>
            <w:r>
              <w:rPr>
                <w:rFonts w:eastAsia="Times New Roman"/>
                <w:color w:val="000000"/>
                <w:lang w:eastAsia="fr-FR"/>
              </w:rPr>
              <w:t xml:space="preserve">as commented above, </w:t>
            </w:r>
            <w:r w:rsidRPr="001F3E51">
              <w:rPr>
                <w:rFonts w:eastAsia="Times New Roman"/>
                <w:color w:val="000000"/>
                <w:lang w:eastAsia="fr-FR"/>
              </w:rPr>
              <w:t xml:space="preserve">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74213B20" w14:textId="77777777" w:rsidR="009805B3" w:rsidRDefault="009805B3"/>
    <w:p w14:paraId="74213B21" w14:textId="43E74843" w:rsidR="009805B3" w:rsidRDefault="004E145E">
      <w:pPr>
        <w:pStyle w:val="Heading1"/>
      </w:pPr>
      <w:bookmarkStart w:id="14" w:name="_Toc96280704"/>
      <w:r>
        <w:t>[</w:t>
      </w:r>
      <w:r w:rsidR="005B44AE">
        <w:t>Closed</w:t>
      </w:r>
      <w:r>
        <w:t>]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TableGrid"/>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Heading2"/>
      </w:pPr>
      <w:bookmarkStart w:id="15" w:name="_Toc96280705"/>
      <w:r>
        <w:rPr>
          <w:rFonts w:hint="eastAsia"/>
        </w:rPr>
        <w:t>Companies</w:t>
      </w:r>
      <w:r>
        <w:t>’ contributions summary</w:t>
      </w:r>
      <w:bookmarkEnd w:id="15"/>
    </w:p>
    <w:tbl>
      <w:tblPr>
        <w:tblStyle w:val="TableGrid"/>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ListParagraph"/>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ListParagraph"/>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lastRenderedPageBreak/>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SimSun"/>
                <w:bCs/>
                <w:lang w:eastAsia="zh-CN"/>
              </w:rPr>
            </w:pPr>
            <w:r>
              <w:rPr>
                <w:rFonts w:eastAsia="SimSun"/>
                <w:b/>
                <w:bCs/>
                <w:lang w:eastAsia="zh-CN"/>
              </w:rPr>
              <w:t xml:space="preserve">Proposal 5: </w:t>
            </w:r>
            <w:r>
              <w:rPr>
                <w:rFonts w:eastAsia="SimSun"/>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SimSun"/>
                <w:b/>
              </w:rPr>
              <w:t xml:space="preserve">Proposal 1: </w:t>
            </w:r>
            <w:r>
              <w:t xml:space="preserve">Additional validity duration value for GEO is not supported. </w:t>
            </w:r>
          </w:p>
        </w:tc>
      </w:tr>
    </w:tbl>
    <w:p w14:paraId="74213B55" w14:textId="77777777" w:rsidR="009805B3" w:rsidRDefault="004E145E">
      <w:pPr>
        <w:pStyle w:val="Heading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ListParagraph"/>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ListParagraph"/>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ListParagraph"/>
        <w:numPr>
          <w:ilvl w:val="0"/>
          <w:numId w:val="23"/>
        </w:numPr>
        <w:spacing w:after="0"/>
        <w:jc w:val="both"/>
      </w:pPr>
      <w:r>
        <w:t>Quantization error linked to bit allocation for serving satellite ephemeris format</w:t>
      </w:r>
    </w:p>
    <w:p w14:paraId="74213B8E" w14:textId="77777777" w:rsidR="009805B3" w:rsidRDefault="004E145E">
      <w:pPr>
        <w:pStyle w:val="ListParagraph"/>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NormalWeb"/>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lastRenderedPageBreak/>
        <w:t xml:space="preserve">Option 7 </w:t>
      </w:r>
      <w:r>
        <w:rPr>
          <w:lang w:val="en-GB"/>
        </w:rPr>
        <w:t>(Moderator):</w:t>
      </w:r>
      <w:r>
        <w:rPr>
          <w:b/>
          <w:lang w:val="en-GB"/>
        </w:rPr>
        <w:t xml:space="preserve"> </w:t>
      </w:r>
    </w:p>
    <w:p w14:paraId="74213B9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ListParagraph"/>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BA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to support one additional value for validity duration, which should be either 600 s or 900 s.</w:t>
            </w:r>
          </w:p>
          <w:p w14:paraId="74213BA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BB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think legacy procedure can be adopted for ephemeris and common TA update in GEO. But we are also open for introducing </w:t>
            </w:r>
            <w:r>
              <w:rPr>
                <w:rFonts w:eastAsia="SimSun"/>
                <w:bCs/>
                <w:szCs w:val="22"/>
                <w:lang w:eastAsia="zh-CN"/>
              </w:rPr>
              <w:t xml:space="preserve">only </w:t>
            </w:r>
            <w:r>
              <w:rPr>
                <w:rFonts w:eastAsia="SimSun" w:hint="eastAsia"/>
                <w:bCs/>
                <w:szCs w:val="22"/>
                <w:lang w:eastAsia="zh-CN"/>
              </w:rPr>
              <w:t>one additional large validity duration value</w:t>
            </w:r>
            <w:r>
              <w:rPr>
                <w:rFonts w:eastAsia="SimSun"/>
                <w:bCs/>
                <w:szCs w:val="22"/>
                <w:lang w:eastAsia="zh-CN"/>
              </w:rPr>
              <w:t xml:space="preserve"> for GEO</w:t>
            </w:r>
            <w:r>
              <w:rPr>
                <w:rFonts w:eastAsia="SimSun" w:hint="eastAsia"/>
                <w:bCs/>
                <w:szCs w:val="22"/>
                <w:lang w:eastAsia="zh-CN"/>
              </w:rPr>
              <w:t xml:space="preserve">, i.e., </w:t>
            </w:r>
            <w:r>
              <w:rPr>
                <w:rFonts w:eastAsia="SimSun"/>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SimSun"/>
                <w:bCs/>
                <w:szCs w:val="22"/>
                <w:lang w:eastAsia="zh-CN"/>
              </w:rPr>
            </w:pPr>
            <w:r>
              <w:t>NTT DOCOMO, INC.</w:t>
            </w:r>
          </w:p>
        </w:tc>
        <w:tc>
          <w:tcPr>
            <w:tcW w:w="4068" w:type="pct"/>
          </w:tcPr>
          <w:p w14:paraId="74213BB7"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BC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BC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BC6"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BC9" w14:textId="77777777" w:rsidR="009805B3" w:rsidRDefault="004E145E">
            <w:pPr>
              <w:pStyle w:val="ListParagraph"/>
              <w:adjustRightInd w:val="0"/>
              <w:snapToGrid w:val="0"/>
              <w:spacing w:after="120"/>
              <w:ind w:left="0"/>
              <w:rPr>
                <w:rFonts w:eastAsia="SimSun"/>
                <w:lang w:eastAsia="zh-CN"/>
              </w:rPr>
            </w:pPr>
            <w:r>
              <w:rPr>
                <w:rFonts w:eastAsia="SimSun" w:hint="eastAsia"/>
                <w:lang w:eastAsia="zh-CN"/>
              </w:rPr>
              <w:t xml:space="preserve">For GEO, </w:t>
            </w:r>
            <w:r>
              <w:rPr>
                <w:rFonts w:eastAsia="SimSun"/>
                <w:lang w:eastAsia="zh-CN"/>
              </w:rPr>
              <w:t>“</w:t>
            </w:r>
            <w:r>
              <w:rPr>
                <w:rFonts w:eastAsia="SimSun" w:hint="eastAsia"/>
                <w:lang w:eastAsia="zh-CN"/>
              </w:rPr>
              <w:t>Infinity</w:t>
            </w:r>
            <w:r>
              <w:rPr>
                <w:rFonts w:eastAsia="SimSun"/>
                <w:lang w:eastAsia="zh-CN"/>
              </w:rPr>
              <w:t>”</w:t>
            </w:r>
            <w:r>
              <w:rPr>
                <w:rFonts w:eastAsia="SimSun" w:hint="eastAsia"/>
                <w:lang w:eastAsia="zh-CN"/>
              </w:rPr>
              <w:t xml:space="preserve"> can be indicated in a implicit way (by GEO satellite</w:t>
            </w:r>
            <w:r>
              <w:rPr>
                <w:rFonts w:eastAsia="SimSun"/>
                <w:lang w:eastAsia="zh-CN"/>
              </w:rPr>
              <w:t>’</w:t>
            </w:r>
            <w:r>
              <w:rPr>
                <w:rFonts w:eastAsia="SimSun" w:hint="eastAsia"/>
                <w:lang w:eastAsia="zh-CN"/>
              </w:rPr>
              <w:t xml:space="preserve">s </w:t>
            </w:r>
            <w:r>
              <w:rPr>
                <w:lang w:val="en-GB"/>
              </w:rPr>
              <w:t>ephemeris</w:t>
            </w:r>
            <w:r>
              <w:rPr>
                <w:rFonts w:eastAsia="SimSun" w:hint="eastAsia"/>
                <w:lang w:eastAsia="zh-CN"/>
              </w:rPr>
              <w:t xml:space="preserve"> information, for example, or by not</w:t>
            </w:r>
            <w:r>
              <w:rPr>
                <w:bCs/>
                <w:lang w:val="en-GB"/>
              </w:rPr>
              <w:t xml:space="preserve"> indicat</w:t>
            </w:r>
            <w:r>
              <w:rPr>
                <w:rFonts w:eastAsia="SimSun" w:hint="eastAsia"/>
                <w:bCs/>
                <w:lang w:eastAsia="zh-CN"/>
              </w:rPr>
              <w:t>ing</w:t>
            </w:r>
            <w:r>
              <w:rPr>
                <w:bCs/>
                <w:lang w:val="en-GB"/>
              </w:rPr>
              <w:t xml:space="preserve"> ntnUlSyncValidityDuration</w:t>
            </w:r>
            <w:r>
              <w:rPr>
                <w:rFonts w:eastAsia="SimSun" w:hint="eastAsia"/>
                <w:lang w:eastAsia="zh-CN"/>
              </w:rPr>
              <w:t xml:space="preserve">). Therefore </w:t>
            </w:r>
            <w:r>
              <w:t xml:space="preserve">Additional validity duration value for GEO is not </w:t>
            </w:r>
            <w:r>
              <w:rPr>
                <w:rFonts w:eastAsia="SimSun" w:hint="eastAsia"/>
                <w:lang w:eastAsia="zh-CN"/>
              </w:rPr>
              <w:t>needed</w:t>
            </w:r>
            <w:r>
              <w:t xml:space="preserve">. </w:t>
            </w:r>
            <w:r>
              <w:rPr>
                <w:rFonts w:eastAsia="SimSun"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BCC"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ListParagraph"/>
              <w:adjustRightInd w:val="0"/>
              <w:snapToGrid w:val="0"/>
              <w:spacing w:after="120"/>
              <w:ind w:left="0"/>
              <w:rPr>
                <w:rFonts w:eastAsia="SimSun"/>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SimSun"/>
                <w:bCs/>
                <w:szCs w:val="22"/>
                <w:lang w:eastAsia="zh-CN"/>
              </w:rPr>
            </w:pPr>
            <w:r>
              <w:rPr>
                <w:rFonts w:eastAsia="SimSun" w:hint="eastAsia"/>
                <w:bCs/>
                <w:szCs w:val="22"/>
                <w:lang w:eastAsia="zh-CN"/>
              </w:rPr>
              <w:lastRenderedPageBreak/>
              <w:t>C</w:t>
            </w:r>
            <w:r>
              <w:rPr>
                <w:rFonts w:eastAsia="SimSun"/>
                <w:bCs/>
                <w:szCs w:val="22"/>
                <w:lang w:eastAsia="zh-CN"/>
              </w:rPr>
              <w:t>MCC</w:t>
            </w:r>
          </w:p>
        </w:tc>
        <w:tc>
          <w:tcPr>
            <w:tcW w:w="4068" w:type="pct"/>
          </w:tcPr>
          <w:p w14:paraId="74213BD0" w14:textId="77777777" w:rsidR="009805B3" w:rsidRDefault="004E145E">
            <w:pPr>
              <w:pStyle w:val="ListParagraph"/>
              <w:adjustRightInd w:val="0"/>
              <w:snapToGrid w:val="0"/>
              <w:spacing w:after="120"/>
              <w:ind w:left="0"/>
              <w:rPr>
                <w:rFonts w:eastAsiaTheme="minorEastAsia"/>
                <w:lang w:eastAsia="zh-CN"/>
              </w:rPr>
            </w:pPr>
            <w:r>
              <w:rPr>
                <w:rFonts w:eastAsia="SimSun"/>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BD3" w14:textId="77777777" w:rsidR="009805B3" w:rsidRDefault="004E145E">
            <w:pPr>
              <w:pStyle w:val="ListParagraph"/>
              <w:adjustRightInd w:val="0"/>
              <w:snapToGrid w:val="0"/>
              <w:spacing w:after="120"/>
              <w:ind w:left="0"/>
              <w:rPr>
                <w:rFonts w:eastAsia="SimSun"/>
                <w:lang w:eastAsia="zh-CN"/>
              </w:rPr>
            </w:pPr>
            <w:r>
              <w:rPr>
                <w:rFonts w:eastAsia="SimSun"/>
                <w:lang w:eastAsia="zh-CN"/>
              </w:rPr>
              <w:t>Support Option 7.</w:t>
            </w:r>
          </w:p>
        </w:tc>
      </w:tr>
      <w:tr w:rsidR="009805B3" w14:paraId="74213BD7" w14:textId="77777777">
        <w:tc>
          <w:tcPr>
            <w:tcW w:w="932" w:type="pct"/>
          </w:tcPr>
          <w:p w14:paraId="74213BD5"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BD6" w14:textId="77777777" w:rsidR="009805B3" w:rsidRDefault="004E145E">
            <w:pPr>
              <w:pStyle w:val="ListParagraph"/>
              <w:adjustRightInd w:val="0"/>
              <w:snapToGrid w:val="0"/>
              <w:spacing w:after="120"/>
              <w:ind w:left="0"/>
              <w:rPr>
                <w:rFonts w:eastAsia="SimSun"/>
                <w:lang w:eastAsia="zh-CN"/>
              </w:rPr>
            </w:pPr>
            <w:r>
              <w:rPr>
                <w:rFonts w:eastAsia="SimSun"/>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BD9" w14:textId="77777777" w:rsidR="009805B3" w:rsidRDefault="004E145E">
            <w:pPr>
              <w:pStyle w:val="ListParagraph"/>
              <w:adjustRightInd w:val="0"/>
              <w:snapToGrid w:val="0"/>
              <w:spacing w:after="120"/>
              <w:ind w:left="0"/>
              <w:rPr>
                <w:rFonts w:eastAsia="SimSun"/>
                <w:lang w:eastAsia="zh-CN"/>
              </w:rPr>
            </w:pPr>
            <w:r>
              <w:rPr>
                <w:rFonts w:eastAsia="SimSun"/>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ListParagraph"/>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Heading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NormalWeb"/>
        <w:rPr>
          <w:b/>
          <w:sz w:val="20"/>
        </w:rPr>
      </w:pPr>
      <w:r>
        <w:rPr>
          <w:b/>
          <w:sz w:val="20"/>
          <w:highlight w:val="yellow"/>
        </w:rPr>
        <w:t>Updated Proposal 5</w:t>
      </w:r>
    </w:p>
    <w:p w14:paraId="74213BEF" w14:textId="77777777" w:rsidR="009805B3" w:rsidRDefault="004E145E">
      <w:pPr>
        <w:pStyle w:val="ListParagraph"/>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ListParagraph"/>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ListParagraph"/>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TableGrid"/>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SimSun"/>
                <w:bCs/>
                <w:szCs w:val="22"/>
                <w:highlight w:val="yellow"/>
                <w:lang w:eastAsia="zh-CN"/>
              </w:rPr>
            </w:pPr>
            <w:r>
              <w:rPr>
                <w:rFonts w:eastAsia="SimSun"/>
                <w:bCs/>
                <w:szCs w:val="22"/>
                <w:highlight w:val="yellow"/>
                <w:lang w:eastAsia="zh-CN"/>
              </w:rPr>
              <w:t>Moderator</w:t>
            </w:r>
          </w:p>
        </w:tc>
        <w:tc>
          <w:tcPr>
            <w:tcW w:w="4069" w:type="pct"/>
          </w:tcPr>
          <w:p w14:paraId="74213BF8" w14:textId="77777777" w:rsidR="009805B3" w:rsidRDefault="004E145E">
            <w:pPr>
              <w:pStyle w:val="ListParagraph"/>
              <w:adjustRightInd w:val="0"/>
              <w:snapToGrid w:val="0"/>
              <w:spacing w:after="120"/>
              <w:ind w:left="0"/>
              <w:rPr>
                <w:rFonts w:eastAsia="SimSun"/>
                <w:bCs/>
                <w:szCs w:val="22"/>
                <w:highlight w:val="yellow"/>
                <w:vertAlign w:val="superscript"/>
                <w:lang w:eastAsia="zh-CN"/>
              </w:rPr>
            </w:pPr>
            <w:r>
              <w:rPr>
                <w:rFonts w:eastAsia="SimSun"/>
                <w:bCs/>
                <w:szCs w:val="22"/>
                <w:highlight w:val="yellow"/>
                <w:lang w:eastAsia="zh-CN"/>
              </w:rPr>
              <w:t>First bullet was agreed at GTW held on Feb 24</w:t>
            </w:r>
            <w:r>
              <w:rPr>
                <w:rFonts w:eastAsia="SimSun"/>
                <w:bCs/>
                <w:szCs w:val="22"/>
                <w:highlight w:val="yellow"/>
                <w:vertAlign w:val="superscript"/>
                <w:lang w:eastAsia="zh-CN"/>
              </w:rPr>
              <w:t>th</w:t>
            </w:r>
          </w:p>
          <w:p w14:paraId="74213BF9" w14:textId="77777777" w:rsidR="009805B3" w:rsidRDefault="004E145E">
            <w:pPr>
              <w:pStyle w:val="ListParagraph"/>
              <w:adjustRightInd w:val="0"/>
              <w:snapToGrid w:val="0"/>
              <w:spacing w:after="120"/>
              <w:ind w:left="0"/>
              <w:rPr>
                <w:rFonts w:eastAsia="SimSun"/>
                <w:bCs/>
                <w:szCs w:val="22"/>
                <w:highlight w:val="yellow"/>
                <w:lang w:eastAsia="zh-CN"/>
              </w:rPr>
            </w:pPr>
            <w:r>
              <w:rPr>
                <w:rFonts w:eastAsia="SimSun"/>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lastRenderedPageBreak/>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r w:rsidRPr="001A3E5D">
              <w:rPr>
                <w:rFonts w:eastAsia="Malgun Gothic"/>
                <w:bCs/>
                <w:szCs w:val="22"/>
                <w:lang w:eastAsia="ko-KR"/>
              </w:rPr>
              <w:t>ntnUlSyncValidityDuration</w:t>
            </w:r>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ntnUlSyncValidityDuration</w:t>
            </w:r>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Malgun Gothic"/>
                <w:bCs/>
                <w:szCs w:val="22"/>
                <w:lang w:eastAsia="ko-KR"/>
              </w:rPr>
            </w:pPr>
            <w:r>
              <w:rPr>
                <w:rFonts w:eastAsia="Malgun Gothic"/>
                <w:bCs/>
                <w:szCs w:val="22"/>
                <w:lang w:eastAsia="ko-KR"/>
              </w:rPr>
              <w:t>Huawei, HiSilicon</w:t>
            </w:r>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newly agreed validity duration, i.e.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0FF5D1C7" w:rsidR="009805B3" w:rsidRDefault="009805B3"/>
    <w:p w14:paraId="647D6BA6" w14:textId="10658099" w:rsidR="00181D72" w:rsidRDefault="00181D72">
      <w:r>
        <w:t>The following agreement was made at first GTW session on NTN:</w:t>
      </w:r>
    </w:p>
    <w:p w14:paraId="6B36744E" w14:textId="77777777" w:rsidR="00181D72" w:rsidRPr="00197D59" w:rsidRDefault="00181D72" w:rsidP="00181D72">
      <w:pPr>
        <w:rPr>
          <w:b/>
        </w:rPr>
      </w:pPr>
      <w:r w:rsidRPr="00EA55FC">
        <w:rPr>
          <w:b/>
          <w:highlight w:val="green"/>
        </w:rPr>
        <w:t>Agreement</w:t>
      </w:r>
    </w:p>
    <w:p w14:paraId="2318B692" w14:textId="77777777" w:rsidR="00181D72" w:rsidRPr="00734C1A" w:rsidRDefault="00181D72" w:rsidP="00181D72">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6C2B7C25" w14:textId="77777777" w:rsidR="00181D72" w:rsidRDefault="00181D72"/>
    <w:p w14:paraId="54EC7D83" w14:textId="77777777" w:rsidR="00181D72" w:rsidRDefault="00181D72"/>
    <w:p w14:paraId="3D713070" w14:textId="2D6DAC93" w:rsidR="00181D72" w:rsidRDefault="00181D72">
      <w:r>
        <w:t xml:space="preserve">Regarding the second bullet of the </w:t>
      </w:r>
      <w:r w:rsidRPr="00181D72">
        <w:t>Updated Proposal 5</w:t>
      </w:r>
      <w:r>
        <w:t xml:space="preserve">, Moderator view: in case of GEO, </w:t>
      </w:r>
      <w:r w:rsidRPr="00181D72">
        <w:t xml:space="preserve">validity duration </w:t>
      </w:r>
      <w:r>
        <w:t xml:space="preserve"> may not be indicated by the network and the </w:t>
      </w:r>
      <w:r w:rsidRPr="00181D72">
        <w:t xml:space="preserve">fallback to legacy SIB update procedure can be supported. But </w:t>
      </w:r>
      <w:r>
        <w:t xml:space="preserve">as proposed by many companies this can be further discussed at RAN2. Topic#5 can be closed. </w:t>
      </w:r>
    </w:p>
    <w:p w14:paraId="5C7395DA" w14:textId="65E0A82A" w:rsidR="00181D72" w:rsidRPr="005B44AE" w:rsidRDefault="00181D72">
      <w:pPr>
        <w:rPr>
          <w:b/>
        </w:rPr>
      </w:pPr>
      <w:r w:rsidRPr="005B44AE">
        <w:rPr>
          <w:b/>
          <w:highlight w:val="cyan"/>
        </w:rPr>
        <w:t>FL Recommendation:</w:t>
      </w:r>
    </w:p>
    <w:p w14:paraId="0BFDBE75" w14:textId="2F17D1F9" w:rsidR="005B44AE" w:rsidRPr="005B44AE" w:rsidRDefault="00181D72">
      <w:pPr>
        <w:rPr>
          <w:b/>
        </w:rPr>
      </w:pPr>
      <w:r w:rsidRPr="005B44AE">
        <w:rPr>
          <w:b/>
        </w:rPr>
        <w:t xml:space="preserve">The second bullet within Updated Proposal 5 </w:t>
      </w:r>
      <w:r w:rsidR="005B44AE" w:rsidRPr="005B44AE">
        <w:rPr>
          <w:b/>
        </w:rPr>
        <w:t>and w</w:t>
      </w:r>
      <w:r w:rsidRPr="005B44AE">
        <w:rPr>
          <w:b/>
        </w:rPr>
        <w:t xml:space="preserve">hether </w:t>
      </w:r>
      <w:r w:rsidR="005B44AE" w:rsidRPr="005B44AE">
        <w:rPr>
          <w:b/>
        </w:rPr>
        <w:t>the fallback to legacy SIB update procedure can be supported is a RAN2 discussion and will not be discussed at RAN1.</w:t>
      </w:r>
    </w:p>
    <w:p w14:paraId="0B86AD5A" w14:textId="77777777" w:rsidR="005B44AE" w:rsidRDefault="005B44AE"/>
    <w:p w14:paraId="74213C0F" w14:textId="18024EAC" w:rsidR="009805B3" w:rsidRDefault="004E145E">
      <w:pPr>
        <w:pStyle w:val="Heading1"/>
      </w:pPr>
      <w:bookmarkStart w:id="17" w:name="_Toc96280707"/>
      <w:r>
        <w:t>[Active] Topic#6 UE behaviour w.r.t Validity timer expiry</w:t>
      </w:r>
      <w:bookmarkEnd w:id="17"/>
    </w:p>
    <w:p w14:paraId="74213C10" w14:textId="77777777" w:rsidR="009805B3" w:rsidRDefault="004E145E">
      <w:pPr>
        <w:pStyle w:val="Heading2"/>
      </w:pPr>
      <w:bookmarkStart w:id="18" w:name="_Toc96280708"/>
      <w:r>
        <w:rPr>
          <w:rFonts w:hint="eastAsia"/>
        </w:rPr>
        <w:t>Companies</w:t>
      </w:r>
      <w:r>
        <w:t>’ contributions summary</w:t>
      </w:r>
      <w:bookmarkEnd w:id="18"/>
    </w:p>
    <w:tbl>
      <w:tblPr>
        <w:tblStyle w:val="TableGrid"/>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r w:rsidR="00F33945">
              <w:rPr>
                <w:bCs/>
              </w:rPr>
              <w:t>rtifici</w:t>
            </w:r>
            <w:r>
              <w:rPr>
                <w:bCs/>
              </w:rPr>
              <w:t xml:space="preserve"> needs to be specified when UL synchronization is lost, due to expiry of the UL validity timer</w:t>
            </w:r>
            <w:r>
              <w:rPr>
                <w:b/>
                <w:bCs/>
              </w:rPr>
              <w:t>.</w:t>
            </w:r>
          </w:p>
          <w:p w14:paraId="74213C16" w14:textId="77777777" w:rsidR="009805B3" w:rsidRDefault="004E145E">
            <w:pPr>
              <w:pStyle w:val="BodyText"/>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BodyText"/>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BodyText"/>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BodyText"/>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ListParagraph"/>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ListParagraph"/>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74213C24" w14:textId="77777777" w:rsidR="009805B3" w:rsidRDefault="009805B3">
            <w:pPr>
              <w:pStyle w:val="ListParagraph"/>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r w:rsidR="00F33945">
              <w:rPr>
                <w:bCs/>
              </w:rPr>
              <w:t>rtificia</w:t>
            </w:r>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Heading2"/>
      </w:pPr>
      <w:bookmarkStart w:id="19" w:name="_Toc96280709"/>
      <w:r>
        <w:t>Initial proposal and companies views’ collection for 1</w:t>
      </w:r>
      <w:r w:rsidRPr="00F33945">
        <w:rPr>
          <w:vertAlign w:val="superscript"/>
        </w:rPr>
        <w:t>st</w:t>
      </w:r>
      <w:r>
        <w:t xml:space="preserve">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ListParagraph"/>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ListParagraph"/>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ListParagraph"/>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ListParagraph"/>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ListParagraph"/>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zh-CN"/>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Caption"/>
        <w:jc w:val="center"/>
        <w:rPr>
          <w:lang w:eastAsia="zh-CN"/>
        </w:rPr>
      </w:pPr>
      <w:r>
        <w:t xml:space="preserve">Figure </w:t>
      </w:r>
      <w:fldSimple w:instr=" SEQ Figure \* ARABIC ">
        <w:r>
          <w:t>1</w:t>
        </w:r>
      </w:fldSimple>
      <w:r>
        <w:t xml:space="preserve"> Case 1: New assistance information is not available before expiry of the UL validity timer</w:t>
      </w:r>
    </w:p>
    <w:p w14:paraId="74213C40" w14:textId="77777777" w:rsidR="009805B3" w:rsidRDefault="004E145E">
      <w:pPr>
        <w:keepNext/>
        <w:jc w:val="center"/>
      </w:pPr>
      <w:r>
        <w:rPr>
          <w:noProof/>
          <w:lang w:eastAsia="zh-CN"/>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Caption"/>
        <w:jc w:val="center"/>
      </w:pPr>
      <w:r>
        <w:t xml:space="preserve">Figure </w:t>
      </w:r>
      <w:fldSimple w:instr=" SEQ Figure \* ARABIC ">
        <w:r>
          <w:t>2</w:t>
        </w:r>
      </w:fldSimple>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zh-CN"/>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Caption"/>
        <w:jc w:val="center"/>
      </w:pPr>
      <w:r>
        <w:t xml:space="preserve">Figure </w:t>
      </w:r>
      <w:fldSimple w:instr=" SEQ Figure \* ARABIC ">
        <w:r>
          <w:t>3</w:t>
        </w:r>
      </w:fldSimple>
      <w:r>
        <w:t xml:space="preserve"> Case 3: New assistance information is available before expiry of the UL validity timer</w:t>
      </w:r>
    </w:p>
    <w:p w14:paraId="74213C45" w14:textId="77777777" w:rsidR="009805B3" w:rsidRDefault="004E145E">
      <w:pPr>
        <w:pStyle w:val="ListParagraph"/>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ListParagraph"/>
        <w:numPr>
          <w:ilvl w:val="0"/>
          <w:numId w:val="15"/>
        </w:numPr>
      </w:pPr>
      <w:r>
        <w:t>Case 1: New assistance information is not available before expiry of the UL validity timer. Uplink sync is lost and the UE needs to wait next SI period: Periodicity of S</w:t>
      </w:r>
      <w:r w:rsidR="00F33945">
        <w:t>i</w:t>
      </w:r>
      <w:r>
        <w:t>x window assigned to NTN SIBx (given in # radio frames: 8, 16, 32, 64, 128, 256, 512) should be configured to small value to reduce the access latency.</w:t>
      </w:r>
    </w:p>
    <w:p w14:paraId="74213C48" w14:textId="77777777" w:rsidR="009805B3" w:rsidRDefault="004E145E">
      <w:pPr>
        <w:pStyle w:val="ListParagraph"/>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TableGrid"/>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ListParagraph"/>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C5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Moderator’s understanding of the problem raised by Nokia (Observation 5, Proposal 6) and as depicted in Figure 2 is correct. We believe that adopting Option 1 fully solves the problem.</w:t>
            </w:r>
            <w:r>
              <w:rPr>
                <w:rFonts w:eastAsia="SimSun"/>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w:t>
            </w:r>
            <w:r w:rsidR="00F33945">
              <w:rPr>
                <w:rFonts w:eastAsia="SimSun"/>
                <w:bCs/>
                <w:szCs w:val="22"/>
                <w:lang w:eastAsia="zh-CN"/>
              </w:rPr>
              <w:t>“</w:t>
            </w:r>
            <w:r>
              <w:rPr>
                <w:rFonts w:eastAsia="SimSun"/>
                <w:bCs/>
                <w:szCs w:val="22"/>
                <w:lang w:eastAsia="zh-CN"/>
              </w:rPr>
              <w:t>predict</w:t>
            </w:r>
            <w:r w:rsidR="00F33945">
              <w:rPr>
                <w:rFonts w:eastAsia="SimSun"/>
                <w:bCs/>
                <w:szCs w:val="22"/>
                <w:lang w:eastAsia="zh-CN"/>
              </w:rPr>
              <w:t>”</w:t>
            </w:r>
            <w:r>
              <w:rPr>
                <w:rFonts w:eastAsia="SimSun"/>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t>The assistance information is valid when |t-t</w:t>
            </w:r>
            <w:r>
              <w:rPr>
                <w:rFonts w:eastAsia="SimSun"/>
                <w:bCs/>
                <w:szCs w:val="22"/>
                <w:vertAlign w:val="subscript"/>
                <w:lang w:eastAsia="zh-CN"/>
              </w:rPr>
              <w:t>epoch</w:t>
            </w:r>
            <w:r>
              <w:rPr>
                <w:rFonts w:eastAsia="SimSun"/>
                <w:bCs/>
                <w:szCs w:val="22"/>
                <w:lang w:eastAsia="zh-CN"/>
              </w:rPr>
              <w:t>| &lt; validity duration (i.e., both before and after the epoch time).</w:t>
            </w:r>
          </w:p>
          <w:p w14:paraId="74213C62" w14:textId="77777777" w:rsidR="009805B3" w:rsidRDefault="004E145E">
            <w:pPr>
              <w:pStyle w:val="ListParagraph"/>
              <w:numPr>
                <w:ilvl w:val="0"/>
                <w:numId w:val="29"/>
              </w:numPr>
              <w:adjustRightInd w:val="0"/>
              <w:snapToGrid w:val="0"/>
              <w:spacing w:after="120"/>
              <w:rPr>
                <w:rFonts w:eastAsia="SimSun"/>
                <w:bCs/>
                <w:szCs w:val="22"/>
                <w:lang w:eastAsia="zh-CN"/>
              </w:rPr>
            </w:pPr>
            <w:r>
              <w:rPr>
                <w:rFonts w:eastAsia="SimSun"/>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C6C"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SimSun"/>
                <w:bCs/>
                <w:szCs w:val="22"/>
                <w:lang w:eastAsia="zh-CN"/>
              </w:rPr>
            </w:pPr>
            <w:r>
              <w:t>NTT DOCOMO, INC.</w:t>
            </w:r>
          </w:p>
        </w:tc>
        <w:tc>
          <w:tcPr>
            <w:tcW w:w="4068" w:type="pct"/>
          </w:tcPr>
          <w:p w14:paraId="74213C6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think the cases mentioned in Figure1/2</w:t>
            </w:r>
            <w:r>
              <w:rPr>
                <w:rFonts w:eastAsia="SimSun"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SimSun"/>
                <w:bCs/>
                <w:szCs w:val="22"/>
                <w:lang w:eastAsia="zh-CN"/>
              </w:rPr>
              <w:t xml:space="preserve"> timer</w:t>
            </w:r>
            <w:r>
              <w:rPr>
                <w:rFonts w:eastAsia="SimSun" w:hint="eastAsia"/>
                <w:bCs/>
                <w:szCs w:val="22"/>
                <w:lang w:eastAsia="zh-CN"/>
              </w:rPr>
              <w:t xml:space="preserve"> expir</w:t>
            </w:r>
            <w:r>
              <w:rPr>
                <w:rFonts w:eastAsia="SimSun"/>
                <w:bCs/>
                <w:szCs w:val="22"/>
                <w:lang w:eastAsia="zh-CN"/>
              </w:rPr>
              <w:t>y</w:t>
            </w:r>
            <w:r>
              <w:rPr>
                <w:rFonts w:eastAsia="SimSun" w:hint="eastAsia"/>
                <w:bCs/>
                <w:szCs w:val="22"/>
                <w:lang w:eastAsia="zh-CN"/>
              </w:rPr>
              <w:t xml:space="preserve">, UE should </w:t>
            </w:r>
            <w:r>
              <w:rPr>
                <w:rFonts w:eastAsia="SimSun"/>
                <w:bCs/>
                <w:szCs w:val="22"/>
                <w:lang w:eastAsia="zh-CN"/>
              </w:rPr>
              <w:t xml:space="preserve">be able to </w:t>
            </w:r>
            <w:r>
              <w:rPr>
                <w:rFonts w:eastAsia="SimSun"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SimSun" w:hint="eastAsia"/>
                <w:bCs/>
                <w:szCs w:val="22"/>
                <w:lang w:eastAsia="zh-CN"/>
              </w:rPr>
              <w:t>S</w:t>
            </w:r>
            <w:r>
              <w:rPr>
                <w:rFonts w:eastAsia="SimSun"/>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SimSun"/>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SimSun"/>
                <w:bCs/>
                <w:szCs w:val="22"/>
                <w:lang w:eastAsia="zh-CN"/>
              </w:rPr>
            </w:pPr>
            <w:r>
              <w:rPr>
                <w:rFonts w:eastAsia="SimSun"/>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C7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SimSun"/>
                <w:bCs/>
                <w:szCs w:val="22"/>
                <w:lang w:eastAsia="zh-CN"/>
              </w:rPr>
            </w:pPr>
            <w:r>
              <w:rPr>
                <w:rFonts w:eastAsia="SimSun"/>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SimSun"/>
                <w:bCs/>
                <w:szCs w:val="22"/>
                <w:lang w:eastAsia="zh-CN"/>
              </w:rPr>
            </w:pPr>
            <w:r>
              <w:rPr>
                <w:rFonts w:eastAsia="SimSun"/>
                <w:bCs/>
                <w:szCs w:val="22"/>
                <w:lang w:eastAsia="zh-CN"/>
              </w:rPr>
              <w:t>Sony</w:t>
            </w:r>
          </w:p>
        </w:tc>
        <w:tc>
          <w:tcPr>
            <w:tcW w:w="4068" w:type="pct"/>
          </w:tcPr>
          <w:p w14:paraId="74213C82" w14:textId="77777777" w:rsidR="009805B3" w:rsidRDefault="004E145E">
            <w:pPr>
              <w:rPr>
                <w:rFonts w:eastAsiaTheme="minorEastAsia"/>
                <w:lang w:eastAsia="zh-CN"/>
              </w:rPr>
            </w:pPr>
            <w:r>
              <w:rPr>
                <w:rFonts w:eastAsia="SimSun"/>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C85" w14:textId="77777777" w:rsidR="009805B3" w:rsidRDefault="004E145E">
            <w:pPr>
              <w:rPr>
                <w:rFonts w:eastAsia="SimSun"/>
                <w:bCs/>
                <w:szCs w:val="22"/>
                <w:lang w:eastAsia="zh-CN"/>
              </w:rPr>
            </w:pPr>
            <w:r>
              <w:rPr>
                <w:rFonts w:eastAsia="SimSun"/>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C88" w14:textId="77777777" w:rsidR="009805B3" w:rsidRDefault="004E145E">
            <w:pPr>
              <w:pStyle w:val="ListParagraph"/>
              <w:ind w:left="0"/>
              <w:rPr>
                <w:lang w:eastAsia="zh-CN"/>
              </w:rPr>
            </w:pPr>
            <w:r>
              <w:rPr>
                <w:rFonts w:eastAsia="SimSun" w:hint="eastAsia"/>
                <w:bCs/>
                <w:szCs w:val="22"/>
                <w:lang w:eastAsia="zh-CN"/>
              </w:rPr>
              <w:t xml:space="preserve">We are fine with the </w:t>
            </w:r>
            <w:r>
              <w:rPr>
                <w:b/>
                <w:lang w:val="en-GB"/>
              </w:rPr>
              <w:t>RAN1#106-bis-e</w:t>
            </w:r>
            <w:r>
              <w:rPr>
                <w:rFonts w:eastAsia="SimSun" w:hint="eastAsia"/>
                <w:b/>
                <w:lang w:eastAsia="zh-CN"/>
              </w:rPr>
              <w:t xml:space="preserve"> </w:t>
            </w:r>
            <w:r>
              <w:rPr>
                <w:rFonts w:eastAsia="SimSun"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ListParagraph"/>
              <w:ind w:left="0"/>
              <w:rPr>
                <w:rFonts w:eastAsia="SimSun"/>
                <w:bCs/>
                <w:szCs w:val="22"/>
                <w:lang w:eastAsia="zh-CN"/>
              </w:rPr>
            </w:pPr>
            <w:r>
              <w:rPr>
                <w:rFonts w:eastAsia="SimSun"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C8D" w14:textId="77777777" w:rsidR="009805B3" w:rsidRDefault="004E145E">
            <w:pPr>
              <w:rPr>
                <w:rFonts w:eastAsia="SimSun"/>
                <w:bCs/>
                <w:szCs w:val="22"/>
                <w:lang w:eastAsia="zh-CN"/>
              </w:rPr>
            </w:pPr>
            <w:r>
              <w:rPr>
                <w:rFonts w:eastAsia="SimSun"/>
                <w:bCs/>
                <w:szCs w:val="22"/>
                <w:lang w:eastAsia="zh-CN"/>
              </w:rPr>
              <w:t xml:space="preserve">It is not clear what is the issue and the need for either Option 1 or Option 2. </w:t>
            </w:r>
          </w:p>
          <w:p w14:paraId="74213C8E" w14:textId="77777777" w:rsidR="009805B3" w:rsidRDefault="004E145E">
            <w:pPr>
              <w:rPr>
                <w:rFonts w:eastAsia="SimSun"/>
                <w:bCs/>
                <w:szCs w:val="22"/>
                <w:lang w:eastAsia="zh-CN"/>
              </w:rPr>
            </w:pPr>
            <w:r>
              <w:rPr>
                <w:rFonts w:eastAsia="SimSun"/>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ListParagraph"/>
              <w:tabs>
                <w:tab w:val="left" w:pos="1200"/>
              </w:tabs>
              <w:ind w:left="0"/>
              <w:rPr>
                <w:rFonts w:eastAsia="SimSun"/>
                <w:bCs/>
                <w:szCs w:val="22"/>
                <w:lang w:eastAsia="zh-CN"/>
              </w:rPr>
            </w:pPr>
            <w:r>
              <w:rPr>
                <w:rFonts w:eastAsia="SimSun"/>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C92" w14:textId="77777777" w:rsidR="009805B3" w:rsidRDefault="004E145E">
            <w:pPr>
              <w:pStyle w:val="ListParagraph"/>
              <w:ind w:left="0"/>
              <w:rPr>
                <w:rFonts w:eastAsia="SimSun"/>
                <w:bCs/>
                <w:color w:val="FF0000"/>
                <w:szCs w:val="22"/>
                <w:u w:val="single"/>
                <w:lang w:eastAsia="zh-CN"/>
              </w:rPr>
            </w:pPr>
            <w:r>
              <w:rPr>
                <w:rFonts w:eastAsia="SimSun" w:hint="eastAsia"/>
                <w:bCs/>
                <w:szCs w:val="22"/>
                <w:lang w:eastAsia="zh-CN"/>
              </w:rPr>
              <w:t>W</w:t>
            </w:r>
            <w:r>
              <w:rPr>
                <w:rFonts w:eastAsia="SimSun"/>
                <w:bCs/>
                <w:szCs w:val="22"/>
                <w:lang w:eastAsia="zh-CN"/>
              </w:rPr>
              <w:t xml:space="preserve">e share the same view of ZTE. </w:t>
            </w:r>
            <w:r>
              <w:rPr>
                <w:rFonts w:eastAsia="SimSun"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C95" w14:textId="77777777" w:rsidR="009805B3" w:rsidRDefault="004E145E">
            <w:pPr>
              <w:pStyle w:val="ListParagraph"/>
              <w:ind w:left="0"/>
              <w:rPr>
                <w:rFonts w:eastAsia="SimSun"/>
                <w:bCs/>
                <w:szCs w:val="22"/>
                <w:lang w:eastAsia="zh-CN"/>
              </w:rPr>
            </w:pPr>
            <w:r>
              <w:rPr>
                <w:rFonts w:eastAsia="SimSun"/>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C98" w14:textId="1B133A8C" w:rsidR="009805B3" w:rsidRDefault="004E145E">
            <w:pPr>
              <w:pStyle w:val="ListParagraph"/>
              <w:ind w:left="0"/>
              <w:rPr>
                <w:rFonts w:eastAsia="SimSun"/>
                <w:bCs/>
                <w:szCs w:val="22"/>
                <w:lang w:eastAsia="zh-CN"/>
              </w:rPr>
            </w:pPr>
            <w:r>
              <w:rPr>
                <w:rFonts w:eastAsia="SimSun"/>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SimSun"/>
                <w:bCs/>
                <w:szCs w:val="22"/>
                <w:lang w:eastAsia="zh-CN"/>
              </w:rPr>
              <w:pgNum/>
            </w:r>
            <w:r w:rsidR="00F33945">
              <w:rPr>
                <w:rFonts w:eastAsia="SimSun"/>
                <w:bCs/>
                <w:szCs w:val="22"/>
                <w:lang w:eastAsia="zh-CN"/>
              </w:rPr>
              <w:t>rtificial</w:t>
            </w:r>
            <w:r>
              <w:rPr>
                <w:rFonts w:eastAsia="SimSun"/>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ListParagraph"/>
              <w:ind w:left="0"/>
              <w:rPr>
                <w:rFonts w:eastAsia="SimSun"/>
                <w:bCs/>
                <w:szCs w:val="22"/>
                <w:lang w:eastAsia="zh-CN"/>
              </w:rPr>
            </w:pPr>
            <w:r>
              <w:rPr>
                <w:rFonts w:eastAsia="SimSun"/>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C9C" w14:textId="77777777" w:rsidR="009805B3" w:rsidRDefault="004E145E">
            <w:pPr>
              <w:pStyle w:val="ListParagraph"/>
              <w:ind w:left="0"/>
              <w:rPr>
                <w:rFonts w:eastAsia="SimSun"/>
                <w:bCs/>
                <w:szCs w:val="22"/>
                <w:lang w:eastAsia="zh-CN"/>
              </w:rPr>
            </w:pPr>
            <w:r>
              <w:rPr>
                <w:rFonts w:eastAsia="SimSun"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Heading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TableGrid"/>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SimSun"/>
                <w:bCs/>
                <w:szCs w:val="22"/>
                <w:lang w:eastAsia="zh-CN"/>
              </w:rPr>
            </w:pPr>
            <w:r>
              <w:rPr>
                <w:rFonts w:eastAsia="SimSun"/>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SimSun"/>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SimSun"/>
                <w:bCs/>
                <w:szCs w:val="22"/>
                <w:lang w:eastAsia="zh-CN"/>
              </w:rPr>
              <w:t>in principle)</w:t>
            </w:r>
          </w:p>
        </w:tc>
        <w:tc>
          <w:tcPr>
            <w:tcW w:w="6232" w:type="dxa"/>
          </w:tcPr>
          <w:p w14:paraId="74213CB1" w14:textId="77777777" w:rsidR="009805B3" w:rsidRDefault="004E145E">
            <w:pPr>
              <w:pStyle w:val="ListParagraph"/>
              <w:numPr>
                <w:ilvl w:val="0"/>
                <w:numId w:val="30"/>
              </w:numPr>
              <w:adjustRightInd w:val="0"/>
              <w:snapToGrid w:val="0"/>
              <w:spacing w:after="120"/>
              <w:rPr>
                <w:rFonts w:eastAsia="SimSun"/>
                <w:bCs/>
                <w:lang w:eastAsia="zh-CN"/>
              </w:rPr>
            </w:pPr>
            <w:r>
              <w:rPr>
                <w:rFonts w:eastAsia="SimSun"/>
                <w:bCs/>
                <w:lang w:eastAsia="zh-CN"/>
              </w:rPr>
              <w:t>The assistance information is valid when |t-t</w:t>
            </w:r>
            <w:r>
              <w:rPr>
                <w:rFonts w:eastAsia="SimSun"/>
                <w:bCs/>
                <w:vertAlign w:val="subscript"/>
                <w:lang w:eastAsia="zh-CN"/>
              </w:rPr>
              <w:t>epoch</w:t>
            </w:r>
            <w:r>
              <w:rPr>
                <w:rFonts w:eastAsia="SimSun"/>
                <w:bCs/>
                <w:lang w:eastAsia="zh-CN"/>
              </w:rPr>
              <w:t>| &lt; validity duration (i.e., both before and after the epoch time).</w:t>
            </w:r>
          </w:p>
          <w:p w14:paraId="74213CB2" w14:textId="77777777" w:rsidR="009805B3" w:rsidRDefault="004E145E">
            <w:pPr>
              <w:pStyle w:val="ListParagraph"/>
              <w:numPr>
                <w:ilvl w:val="0"/>
                <w:numId w:val="30"/>
              </w:numPr>
              <w:rPr>
                <w:lang w:val="en-GB"/>
              </w:rPr>
            </w:pPr>
            <w:r>
              <w:rPr>
                <w:rFonts w:eastAsia="SimSun"/>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SimSun"/>
                <w:bCs/>
                <w:lang w:eastAsia="zh-CN"/>
              </w:rPr>
            </w:pPr>
            <w:r>
              <w:rPr>
                <w:rFonts w:eastAsia="SimSun"/>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SimSun"/>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SimSun"/>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SimSun"/>
                <w:bCs/>
                <w:szCs w:val="22"/>
                <w:lang w:eastAsia="zh-CN"/>
              </w:rPr>
            </w:pPr>
            <w:r>
              <w:rPr>
                <w:rFonts w:eastAsia="SimSun"/>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SimSun"/>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SimSun"/>
                <w:bCs/>
                <w:szCs w:val="22"/>
                <w:lang w:eastAsia="zh-CN"/>
              </w:rPr>
            </w:pPr>
            <w:r>
              <w:rPr>
                <w:rFonts w:eastAsia="SimSun"/>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SimSun"/>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SimSun"/>
                <w:bCs/>
                <w:szCs w:val="22"/>
                <w:lang w:eastAsia="zh-CN"/>
              </w:rPr>
            </w:pPr>
          </w:p>
        </w:tc>
      </w:tr>
      <w:tr w:rsidR="009805B3" w14:paraId="74213CCB" w14:textId="77777777">
        <w:tc>
          <w:tcPr>
            <w:tcW w:w="1980" w:type="dxa"/>
          </w:tcPr>
          <w:p w14:paraId="74213CC8" w14:textId="77777777" w:rsidR="009805B3" w:rsidRDefault="004E145E">
            <w:pPr>
              <w:rPr>
                <w:rFonts w:eastAsia="SimSun"/>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SimSun"/>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SimSun"/>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SimSun"/>
                <w:bCs/>
                <w:szCs w:val="22"/>
                <w:lang w:eastAsia="zh-CN"/>
              </w:rPr>
            </w:pPr>
          </w:p>
        </w:tc>
      </w:tr>
      <w:tr w:rsidR="009805B3" w14:paraId="74213CD3" w14:textId="77777777">
        <w:tc>
          <w:tcPr>
            <w:tcW w:w="1980" w:type="dxa"/>
          </w:tcPr>
          <w:p w14:paraId="74213CD0" w14:textId="77777777" w:rsidR="009805B3" w:rsidRDefault="004E145E">
            <w:pPr>
              <w:rPr>
                <w:rFonts w:eastAsia="SimSun"/>
                <w:bCs/>
                <w:szCs w:val="22"/>
                <w:lang w:eastAsia="zh-CN"/>
              </w:rPr>
            </w:pPr>
            <w:r>
              <w:rPr>
                <w:rFonts w:eastAsia="SimSun"/>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SimSun"/>
                <w:bCs/>
                <w:szCs w:val="22"/>
                <w:lang w:eastAsia="zh-CN"/>
              </w:rPr>
            </w:pPr>
          </w:p>
        </w:tc>
      </w:tr>
      <w:tr w:rsidR="009805B3" w14:paraId="74213CD7" w14:textId="77777777">
        <w:tc>
          <w:tcPr>
            <w:tcW w:w="1980" w:type="dxa"/>
          </w:tcPr>
          <w:p w14:paraId="74213CD4" w14:textId="77777777" w:rsidR="009805B3" w:rsidRDefault="004E145E">
            <w:pPr>
              <w:rPr>
                <w:rFonts w:eastAsia="SimSun"/>
                <w:bCs/>
                <w:szCs w:val="22"/>
                <w:lang w:eastAsia="zh-CN"/>
              </w:rPr>
            </w:pPr>
            <w:r>
              <w:rPr>
                <w:rFonts w:eastAsia="SimSun"/>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SimSun"/>
                <w:bCs/>
                <w:szCs w:val="22"/>
                <w:lang w:eastAsia="zh-CN"/>
              </w:rPr>
            </w:pPr>
          </w:p>
        </w:tc>
      </w:tr>
      <w:tr w:rsidR="009805B3" w14:paraId="74213CDB" w14:textId="77777777">
        <w:tc>
          <w:tcPr>
            <w:tcW w:w="1980" w:type="dxa"/>
          </w:tcPr>
          <w:p w14:paraId="74213CD8" w14:textId="77777777" w:rsidR="009805B3" w:rsidRDefault="004E145E">
            <w:pPr>
              <w:rPr>
                <w:rFonts w:eastAsia="SimSun"/>
                <w:bCs/>
                <w:szCs w:val="22"/>
                <w:lang w:eastAsia="zh-CN"/>
              </w:rPr>
            </w:pPr>
            <w:r>
              <w:rPr>
                <w:rFonts w:eastAsia="SimSun"/>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SimSun"/>
                <w:bCs/>
                <w:szCs w:val="22"/>
                <w:lang w:eastAsia="zh-CN"/>
              </w:rPr>
            </w:pPr>
          </w:p>
        </w:tc>
      </w:tr>
      <w:tr w:rsidR="009805B3" w14:paraId="74213CDF" w14:textId="77777777">
        <w:tc>
          <w:tcPr>
            <w:tcW w:w="1980" w:type="dxa"/>
          </w:tcPr>
          <w:p w14:paraId="74213CDC" w14:textId="77777777" w:rsidR="009805B3" w:rsidRDefault="004E145E">
            <w:pPr>
              <w:rPr>
                <w:rFonts w:eastAsia="SimSun"/>
                <w:bCs/>
                <w:szCs w:val="22"/>
                <w:lang w:eastAsia="zh-CN"/>
              </w:rPr>
            </w:pPr>
            <w:r>
              <w:rPr>
                <w:rFonts w:eastAsia="SimSun"/>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SimSun"/>
                <w:bCs/>
                <w:szCs w:val="22"/>
                <w:lang w:eastAsia="zh-CN"/>
              </w:rPr>
            </w:pPr>
            <w:r>
              <w:rPr>
                <w:rFonts w:eastAsia="SimSun"/>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SimSun"/>
                <w:bCs/>
                <w:szCs w:val="22"/>
                <w:lang w:eastAsia="zh-CN"/>
              </w:rPr>
            </w:pPr>
            <w:r>
              <w:rPr>
                <w:rFonts w:eastAsia="SimSun"/>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SimSun"/>
                <w:bCs/>
                <w:szCs w:val="22"/>
                <w:lang w:eastAsia="zh-CN"/>
              </w:rPr>
            </w:pPr>
            <w:r>
              <w:rPr>
                <w:rFonts w:eastAsia="SimSun"/>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SimSun"/>
                <w:bCs/>
                <w:szCs w:val="22"/>
                <w:lang w:eastAsia="zh-CN"/>
              </w:rPr>
            </w:pPr>
            <w:r>
              <w:rPr>
                <w:rFonts w:eastAsia="SimSun"/>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SimSun"/>
                <w:bCs/>
                <w:szCs w:val="22"/>
                <w:lang w:eastAsia="zh-CN"/>
              </w:rPr>
            </w:pPr>
            <w:r>
              <w:rPr>
                <w:rFonts w:eastAsia="SimSun"/>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SimSun"/>
                <w:bCs/>
                <w:szCs w:val="22"/>
                <w:lang w:eastAsia="zh-CN"/>
              </w:rPr>
            </w:pPr>
            <w:r>
              <w:rPr>
                <w:rFonts w:eastAsia="SimSun"/>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SimSun"/>
                <w:bCs/>
                <w:szCs w:val="22"/>
                <w:lang w:eastAsia="zh-CN"/>
              </w:rPr>
            </w:pPr>
            <w:r>
              <w:rPr>
                <w:rFonts w:eastAsia="SimSun"/>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SimSun"/>
                <w:bCs/>
                <w:szCs w:val="22"/>
                <w:lang w:eastAsia="zh-CN"/>
              </w:rPr>
            </w:pPr>
          </w:p>
        </w:tc>
      </w:tr>
      <w:tr w:rsidR="009805B3" w14:paraId="74213CF3" w14:textId="77777777">
        <w:tc>
          <w:tcPr>
            <w:tcW w:w="1980" w:type="dxa"/>
          </w:tcPr>
          <w:p w14:paraId="74213CF0" w14:textId="77777777" w:rsidR="009805B3" w:rsidRDefault="004E145E">
            <w:pPr>
              <w:rPr>
                <w:rFonts w:eastAsia="SimSun"/>
                <w:bCs/>
                <w:szCs w:val="22"/>
                <w:lang w:eastAsia="zh-CN"/>
              </w:rPr>
            </w:pPr>
            <w:r>
              <w:rPr>
                <w:rFonts w:eastAsia="SimSun"/>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SimSun"/>
                <w:bCs/>
                <w:szCs w:val="22"/>
                <w:lang w:eastAsia="zh-CN"/>
              </w:rPr>
            </w:pPr>
          </w:p>
        </w:tc>
      </w:tr>
      <w:tr w:rsidR="009805B3" w14:paraId="74213CF7" w14:textId="77777777">
        <w:tc>
          <w:tcPr>
            <w:tcW w:w="1980" w:type="dxa"/>
          </w:tcPr>
          <w:p w14:paraId="74213CF4" w14:textId="77777777" w:rsidR="009805B3" w:rsidRDefault="004E145E">
            <w:pPr>
              <w:rPr>
                <w:rFonts w:eastAsia="SimSun"/>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SimSun"/>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SimSun"/>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lang w:eastAsia="zh-CN"/>
        </w:rPr>
        <w:t>The assistance information is valid when |t-t</w:t>
      </w:r>
      <w:r>
        <w:rPr>
          <w:rFonts w:eastAsia="SimSun"/>
          <w:b/>
          <w:bCs/>
          <w:vertAlign w:val="subscript"/>
          <w:lang w:eastAsia="zh-CN"/>
        </w:rPr>
        <w:t>epoch</w:t>
      </w:r>
      <w:r>
        <w:rPr>
          <w:rFonts w:eastAsia="SimSun"/>
          <w:b/>
          <w:bCs/>
          <w:lang w:eastAsia="zh-CN"/>
        </w:rPr>
        <w:t>| &lt; validity duration (i.e., both before and after the epoch time).</w:t>
      </w:r>
    </w:p>
    <w:p w14:paraId="74213D0B" w14:textId="77777777" w:rsidR="009805B3" w:rsidRDefault="004E145E">
      <w:pPr>
        <w:pStyle w:val="ListParagraph"/>
        <w:numPr>
          <w:ilvl w:val="0"/>
          <w:numId w:val="30"/>
        </w:numPr>
        <w:adjustRightInd w:val="0"/>
        <w:snapToGrid w:val="0"/>
        <w:spacing w:after="120"/>
        <w:rPr>
          <w:rFonts w:eastAsia="SimSun"/>
          <w:b/>
          <w:bCs/>
          <w:lang w:eastAsia="zh-CN"/>
        </w:rPr>
      </w:pPr>
      <w:r>
        <w:rPr>
          <w:rFonts w:eastAsia="SimSun"/>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SimSun"/>
          <w:b/>
          <w:bCs/>
          <w:szCs w:val="22"/>
          <w:lang w:eastAsia="zh-CN"/>
        </w:rPr>
      </w:pPr>
      <w:r>
        <w:rPr>
          <w:rFonts w:eastAsia="SimSun"/>
          <w:b/>
          <w:bCs/>
          <w:szCs w:val="22"/>
          <w:highlight w:val="yellow"/>
          <w:lang w:eastAsia="zh-CN"/>
        </w:rPr>
        <w:t xml:space="preserve">Option </w:t>
      </w:r>
      <w:r>
        <w:rPr>
          <w:rFonts w:eastAsia="SimSun"/>
          <w:b/>
          <w:bCs/>
          <w:szCs w:val="22"/>
          <w:lang w:eastAsia="zh-CN"/>
        </w:rPr>
        <w:t xml:space="preserve">3: </w:t>
      </w:r>
    </w:p>
    <w:p w14:paraId="74213D0D" w14:textId="77777777" w:rsidR="009805B3" w:rsidRDefault="004E145E">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SimSun"/>
          <w:b/>
          <w:bCs/>
          <w:szCs w:val="22"/>
          <w:lang w:eastAsia="zh-CN"/>
        </w:rPr>
        <w:t>MediaTek</w:t>
      </w:r>
      <w:r>
        <w:rPr>
          <w:rFonts w:eastAsia="SimSun"/>
          <w:bCs/>
          <w:szCs w:val="22"/>
          <w:lang w:eastAsia="zh-CN"/>
        </w:rPr>
        <w:t>)</w:t>
      </w:r>
      <w:r>
        <w:rPr>
          <w:b/>
          <w:lang w:val="en-GB"/>
        </w:rPr>
        <w:t xml:space="preserve">: </w:t>
      </w:r>
    </w:p>
    <w:p w14:paraId="74213D0F" w14:textId="77777777" w:rsidR="009805B3" w:rsidRDefault="004E145E">
      <w:pPr>
        <w:adjustRightInd w:val="0"/>
        <w:snapToGrid w:val="0"/>
        <w:spacing w:after="120"/>
        <w:rPr>
          <w:rFonts w:eastAsia="SimSun"/>
          <w:b/>
          <w:bCs/>
          <w:szCs w:val="22"/>
          <w:lang w:eastAsia="zh-CN"/>
        </w:rPr>
      </w:pPr>
      <w:r>
        <w:rPr>
          <w:rFonts w:eastAsia="SimSun"/>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SimSun"/>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SimSun"/>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9" w:type="pct"/>
          </w:tcPr>
          <w:p w14:paraId="74213D19" w14:textId="32C37602"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Suppose there are t1 and t2, and t1-t_epoch=t_epoch </w:t>
            </w:r>
            <w:r w:rsidR="00F33945">
              <w:rPr>
                <w:rFonts w:eastAsia="SimSun"/>
                <w:bCs/>
                <w:szCs w:val="22"/>
                <w:lang w:eastAsia="zh-CN"/>
              </w:rPr>
              <w:t>–</w:t>
            </w:r>
            <w:r>
              <w:rPr>
                <w:rFonts w:eastAsia="SimSun"/>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SimSun"/>
                <w:bCs/>
                <w:szCs w:val="22"/>
                <w:lang w:eastAsia="zh-CN"/>
              </w:rPr>
            </w:pPr>
            <w:r>
              <w:rPr>
                <w:rFonts w:eastAsia="SimSun"/>
                <w:bCs/>
                <w:szCs w:val="22"/>
                <w:lang w:eastAsia="zh-CN"/>
              </w:rPr>
              <w:t>Sony</w:t>
            </w:r>
          </w:p>
        </w:tc>
        <w:tc>
          <w:tcPr>
            <w:tcW w:w="4069" w:type="pct"/>
          </w:tcPr>
          <w:p w14:paraId="74213D1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SimSun"/>
                <w:bCs/>
                <w:szCs w:val="22"/>
                <w:lang w:eastAsia="zh-CN"/>
              </w:rPr>
            </w:pPr>
            <w:r>
              <w:rPr>
                <w:rFonts w:eastAsia="SimSun"/>
                <w:bCs/>
                <w:szCs w:val="22"/>
                <w:lang w:eastAsia="zh-CN"/>
              </w:rPr>
              <w:t>OPPO</w:t>
            </w:r>
          </w:p>
        </w:tc>
        <w:tc>
          <w:tcPr>
            <w:tcW w:w="4069" w:type="pct"/>
          </w:tcPr>
          <w:p w14:paraId="74213D1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ListParagraph"/>
              <w:adjustRightInd w:val="0"/>
              <w:snapToGrid w:val="0"/>
              <w:spacing w:after="120"/>
              <w:ind w:left="0"/>
              <w:rPr>
                <w:rFonts w:eastAsia="SimSun"/>
                <w:bCs/>
                <w:szCs w:val="22"/>
                <w:lang w:eastAsia="zh-CN"/>
              </w:rPr>
            </w:pPr>
          </w:p>
          <w:p w14:paraId="74213D2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ListParagraph"/>
              <w:adjustRightInd w:val="0"/>
              <w:snapToGrid w:val="0"/>
              <w:spacing w:after="120"/>
              <w:ind w:left="0"/>
              <w:rPr>
                <w:rFonts w:eastAsia="SimSun"/>
                <w:bCs/>
                <w:szCs w:val="22"/>
                <w:lang w:eastAsia="zh-CN"/>
              </w:rPr>
            </w:pPr>
          </w:p>
        </w:tc>
      </w:tr>
      <w:tr w:rsidR="009805B3" w14:paraId="74213D29" w14:textId="77777777" w:rsidTr="00712FB1">
        <w:tc>
          <w:tcPr>
            <w:tcW w:w="931" w:type="pct"/>
          </w:tcPr>
          <w:p w14:paraId="74213D27" w14:textId="77777777" w:rsidR="009805B3" w:rsidRDefault="004E145E">
            <w:pPr>
              <w:rPr>
                <w:rFonts w:eastAsia="SimSun"/>
                <w:bCs/>
                <w:szCs w:val="22"/>
                <w:lang w:eastAsia="zh-CN"/>
              </w:rPr>
            </w:pPr>
            <w:r>
              <w:rPr>
                <w:rFonts w:eastAsia="SimSun"/>
                <w:bCs/>
                <w:szCs w:val="22"/>
                <w:lang w:eastAsia="zh-CN"/>
              </w:rPr>
              <w:t>Panasonic</w:t>
            </w:r>
          </w:p>
        </w:tc>
        <w:tc>
          <w:tcPr>
            <w:tcW w:w="4069" w:type="pct"/>
          </w:tcPr>
          <w:p w14:paraId="74213D28" w14:textId="097EA344"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As commented earlier, we prefer Option 1, since it solves the issue. Clarify that the newly acquired assistance infor</w:t>
            </w:r>
            <w:r>
              <w:rPr>
                <w:rFonts w:eastAsia="SimSun"/>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SimSun"/>
                <w:bCs/>
                <w:szCs w:val="22"/>
                <w:lang w:eastAsia="zh-CN"/>
              </w:rPr>
            </w:pPr>
            <w:r>
              <w:rPr>
                <w:rFonts w:eastAsia="SimSun" w:hint="eastAsia"/>
                <w:bCs/>
                <w:szCs w:val="22"/>
                <w:lang w:eastAsia="zh-CN"/>
              </w:rPr>
              <w:t>ZTE</w:t>
            </w:r>
          </w:p>
        </w:tc>
        <w:tc>
          <w:tcPr>
            <w:tcW w:w="4069" w:type="pct"/>
          </w:tcPr>
          <w:p w14:paraId="74213D2B"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support option 3.</w:t>
            </w:r>
          </w:p>
          <w:p w14:paraId="74213D2C" w14:textId="513B4C9B"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For option 1 and option 2, setting the validity duration as |t </w:t>
            </w:r>
            <w:r w:rsidR="00F33945">
              <w:rPr>
                <w:rFonts w:eastAsia="SimSun"/>
                <w:bCs/>
                <w:szCs w:val="22"/>
                <w:lang w:eastAsia="zh-CN"/>
              </w:rPr>
              <w:t>–</w:t>
            </w:r>
            <w:r>
              <w:rPr>
                <w:rFonts w:eastAsia="SimSun" w:hint="eastAsia"/>
                <w:bCs/>
                <w:szCs w:val="22"/>
                <w:lang w:eastAsia="zh-CN"/>
              </w:rPr>
              <w:t xml:space="preserve"> t_epoch1| &lt; delta_t is equal to setting the validity duration as 0&lt; t </w:t>
            </w:r>
            <w:r w:rsidR="00F33945">
              <w:rPr>
                <w:rFonts w:eastAsia="SimSun"/>
                <w:bCs/>
                <w:szCs w:val="22"/>
                <w:lang w:eastAsia="zh-CN"/>
              </w:rPr>
              <w:t>–</w:t>
            </w:r>
            <w:r>
              <w:rPr>
                <w:rFonts w:eastAsia="SimSun" w:hint="eastAsia"/>
                <w:bCs/>
                <w:szCs w:val="22"/>
                <w:lang w:eastAsia="zh-CN"/>
              </w:rPr>
              <w:t xml:space="preserve"> t_epoch2 &lt; 2*delta_t, where t_epoch2 = t_epoch1 </w:t>
            </w:r>
            <w:r w:rsidR="00F33945">
              <w:rPr>
                <w:rFonts w:eastAsia="SimSun"/>
                <w:bCs/>
                <w:szCs w:val="22"/>
                <w:lang w:eastAsia="zh-CN"/>
              </w:rPr>
              <w:t>–</w:t>
            </w:r>
            <w:r>
              <w:rPr>
                <w:rFonts w:eastAsia="SimSun" w:hint="eastAsia"/>
                <w:bCs/>
                <w:szCs w:val="22"/>
                <w:lang w:eastAsia="zh-CN"/>
              </w:rPr>
              <w:t xml:space="preserve"> delta_t. Therefore, indicating the future epoch time will not significantly increase the validity duration.</w:t>
            </w:r>
          </w:p>
          <w:p w14:paraId="74213D2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SimSun"/>
                <w:bCs/>
                <w:szCs w:val="22"/>
                <w:lang w:eastAsia="zh-CN"/>
              </w:rPr>
            </w:pPr>
            <w:r>
              <w:lastRenderedPageBreak/>
              <w:t>NTT DOCOMO, INC.</w:t>
            </w:r>
          </w:p>
        </w:tc>
        <w:tc>
          <w:tcPr>
            <w:tcW w:w="4069" w:type="pct"/>
          </w:tcPr>
          <w:p w14:paraId="104E5E13" w14:textId="6BD2A461" w:rsidR="00712FB1" w:rsidRDefault="00712FB1" w:rsidP="00712FB1">
            <w:pPr>
              <w:pStyle w:val="ListParagraph"/>
              <w:adjustRightInd w:val="0"/>
              <w:snapToGrid w:val="0"/>
              <w:spacing w:after="120"/>
              <w:ind w:left="0"/>
              <w:rPr>
                <w:rFonts w:eastAsia="SimSun"/>
                <w:bCs/>
                <w:szCs w:val="22"/>
                <w:lang w:eastAsia="zh-CN"/>
              </w:rPr>
            </w:pPr>
            <w:r>
              <w:rPr>
                <w:rFonts w:eastAsia="SimSun" w:hint="eastAsia"/>
                <w:bCs/>
                <w:szCs w:val="22"/>
              </w:rPr>
              <w:t>A</w:t>
            </w:r>
            <w:r>
              <w:rPr>
                <w:rFonts w:eastAsia="SimSun"/>
                <w:bCs/>
                <w:szCs w:val="22"/>
              </w:rPr>
              <w:t>s comment</w:t>
            </w:r>
            <w:r>
              <w:rPr>
                <w:rFonts w:eastAsia="SimSun" w:hint="eastAsia"/>
                <w:bCs/>
                <w:szCs w:val="22"/>
                <w:lang w:eastAsia="zh-CN"/>
              </w:rPr>
              <w:t>ed</w:t>
            </w:r>
            <w:r>
              <w:rPr>
                <w:rFonts w:eastAsia="SimSun"/>
                <w:bCs/>
                <w:szCs w:val="22"/>
              </w:rPr>
              <w:t xml:space="preserve">, </w:t>
            </w:r>
            <w:r>
              <w:rPr>
                <w:rFonts w:eastAsia="SimSun" w:hint="eastAsia"/>
                <w:bCs/>
                <w:szCs w:val="22"/>
              </w:rPr>
              <w:t>t</w:t>
            </w:r>
            <w:r w:rsidRPr="007C1732">
              <w:rPr>
                <w:rFonts w:eastAsia="SimSun"/>
                <w:bCs/>
                <w:szCs w:val="22"/>
              </w:rPr>
              <w:t xml:space="preserve">he expiry issue can be resolved by implementation and </w:t>
            </w:r>
            <w:r w:rsidRPr="00FA1AD8">
              <w:rPr>
                <w:rFonts w:eastAsia="SimSun" w:hint="eastAsia"/>
                <w:bCs/>
                <w:szCs w:val="22"/>
              </w:rPr>
              <w:t xml:space="preserve">UE should </w:t>
            </w:r>
            <w:r w:rsidRPr="00FA1AD8">
              <w:rPr>
                <w:rFonts w:eastAsia="SimSun"/>
                <w:bCs/>
                <w:szCs w:val="22"/>
              </w:rPr>
              <w:t xml:space="preserve">be able to </w:t>
            </w:r>
            <w:r w:rsidRPr="00FA1AD8">
              <w:rPr>
                <w:rFonts w:eastAsia="SimSun" w:hint="eastAsia"/>
                <w:bCs/>
                <w:szCs w:val="22"/>
              </w:rPr>
              <w:t>realize</w:t>
            </w:r>
            <w:r>
              <w:rPr>
                <w:rFonts w:eastAsia="SimSun"/>
                <w:bCs/>
                <w:szCs w:val="22"/>
              </w:rPr>
              <w:t xml:space="preserve"> </w:t>
            </w:r>
            <w:r w:rsidRPr="00FA1AD8">
              <w:rPr>
                <w:rFonts w:eastAsia="SimSun" w:hint="eastAsia"/>
                <w:bCs/>
                <w:szCs w:val="22"/>
              </w:rPr>
              <w:t xml:space="preserve">it should </w:t>
            </w:r>
            <w:r>
              <w:rPr>
                <w:rFonts w:eastAsia="SimSun"/>
                <w:bCs/>
                <w:szCs w:val="22"/>
              </w:rPr>
              <w:t>re-</w:t>
            </w:r>
            <w:r w:rsidRPr="00FA1AD8">
              <w:rPr>
                <w:rFonts w:eastAsia="SimSun" w:hint="eastAsia"/>
                <w:bCs/>
                <w:szCs w:val="22"/>
              </w:rPr>
              <w:t>read NTN-SIB</w:t>
            </w:r>
            <w:r>
              <w:rPr>
                <w:rFonts w:eastAsia="SimSun"/>
                <w:bCs/>
                <w:szCs w:val="22"/>
              </w:rPr>
              <w:t xml:space="preserve"> </w:t>
            </w:r>
            <w:r w:rsidRPr="00FA1AD8">
              <w:rPr>
                <w:rFonts w:eastAsia="SimSun" w:hint="eastAsia"/>
                <w:bCs/>
                <w:szCs w:val="22"/>
              </w:rPr>
              <w:t>before</w:t>
            </w:r>
            <w:r w:rsidRPr="00FA1AD8">
              <w:rPr>
                <w:rFonts w:eastAsia="SimSun"/>
                <w:bCs/>
                <w:szCs w:val="22"/>
              </w:rPr>
              <w:t xml:space="preserve"> </w:t>
            </w:r>
            <w:r>
              <w:rPr>
                <w:rFonts w:eastAsia="SimSun"/>
                <w:bCs/>
                <w:szCs w:val="22"/>
              </w:rPr>
              <w:t xml:space="preserve">validity </w:t>
            </w:r>
            <w:r w:rsidRPr="00FA1AD8">
              <w:rPr>
                <w:rFonts w:eastAsia="SimSun"/>
                <w:bCs/>
                <w:szCs w:val="22"/>
              </w:rPr>
              <w:t>timer</w:t>
            </w:r>
            <w:r w:rsidRPr="00FA1AD8">
              <w:rPr>
                <w:rFonts w:eastAsia="SimSun" w:hint="eastAsia"/>
                <w:bCs/>
                <w:szCs w:val="22"/>
              </w:rPr>
              <w:t xml:space="preserve"> expir</w:t>
            </w:r>
            <w:r w:rsidRPr="00FA1AD8">
              <w:rPr>
                <w:rFonts w:eastAsia="SimSun"/>
                <w:bCs/>
                <w:szCs w:val="22"/>
              </w:rPr>
              <w:t>y</w:t>
            </w:r>
            <w:r>
              <w:rPr>
                <w:rFonts w:eastAsia="SimSun"/>
                <w:bCs/>
                <w:szCs w:val="22"/>
              </w:rPr>
              <w:t>. O</w:t>
            </w:r>
            <w:r w:rsidRPr="007C1732">
              <w:rPr>
                <w:rFonts w:eastAsia="SimSun"/>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ListParagraph"/>
              <w:adjustRightInd w:val="0"/>
              <w:snapToGrid w:val="0"/>
              <w:spacing w:after="120"/>
              <w:ind w:left="0"/>
              <w:rPr>
                <w:rFonts w:eastAsia="SimSun"/>
                <w:bCs/>
                <w:szCs w:val="22"/>
              </w:rPr>
            </w:pPr>
            <w:r>
              <w:rPr>
                <w:rFonts w:eastAsia="SimSun"/>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ListParagraph"/>
              <w:adjustRightInd w:val="0"/>
              <w:snapToGrid w:val="0"/>
              <w:spacing w:after="120"/>
              <w:ind w:left="0"/>
              <w:rPr>
                <w:rFonts w:eastAsia="SimSun"/>
                <w:bCs/>
                <w:szCs w:val="22"/>
              </w:rPr>
            </w:pPr>
            <w:r w:rsidRPr="0073381C">
              <w:rPr>
                <w:rFonts w:eastAsia="SimSun"/>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SimSun"/>
                <w:bCs/>
                <w:szCs w:val="22"/>
                <w:lang w:eastAsia="zh-CN"/>
              </w:rPr>
              <w:t>Apple</w:t>
            </w:r>
          </w:p>
        </w:tc>
        <w:tc>
          <w:tcPr>
            <w:tcW w:w="4069" w:type="pct"/>
          </w:tcPr>
          <w:p w14:paraId="4358863B" w14:textId="6C0FF382" w:rsidR="00EA111A" w:rsidRPr="0073381C" w:rsidRDefault="00EA111A" w:rsidP="00EA111A">
            <w:pPr>
              <w:pStyle w:val="ListParagraph"/>
              <w:adjustRightInd w:val="0"/>
              <w:snapToGrid w:val="0"/>
              <w:spacing w:after="120"/>
              <w:ind w:left="0"/>
              <w:rPr>
                <w:rFonts w:eastAsia="SimSun"/>
                <w:bCs/>
                <w:szCs w:val="22"/>
              </w:rPr>
            </w:pPr>
            <w:r>
              <w:rPr>
                <w:rFonts w:eastAsia="SimSun"/>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SimSun"/>
                <w:bCs/>
                <w:szCs w:val="22"/>
                <w:lang w:eastAsia="zh-CN"/>
              </w:rPr>
            </w:pPr>
            <w:r>
              <w:rPr>
                <w:rFonts w:eastAsia="SimSun"/>
                <w:bCs/>
                <w:szCs w:val="22"/>
                <w:lang w:eastAsia="zh-CN"/>
              </w:rPr>
              <w:t>NEC</w:t>
            </w:r>
          </w:p>
        </w:tc>
        <w:tc>
          <w:tcPr>
            <w:tcW w:w="4069" w:type="pct"/>
          </w:tcPr>
          <w:p w14:paraId="03A23EFC" w14:textId="45FC1799" w:rsidR="00256373" w:rsidRDefault="00256373" w:rsidP="00256373">
            <w:pPr>
              <w:pStyle w:val="ListParagraph"/>
              <w:adjustRightInd w:val="0"/>
              <w:snapToGrid w:val="0"/>
              <w:spacing w:after="120"/>
              <w:ind w:left="0"/>
              <w:rPr>
                <w:rFonts w:eastAsia="SimSun"/>
                <w:bCs/>
                <w:szCs w:val="22"/>
                <w:lang w:eastAsia="zh-CN"/>
              </w:rPr>
            </w:pPr>
            <w:r>
              <w:rPr>
                <w:rFonts w:eastAsia="SimSun"/>
                <w:bCs/>
                <w:szCs w:val="22"/>
                <w:lang w:eastAsia="zh-CN"/>
              </w:rPr>
              <w:t>We support Option 1 and 3. We think Option 1 solves the problem associated to v</w:t>
            </w:r>
            <w:r w:rsidRPr="004C5086">
              <w:rPr>
                <w:rFonts w:eastAsia="SimSun"/>
                <w:bCs/>
                <w:szCs w:val="22"/>
                <w:lang w:eastAsia="zh-CN"/>
              </w:rPr>
              <w:t>alidity timer</w:t>
            </w:r>
            <w:r>
              <w:rPr>
                <w:rFonts w:eastAsia="SimSun"/>
                <w:bCs/>
                <w:szCs w:val="22"/>
                <w:lang w:eastAsia="zh-CN"/>
              </w:rPr>
              <w:t xml:space="preserve"> expiration. Option 3 could help to avoid/ reduce the possibility of v</w:t>
            </w:r>
            <w:r w:rsidRPr="004C5086">
              <w:rPr>
                <w:rFonts w:eastAsia="SimSun"/>
                <w:bCs/>
                <w:szCs w:val="22"/>
                <w:lang w:eastAsia="zh-CN"/>
              </w:rPr>
              <w:t>alidity timer</w:t>
            </w:r>
            <w:r>
              <w:rPr>
                <w:rFonts w:eastAsia="SimSun"/>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SimSun"/>
                <w:bCs/>
                <w:szCs w:val="22"/>
                <w:lang w:eastAsia="zh-CN"/>
              </w:rPr>
            </w:pPr>
            <w:r>
              <w:rPr>
                <w:rFonts w:eastAsia="SimSun"/>
                <w:bCs/>
                <w:szCs w:val="22"/>
                <w:lang w:eastAsia="zh-CN"/>
              </w:rPr>
              <w:t>MediaTek</w:t>
            </w:r>
          </w:p>
        </w:tc>
        <w:tc>
          <w:tcPr>
            <w:tcW w:w="4069" w:type="pct"/>
          </w:tcPr>
          <w:p w14:paraId="2192FC54" w14:textId="1BB74CD6" w:rsidR="0095131F" w:rsidRDefault="0095131F" w:rsidP="00256373">
            <w:pPr>
              <w:pStyle w:val="ListParagraph"/>
              <w:adjustRightInd w:val="0"/>
              <w:snapToGrid w:val="0"/>
              <w:spacing w:after="120"/>
              <w:ind w:left="0"/>
              <w:rPr>
                <w:rFonts w:eastAsia="SimSun"/>
                <w:bCs/>
                <w:szCs w:val="22"/>
                <w:lang w:eastAsia="zh-CN"/>
              </w:rPr>
            </w:pPr>
            <w:r>
              <w:rPr>
                <w:rFonts w:eastAsia="SimSun"/>
                <w:bCs/>
                <w:szCs w:val="22"/>
                <w:lang w:eastAsia="zh-CN"/>
              </w:rPr>
              <w:t>Option 1 and Option 2 can be combined.</w:t>
            </w:r>
          </w:p>
          <w:p w14:paraId="620B76B8" w14:textId="4E6577F1" w:rsidR="0095131F" w:rsidRDefault="0095131F" w:rsidP="00256373">
            <w:pPr>
              <w:pStyle w:val="ListParagraph"/>
              <w:adjustRightInd w:val="0"/>
              <w:snapToGrid w:val="0"/>
              <w:spacing w:after="120"/>
              <w:ind w:left="0"/>
              <w:rPr>
                <w:rFonts w:eastAsia="SimSun"/>
                <w:bCs/>
                <w:szCs w:val="22"/>
                <w:lang w:eastAsia="zh-CN"/>
              </w:rPr>
            </w:pPr>
            <w:r>
              <w:rPr>
                <w:rFonts w:eastAsia="SimSun"/>
                <w:bCs/>
                <w:szCs w:val="22"/>
                <w:lang w:eastAsia="zh-CN"/>
              </w:rPr>
              <w:t xml:space="preserve">On Option 4, </w:t>
            </w:r>
            <w:r w:rsidRPr="0095131F">
              <w:rPr>
                <w:rFonts w:eastAsia="SimSun"/>
                <w:bCs/>
                <w:szCs w:val="22"/>
                <w:lang w:eastAsia="zh-CN"/>
              </w:rPr>
              <w:t>the ambiguity in SFN interpretation</w:t>
            </w:r>
            <w:r>
              <w:rPr>
                <w:rFonts w:eastAsia="SimSun"/>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ListParagraph"/>
              <w:adjustRightInd w:val="0"/>
              <w:snapToGrid w:val="0"/>
              <w:spacing w:after="120"/>
              <w:ind w:left="0"/>
              <w:rPr>
                <w:rFonts w:eastAsia="SimSun"/>
                <w:bCs/>
                <w:szCs w:val="22"/>
                <w:lang w:eastAsia="zh-CN"/>
              </w:rPr>
            </w:pPr>
            <w:r>
              <w:rPr>
                <w:rFonts w:eastAsia="SimSun"/>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SimSun"/>
                <w:bCs/>
                <w:szCs w:val="22"/>
                <w:lang w:eastAsia="zh-CN"/>
              </w:rPr>
            </w:pPr>
            <w:r>
              <w:rPr>
                <w:rFonts w:eastAsia="SimSun" w:hint="eastAsia"/>
                <w:bCs/>
                <w:szCs w:val="22"/>
                <w:lang w:eastAsia="zh-CN"/>
              </w:rPr>
              <w:t>H</w:t>
            </w:r>
            <w:r>
              <w:rPr>
                <w:rFonts w:eastAsia="SimSun"/>
                <w:bCs/>
                <w:szCs w:val="22"/>
                <w:lang w:eastAsia="zh-CN"/>
              </w:rPr>
              <w:t>uawei, HiSilicon</w:t>
            </w:r>
          </w:p>
        </w:tc>
        <w:tc>
          <w:tcPr>
            <w:tcW w:w="4069" w:type="pct"/>
          </w:tcPr>
          <w:p w14:paraId="7E66F421" w14:textId="0864DCDE" w:rsidR="00F33945" w:rsidRDefault="00F33945" w:rsidP="00F33945">
            <w:pPr>
              <w:pStyle w:val="ListParagraph"/>
              <w:adjustRightInd w:val="0"/>
              <w:snapToGrid w:val="0"/>
              <w:spacing w:after="120"/>
              <w:ind w:left="0"/>
              <w:rPr>
                <w:rFonts w:eastAsia="SimSun"/>
                <w:bCs/>
                <w:szCs w:val="22"/>
                <w:lang w:eastAsia="zh-CN"/>
              </w:rPr>
            </w:pPr>
            <w:r>
              <w:rPr>
                <w:rFonts w:eastAsia="SimSun" w:hint="eastAsia"/>
                <w:bCs/>
                <w:szCs w:val="22"/>
                <w:lang w:eastAsia="zh-CN"/>
              </w:rPr>
              <w:t>W</w:t>
            </w:r>
            <w:r>
              <w:rPr>
                <w:rFonts w:eastAsia="SimSun"/>
                <w:bCs/>
                <w:szCs w:val="22"/>
                <w:lang w:eastAsia="zh-CN"/>
              </w:rPr>
              <w:t>e are fine with Option 1 or Option 3. It is our understanding that option 1 includes more details but still it is up to UE implementation. Therefore, Option 3 is slightly preferred.</w:t>
            </w:r>
          </w:p>
        </w:tc>
      </w:tr>
      <w:tr w:rsidR="00F903C8" w14:paraId="18431477" w14:textId="77777777" w:rsidTr="00712FB1">
        <w:tc>
          <w:tcPr>
            <w:tcW w:w="931" w:type="pct"/>
          </w:tcPr>
          <w:p w14:paraId="764DF1C8" w14:textId="36604973" w:rsidR="00F903C8" w:rsidRDefault="00F903C8" w:rsidP="00256373">
            <w:pPr>
              <w:rPr>
                <w:rFonts w:eastAsia="SimSun"/>
                <w:bCs/>
                <w:szCs w:val="22"/>
                <w:lang w:eastAsia="zh-CN"/>
              </w:rPr>
            </w:pPr>
            <w:r w:rsidRPr="00F903C8">
              <w:rPr>
                <w:rFonts w:eastAsia="SimSun"/>
                <w:bCs/>
                <w:szCs w:val="22"/>
                <w:highlight w:val="yellow"/>
                <w:lang w:eastAsia="zh-CN"/>
              </w:rPr>
              <w:t>Moderator</w:t>
            </w:r>
          </w:p>
        </w:tc>
        <w:tc>
          <w:tcPr>
            <w:tcW w:w="4069" w:type="pct"/>
          </w:tcPr>
          <w:p w14:paraId="4B8BEA63" w14:textId="77777777" w:rsidR="00E147FC" w:rsidRDefault="00E147FC" w:rsidP="00611B64">
            <w:r>
              <w:t>Based on collected feedback, t</w:t>
            </w:r>
            <w:r w:rsidRPr="00E147FC">
              <w:t>he Updated Proposal 6</w:t>
            </w:r>
            <w:r>
              <w:t xml:space="preserve"> can be revised as follows.  </w:t>
            </w:r>
          </w:p>
          <w:p w14:paraId="4276D734" w14:textId="4D0B68C3" w:rsidR="00E147FC" w:rsidRDefault="00E147FC" w:rsidP="00E147FC">
            <w:pPr>
              <w:pStyle w:val="ListParagraph"/>
              <w:adjustRightInd w:val="0"/>
              <w:snapToGrid w:val="0"/>
              <w:spacing w:after="120"/>
              <w:ind w:left="0"/>
              <w:rPr>
                <w:rFonts w:eastAsiaTheme="minorEastAsia"/>
                <w:lang w:eastAsia="zh-CN"/>
              </w:rPr>
            </w:pPr>
            <w:r>
              <w:t xml:space="preserve">This revision will be posted in RAN1 reflector </w:t>
            </w:r>
            <w:r w:rsidRPr="00047B9C">
              <w:rPr>
                <w:rFonts w:eastAsiaTheme="minorEastAsia"/>
                <w:lang w:eastAsia="zh-CN"/>
              </w:rPr>
              <w:t xml:space="preserve">for email endorsement </w:t>
            </w:r>
            <w:r>
              <w:rPr>
                <w:rFonts w:eastAsiaTheme="minorEastAsia"/>
                <w:lang w:eastAsia="zh-CN"/>
              </w:rPr>
              <w:t>at</w:t>
            </w:r>
            <w:r w:rsidRPr="00047B9C">
              <w:rPr>
                <w:rFonts w:eastAsiaTheme="minorEastAsia"/>
                <w:lang w:eastAsia="zh-CN"/>
              </w:rPr>
              <w:t xml:space="preserve"> </w:t>
            </w:r>
            <w:r>
              <w:rPr>
                <w:highlight w:val="cyan"/>
                <w:lang w:eastAsia="zh-CN"/>
              </w:rPr>
              <w:t>Final</w:t>
            </w:r>
            <w:r>
              <w:rPr>
                <w:rFonts w:hint="eastAsia"/>
                <w:highlight w:val="cyan"/>
                <w:lang w:eastAsia="zh-CN"/>
              </w:rPr>
              <w:t xml:space="preserve"> check point: </w:t>
            </w:r>
            <w:r>
              <w:rPr>
                <w:highlight w:val="cyan"/>
              </w:rPr>
              <w:t>March 3</w:t>
            </w:r>
          </w:p>
          <w:p w14:paraId="40EE7A3A" w14:textId="6AE02833" w:rsidR="00E147FC" w:rsidRPr="00E147FC" w:rsidRDefault="00E147FC" w:rsidP="00611B64"/>
          <w:p w14:paraId="32E88CB6" w14:textId="41C4E92F" w:rsidR="00611B64" w:rsidRDefault="00611B64" w:rsidP="00611B64">
            <w:pPr>
              <w:rPr>
                <w:b/>
                <w:highlight w:val="yellow"/>
              </w:rPr>
            </w:pPr>
            <w:r>
              <w:rPr>
                <w:b/>
                <w:highlight w:val="yellow"/>
              </w:rPr>
              <w:t>Updated Proposal 6</w:t>
            </w:r>
            <w:r w:rsidR="00E147FC">
              <w:rPr>
                <w:b/>
                <w:highlight w:val="yellow"/>
              </w:rPr>
              <w:t>: Conclusion</w:t>
            </w:r>
          </w:p>
          <w:p w14:paraId="0952D883" w14:textId="77777777" w:rsidR="00E147FC" w:rsidRDefault="00611B64" w:rsidP="00E147FC">
            <w:pPr>
              <w:pStyle w:val="ListParagraph"/>
              <w:numPr>
                <w:ilvl w:val="0"/>
                <w:numId w:val="30"/>
              </w:numPr>
              <w:rPr>
                <w:rFonts w:eastAsia="SimSun"/>
                <w:b/>
                <w:bCs/>
                <w:lang w:eastAsia="zh-CN"/>
              </w:rPr>
            </w:pPr>
            <w:r>
              <w:rPr>
                <w:rFonts w:eastAsia="SimSun"/>
                <w:b/>
                <w:bCs/>
                <w:lang w:eastAsia="zh-CN"/>
              </w:rPr>
              <w:t>The UE shall re-acquire new assistance information before expiry of UL validity timer</w:t>
            </w:r>
          </w:p>
          <w:p w14:paraId="2622785E" w14:textId="5A0B94A8" w:rsidR="00E147FC" w:rsidRPr="00E147FC" w:rsidRDefault="00E147FC" w:rsidP="00E147FC">
            <w:pPr>
              <w:pStyle w:val="ListParagraph"/>
              <w:numPr>
                <w:ilvl w:val="0"/>
                <w:numId w:val="30"/>
              </w:numPr>
              <w:rPr>
                <w:rFonts w:eastAsia="SimSun"/>
                <w:b/>
                <w:bCs/>
                <w:lang w:eastAsia="zh-CN"/>
              </w:rPr>
            </w:pPr>
            <w:r w:rsidRPr="00E147FC">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sidRPr="008816BF">
              <w:rPr>
                <w:b/>
                <w:bCs/>
                <w:highlight w:val="cyan"/>
              </w:rPr>
              <w:t xml:space="preserve">the time interval from the expiration of the validity timer until the new Epoch time </w:t>
            </w:r>
            <w:r w:rsidRPr="008816BF">
              <w:rPr>
                <w:b/>
                <w:bCs/>
              </w:rPr>
              <w:t xml:space="preserve">must not be larger than the </w:t>
            </w:r>
            <w:r w:rsidRPr="008816BF">
              <w:rPr>
                <w:b/>
              </w:rPr>
              <w:t>new validity duration</w:t>
            </w:r>
            <w:r w:rsidRPr="00E147FC">
              <w:rPr>
                <w:b/>
              </w:rPr>
              <w:t xml:space="preserve">. In this case, </w:t>
            </w:r>
          </w:p>
          <w:p w14:paraId="137069DF" w14:textId="77777777" w:rsidR="00E147FC" w:rsidRDefault="00E147FC" w:rsidP="00E147FC">
            <w:pPr>
              <w:pStyle w:val="ListParagraph"/>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A9A3A92" w14:textId="77777777" w:rsidR="00E147FC" w:rsidRDefault="00E147FC" w:rsidP="00E147FC">
            <w:pPr>
              <w:pStyle w:val="ListParagraph"/>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9C5D378" w14:textId="77777777" w:rsidR="00E147FC" w:rsidRDefault="00E147FC" w:rsidP="00E147FC">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30CD0332" w14:textId="77777777" w:rsidR="00611B64" w:rsidRPr="00E147FC" w:rsidRDefault="00611B64" w:rsidP="00611B64">
            <w:pPr>
              <w:rPr>
                <w:b/>
                <w:highlight w:val="yellow"/>
                <w:lang w:val="en-GB"/>
              </w:rPr>
            </w:pPr>
          </w:p>
          <w:p w14:paraId="27418975" w14:textId="77777777" w:rsidR="00F903C8" w:rsidRDefault="00F903C8" w:rsidP="00F33945">
            <w:pPr>
              <w:pStyle w:val="ListParagraph"/>
              <w:adjustRightInd w:val="0"/>
              <w:snapToGrid w:val="0"/>
              <w:spacing w:after="120"/>
              <w:ind w:left="0"/>
              <w:rPr>
                <w:rFonts w:eastAsia="SimSun"/>
                <w:bCs/>
                <w:szCs w:val="22"/>
                <w:lang w:eastAsia="zh-CN"/>
              </w:rPr>
            </w:pPr>
          </w:p>
        </w:tc>
      </w:tr>
      <w:tr w:rsidR="00226D6C" w14:paraId="0CB4B1D1" w14:textId="77777777" w:rsidTr="00712FB1">
        <w:tc>
          <w:tcPr>
            <w:tcW w:w="931" w:type="pct"/>
          </w:tcPr>
          <w:p w14:paraId="5F24BEA1" w14:textId="2AB7D1CC" w:rsidR="00226D6C" w:rsidRPr="00F903C8" w:rsidRDefault="00226D6C" w:rsidP="00256373">
            <w:pPr>
              <w:rPr>
                <w:rFonts w:eastAsia="SimSun"/>
                <w:bCs/>
                <w:szCs w:val="22"/>
                <w:highlight w:val="yellow"/>
                <w:lang w:eastAsia="zh-CN"/>
              </w:rPr>
            </w:pPr>
            <w:r w:rsidRPr="00226D6C">
              <w:rPr>
                <w:rFonts w:eastAsia="SimSun" w:hint="eastAsia"/>
                <w:bCs/>
                <w:szCs w:val="22"/>
                <w:lang w:eastAsia="zh-CN"/>
              </w:rPr>
              <w:t>L</w:t>
            </w:r>
            <w:r w:rsidRPr="00226D6C">
              <w:rPr>
                <w:rFonts w:eastAsia="SimSun"/>
                <w:bCs/>
                <w:szCs w:val="22"/>
                <w:lang w:eastAsia="zh-CN"/>
              </w:rPr>
              <w:t>enovo</w:t>
            </w:r>
          </w:p>
        </w:tc>
        <w:tc>
          <w:tcPr>
            <w:tcW w:w="4069" w:type="pct"/>
          </w:tcPr>
          <w:p w14:paraId="1FB20D4B" w14:textId="20C0E479" w:rsidR="00226D6C" w:rsidRPr="00226D6C" w:rsidRDefault="00226D6C" w:rsidP="00611B64">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E862BE" w:rsidRPr="003A4609" w14:paraId="15BE9B7D" w14:textId="77777777" w:rsidTr="00E862BE">
        <w:tc>
          <w:tcPr>
            <w:tcW w:w="931" w:type="pct"/>
          </w:tcPr>
          <w:p w14:paraId="2D741E33" w14:textId="77777777" w:rsidR="00E862BE" w:rsidRDefault="00E862BE" w:rsidP="00895A8A">
            <w:pPr>
              <w:rPr>
                <w:rFonts w:eastAsiaTheme="minorEastAsia"/>
                <w:bCs/>
                <w:lang w:eastAsia="zh-CN"/>
              </w:rPr>
            </w:pPr>
            <w:r>
              <w:rPr>
                <w:rFonts w:eastAsia="Malgun Gothic" w:hint="eastAsia"/>
                <w:bCs/>
                <w:szCs w:val="22"/>
                <w:lang w:eastAsia="ko-KR"/>
              </w:rPr>
              <w:lastRenderedPageBreak/>
              <w:t>LG</w:t>
            </w:r>
          </w:p>
        </w:tc>
        <w:tc>
          <w:tcPr>
            <w:tcW w:w="4069" w:type="pct"/>
          </w:tcPr>
          <w:p w14:paraId="5AB7577A" w14:textId="77777777" w:rsidR="00E862BE" w:rsidRDefault="00E862BE" w:rsidP="00895A8A">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46A3D210" w14:textId="77777777" w:rsidR="00E862BE" w:rsidRPr="003A4609" w:rsidRDefault="00E862BE" w:rsidP="00895A8A">
            <w:pPr>
              <w:pStyle w:val="ListParagraph"/>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74213D2F" w14:textId="77777777" w:rsidR="009805B3" w:rsidRDefault="009805B3"/>
    <w:p w14:paraId="74213D30" w14:textId="77777777" w:rsidR="009805B3" w:rsidRDefault="004E145E">
      <w:pPr>
        <w:pStyle w:val="Heading1"/>
      </w:pPr>
      <w:r>
        <w:t xml:space="preserve"> </w:t>
      </w:r>
      <w:bookmarkStart w:id="20" w:name="_Toc96280710"/>
      <w:r>
        <w:t>[Closed] Topic#7 Unit of Common TA parameters</w:t>
      </w:r>
      <w:bookmarkEnd w:id="20"/>
    </w:p>
    <w:p w14:paraId="74213D31" w14:textId="77777777" w:rsidR="009805B3" w:rsidRDefault="004E145E">
      <w:pPr>
        <w:pStyle w:val="Heading2"/>
      </w:pPr>
      <w:bookmarkStart w:id="21" w:name="_Toc96280711"/>
      <w:r>
        <w:rPr>
          <w:rFonts w:hint="eastAsia"/>
        </w:rPr>
        <w:t>Companies</w:t>
      </w:r>
      <w:r>
        <w:t>’ contributions summary</w:t>
      </w:r>
      <w:bookmarkEnd w:id="21"/>
    </w:p>
    <w:tbl>
      <w:tblPr>
        <w:tblStyle w:val="TableGrid"/>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BodyText"/>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BodyText"/>
              <w:widowControl w:val="0"/>
              <w:spacing w:after="0"/>
              <w:jc w:val="both"/>
              <w:rPr>
                <w:rFonts w:eastAsia="Yu Mincho"/>
              </w:rPr>
            </w:pPr>
          </w:p>
          <w:p w14:paraId="74213D38" w14:textId="77777777" w:rsidR="009805B3" w:rsidRDefault="004E145E">
            <w:pPr>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Heading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CF31F5">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lastRenderedPageBreak/>
        <w:t>WF 2: (</w:t>
      </w:r>
      <w:r>
        <w:t>NTT DOCOMO)</w:t>
      </w:r>
      <w:r>
        <w:rPr>
          <w:b/>
          <w:iCs/>
          <w:sz w:val="22"/>
        </w:rPr>
        <w:t xml:space="preserve">: </w:t>
      </w:r>
      <w:r>
        <w:rPr>
          <w:rFonts w:eastAsia="SimSun"/>
          <w:b/>
          <w:bCs/>
          <w:lang w:eastAsia="zh-CN"/>
        </w:rPr>
        <w:t>Revise the TA equation as T</w:t>
      </w:r>
      <w:r>
        <w:rPr>
          <w:rFonts w:eastAsia="SimSun"/>
          <w:b/>
          <w:bCs/>
          <w:vertAlign w:val="subscript"/>
          <w:lang w:eastAsia="zh-CN"/>
        </w:rPr>
        <w:t>TA</w:t>
      </w:r>
      <w:r>
        <w:rPr>
          <w:rFonts w:eastAsia="SimSun"/>
          <w:b/>
          <w:bCs/>
          <w:lang w:eastAsia="zh-CN"/>
        </w:rPr>
        <w:t xml:space="preserve"> = (N</w:t>
      </w:r>
      <w:r>
        <w:rPr>
          <w:rFonts w:eastAsia="SimSun"/>
          <w:b/>
          <w:bCs/>
          <w:vertAlign w:val="subscript"/>
          <w:lang w:eastAsia="zh-CN"/>
        </w:rPr>
        <w:t>TA</w:t>
      </w:r>
      <w:r>
        <w:rPr>
          <w:rFonts w:eastAsia="SimSun"/>
          <w:b/>
          <w:bCs/>
          <w:lang w:eastAsia="zh-CN"/>
        </w:rPr>
        <w:t>+N</w:t>
      </w:r>
      <w:r>
        <w:rPr>
          <w:rFonts w:eastAsia="SimSun"/>
          <w:b/>
          <w:bCs/>
          <w:vertAlign w:val="subscript"/>
          <w:lang w:eastAsia="zh-CN"/>
        </w:rPr>
        <w:t>TA,offset</w:t>
      </w:r>
      <w:r>
        <w:rPr>
          <w:rFonts w:eastAsia="SimSun"/>
          <w:b/>
          <w:bCs/>
          <w:lang w:eastAsia="zh-CN"/>
        </w:rPr>
        <w:t>+ N</w:t>
      </w:r>
      <w:r>
        <w:rPr>
          <w:rFonts w:eastAsia="SimSun"/>
          <w:b/>
          <w:bCs/>
          <w:vertAlign w:val="subscript"/>
          <w:lang w:eastAsia="zh-CN"/>
        </w:rPr>
        <w:t>TA,adj</w:t>
      </w:r>
      <w:r>
        <w:rPr>
          <w:rFonts w:eastAsia="SimSun"/>
          <w:b/>
          <w:bCs/>
          <w:vertAlign w:val="superscript"/>
          <w:lang w:eastAsia="zh-CN"/>
        </w:rPr>
        <w:t>UE</w:t>
      </w:r>
      <w:r>
        <w:rPr>
          <w:rFonts w:eastAsia="SimSun"/>
          <w:b/>
          <w:bCs/>
          <w:lang w:eastAsia="zh-CN"/>
        </w:rPr>
        <w:t>)*T</w:t>
      </w:r>
      <w:r>
        <w:rPr>
          <w:rFonts w:eastAsia="SimSun"/>
          <w:b/>
          <w:bCs/>
          <w:vertAlign w:val="subscript"/>
          <w:lang w:eastAsia="zh-CN"/>
        </w:rPr>
        <w:t>c</w:t>
      </w:r>
      <w:r>
        <w:rPr>
          <w:rFonts w:eastAsia="SimSun"/>
          <w:b/>
          <w:bCs/>
          <w:lang w:eastAsia="zh-CN"/>
        </w:rPr>
        <w:t xml:space="preserve"> +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where T</w:t>
      </w:r>
      <w:r>
        <w:rPr>
          <w:rFonts w:eastAsia="SimSun"/>
          <w:b/>
          <w:bCs/>
          <w:vertAlign w:val="subscript"/>
          <w:lang w:eastAsia="zh-CN"/>
        </w:rPr>
        <w:t>TA,adj</w:t>
      </w:r>
      <w:r>
        <w:rPr>
          <w:rFonts w:eastAsia="SimSun"/>
          <w:b/>
          <w:bCs/>
          <w:vertAlign w:val="superscript"/>
          <w:lang w:eastAsia="zh-CN"/>
        </w:rPr>
        <w:t>common</w:t>
      </w:r>
      <w:r>
        <w:rPr>
          <w:rFonts w:eastAsia="SimSun"/>
          <w:b/>
          <w:bCs/>
          <w:lang w:eastAsia="zh-CN"/>
        </w:rPr>
        <w:t xml:space="preserve"> equals 2∙</w:t>
      </w:r>
      <m:oMath>
        <m:sSub>
          <m:sSubPr>
            <m:ctrlPr>
              <w:rPr>
                <w:rFonts w:ascii="Cambria Math" w:eastAsia="SimSun" w:hAnsi="Cambria Math"/>
                <w:b/>
                <w:bCs/>
                <w:lang w:eastAsia="zh-CN"/>
              </w:rPr>
            </m:ctrlPr>
          </m:sSubPr>
          <m:e>
            <m:r>
              <m:rPr>
                <m:sty m:val="b"/>
              </m:rPr>
              <w:rPr>
                <w:rFonts w:ascii="Cambria Math" w:eastAsia="SimSun" w:hAnsi="Cambria Math"/>
                <w:lang w:eastAsia="zh-CN"/>
              </w:rPr>
              <m:t>Delay</m:t>
            </m:r>
          </m:e>
          <m:sub>
            <m:r>
              <m:rPr>
                <m:sty m:val="b"/>
              </m:rPr>
              <w:rPr>
                <w:rFonts w:ascii="Cambria Math" w:eastAsia="SimSun" w:hAnsi="Cambria Math"/>
                <w:lang w:eastAsia="zh-CN"/>
              </w:rPr>
              <m:t>common</m:t>
            </m:r>
          </m:sub>
        </m:sSub>
        <m:d>
          <m:dPr>
            <m:ctrlPr>
              <w:rPr>
                <w:rFonts w:ascii="Cambria Math" w:eastAsia="SimSun" w:hAnsi="Cambria Math"/>
                <w:b/>
                <w:bCs/>
                <w:lang w:eastAsia="zh-CN"/>
              </w:rPr>
            </m:ctrlPr>
          </m:dPr>
          <m:e>
            <m:r>
              <m:rPr>
                <m:sty m:val="b"/>
              </m:rPr>
              <w:rPr>
                <w:rFonts w:ascii="Cambria Math" w:eastAsia="SimSun"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51"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5E"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SimSun"/>
                <w:bCs/>
                <w:szCs w:val="22"/>
                <w:lang w:eastAsia="zh-CN"/>
              </w:rPr>
            </w:pPr>
            <w:r>
              <w:t>NTT DOCOMO, INC.</w:t>
            </w:r>
          </w:p>
        </w:tc>
        <w:tc>
          <w:tcPr>
            <w:tcW w:w="4068" w:type="pct"/>
          </w:tcPr>
          <w:p w14:paraId="74213D61"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SimSun"/>
                <w:sz w:val="22"/>
                <w:szCs w:val="18"/>
                <w:lang w:eastAsia="zh-CN"/>
              </w:rPr>
              <w:t>N</w:t>
            </w:r>
            <w:r>
              <w:rPr>
                <w:rFonts w:eastAsia="SimSun"/>
                <w:sz w:val="22"/>
                <w:szCs w:val="18"/>
                <w:vertAlign w:val="subscript"/>
                <w:lang w:eastAsia="zh-CN"/>
              </w:rPr>
              <w:t>TA,common</w:t>
            </w:r>
            <w:r>
              <w:rPr>
                <w:rFonts w:eastAsia="SimSun"/>
                <w:sz w:val="22"/>
                <w:szCs w:val="18"/>
                <w:lang w:eastAsia="zh-CN"/>
              </w:rPr>
              <w:t>*T</w:t>
            </w:r>
            <w:r>
              <w:rPr>
                <w:rFonts w:eastAsia="SimSun"/>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6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SimSun"/>
                <w:sz w:val="24"/>
              </w:rPr>
              <w:t xml:space="preserve"> and </w:t>
            </w:r>
            <w:r>
              <w:rPr>
                <w:rFonts w:eastAsia="SimSun"/>
                <w:lang w:eastAsia="zh-CN"/>
              </w:rPr>
              <w:t>N</w:t>
            </w:r>
            <w:r>
              <w:rPr>
                <w:rFonts w:eastAsia="SimSun"/>
                <w:vertAlign w:val="subscript"/>
                <w:lang w:eastAsia="zh-CN"/>
              </w:rPr>
              <w:t>TA</w:t>
            </w:r>
            <w:r>
              <w:rPr>
                <w:rFonts w:eastAsia="SimSun"/>
                <w:lang w:eastAsia="zh-CN"/>
              </w:rPr>
              <w:t>+N</w:t>
            </w:r>
            <w:r>
              <w:rPr>
                <w:rFonts w:eastAsia="SimSun"/>
                <w:vertAlign w:val="subscript"/>
                <w:lang w:eastAsia="zh-CN"/>
              </w:rPr>
              <w:t>TA,offset</w:t>
            </w:r>
            <w:r>
              <w:rPr>
                <w:rFonts w:eastAsia="SimSun"/>
                <w:lang w:eastAsia="zh-CN"/>
              </w:rPr>
              <w:t>+ N</w:t>
            </w:r>
            <w:r>
              <w:rPr>
                <w:rFonts w:eastAsia="SimSun"/>
                <w:vertAlign w:val="subscript"/>
                <w:lang w:eastAsia="zh-CN"/>
              </w:rPr>
              <w:t>TA,adj</w:t>
            </w:r>
            <w:r>
              <w:rPr>
                <w:rFonts w:eastAsia="SimSun"/>
                <w:vertAlign w:val="superscript"/>
                <w:lang w:eastAsia="zh-CN"/>
              </w:rPr>
              <w:t xml:space="preserve">UE </w:t>
            </w:r>
            <w:r>
              <w:rPr>
                <w:rFonts w:eastAsia="SimSun"/>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D6E"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77"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D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SimSun"/>
                <w:bCs/>
                <w:szCs w:val="22"/>
                <w:lang w:eastAsia="zh-CN"/>
              </w:rPr>
            </w:pPr>
            <w:r>
              <w:rPr>
                <w:rFonts w:eastAsia="SimSun"/>
                <w:bCs/>
                <w:szCs w:val="22"/>
                <w:lang w:eastAsia="zh-CN"/>
              </w:rPr>
              <w:t>CMCC</w:t>
            </w:r>
          </w:p>
        </w:tc>
        <w:tc>
          <w:tcPr>
            <w:tcW w:w="4068" w:type="pct"/>
          </w:tcPr>
          <w:p w14:paraId="74213D7D"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80"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D83"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Heading2"/>
      </w:pPr>
      <w:r>
        <w:lastRenderedPageBreak/>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SimSun"/>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SimSun"/>
                <w:bCs/>
                <w:szCs w:val="22"/>
              </w:rPr>
            </w:pPr>
            <w:r>
              <w:rPr>
                <w:rFonts w:eastAsia="SimSun"/>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SimSun"/>
                <w:bCs/>
                <w:szCs w:val="22"/>
              </w:rPr>
            </w:pPr>
            <w:r>
              <w:rPr>
                <w:rFonts w:eastAsia="SimSun"/>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SimSun"/>
                <w:bCs/>
                <w:szCs w:val="22"/>
              </w:rPr>
            </w:pPr>
            <w:r>
              <w:rPr>
                <w:rFonts w:eastAsia="SimSun"/>
                <w:bCs/>
                <w:szCs w:val="22"/>
              </w:rPr>
              <w:t>Support</w:t>
            </w:r>
          </w:p>
        </w:tc>
      </w:tr>
    </w:tbl>
    <w:p w14:paraId="74213DA2" w14:textId="77777777" w:rsidR="009805B3" w:rsidRDefault="009805B3"/>
    <w:p w14:paraId="74213DA3" w14:textId="77777777" w:rsidR="009805B3" w:rsidRDefault="004E145E">
      <w:pPr>
        <w:pStyle w:val="Heading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TableGrid"/>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ListParagraph"/>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ListParagraph"/>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ListParagraph"/>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ListParagraph"/>
              <w:spacing w:after="0"/>
              <w:ind w:left="714"/>
            </w:pPr>
          </w:p>
        </w:tc>
      </w:tr>
    </w:tbl>
    <w:p w14:paraId="74213DAB" w14:textId="77777777" w:rsidR="009805B3" w:rsidRDefault="009805B3">
      <w:pPr>
        <w:rPr>
          <w:lang w:val="en-GB"/>
        </w:rPr>
      </w:pPr>
    </w:p>
    <w:p w14:paraId="74213DAC" w14:textId="77777777" w:rsidR="009805B3" w:rsidRDefault="004E145E">
      <w:pPr>
        <w:pStyle w:val="Heading2"/>
      </w:pPr>
      <w:bookmarkStart w:id="24" w:name="_Toc96280714"/>
      <w:r>
        <w:rPr>
          <w:rFonts w:hint="eastAsia"/>
        </w:rPr>
        <w:t>Companies</w:t>
      </w:r>
      <w:r>
        <w:t>’ contributions summary</w:t>
      </w:r>
      <w:bookmarkEnd w:id="24"/>
    </w:p>
    <w:tbl>
      <w:tblPr>
        <w:tblStyle w:val="TableGrid"/>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ListParagraph"/>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Heading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lastRenderedPageBreak/>
        <w:t>Initial Proposal 8 is made as follows:</w:t>
      </w:r>
    </w:p>
    <w:p w14:paraId="74213DB7" w14:textId="77777777" w:rsidR="009805B3" w:rsidRDefault="004E145E">
      <w:pPr>
        <w:pStyle w:val="NormalWeb"/>
        <w:rPr>
          <w:b/>
          <w:sz w:val="20"/>
        </w:rPr>
      </w:pPr>
      <w:r>
        <w:rPr>
          <w:b/>
          <w:sz w:val="20"/>
          <w:highlight w:val="yellow"/>
        </w:rPr>
        <w:t>Initial Proposal 8</w:t>
      </w:r>
    </w:p>
    <w:p w14:paraId="74213DB8" w14:textId="77777777" w:rsidR="009805B3" w:rsidRDefault="004E145E">
      <w:pPr>
        <w:pStyle w:val="NormalWeb"/>
        <w:rPr>
          <w:b/>
          <w:sz w:val="20"/>
        </w:rPr>
      </w:pPr>
      <w:r>
        <w:rPr>
          <w:b/>
          <w:sz w:val="20"/>
        </w:rPr>
        <w:t>Modify second bullet of RAN1#107-e agreement on Epoch time as follows:</w:t>
      </w:r>
    </w:p>
    <w:p w14:paraId="74213DB9" w14:textId="77777777" w:rsidR="009805B3" w:rsidRDefault="004E145E">
      <w:pPr>
        <w:pStyle w:val="ListParagraph"/>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ListParagraph"/>
        <w:spacing w:after="0"/>
        <w:ind w:left="644"/>
        <w:rPr>
          <w:b/>
        </w:rPr>
      </w:pPr>
    </w:p>
    <w:p w14:paraId="74213DBB" w14:textId="77777777" w:rsidR="009805B3" w:rsidRDefault="004E145E">
      <w:pPr>
        <w:pStyle w:val="ListParagraph"/>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ListParagraph"/>
        <w:spacing w:after="0"/>
        <w:ind w:left="644"/>
        <w:rPr>
          <w:b/>
        </w:rPr>
      </w:pPr>
    </w:p>
    <w:p w14:paraId="74213DBD" w14:textId="77777777" w:rsidR="009805B3" w:rsidRDefault="004E145E">
      <w:pPr>
        <w:pStyle w:val="ListParagraph"/>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ListParagraph"/>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DC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would potentially need a revision such that it reads:</w:t>
            </w:r>
          </w:p>
          <w:p w14:paraId="74213DC6" w14:textId="77777777" w:rsidR="009805B3" w:rsidRDefault="004E145E">
            <w:pPr>
              <w:pStyle w:val="ListParagraph"/>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SimSun"/>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DD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SimSun"/>
                <w:bCs/>
                <w:szCs w:val="22"/>
                <w:lang w:eastAsia="zh-CN"/>
              </w:rPr>
            </w:pPr>
            <w:r>
              <w:t>NTT DOCOMO, INC.</w:t>
            </w:r>
          </w:p>
        </w:tc>
        <w:tc>
          <w:tcPr>
            <w:tcW w:w="4068" w:type="pct"/>
          </w:tcPr>
          <w:p w14:paraId="74213DD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R</w:t>
            </w:r>
            <w:r>
              <w:rPr>
                <w:rFonts w:eastAsia="SimSun"/>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SimSun"/>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DE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DE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CATT</w:t>
            </w:r>
            <w:r>
              <w:rPr>
                <w:rFonts w:eastAsia="SimSun"/>
                <w:bCs/>
                <w:szCs w:val="22"/>
                <w:lang w:eastAsia="zh-CN"/>
              </w:rPr>
              <w:t>’</w:t>
            </w:r>
            <w:r>
              <w:rPr>
                <w:rFonts w:eastAsia="SimSun" w:hint="eastAsia"/>
                <w:bCs/>
                <w:szCs w:val="22"/>
                <w:lang w:eastAsia="zh-CN"/>
              </w:rPr>
              <w:t xml:space="preserve">s proposal and </w:t>
            </w:r>
            <w:r>
              <w:rPr>
                <w:rFonts w:eastAsia="SimSun"/>
                <w:bCs/>
                <w:szCs w:val="22"/>
                <w:lang w:eastAsia="zh-CN"/>
              </w:rPr>
              <w:t xml:space="preserve">Nokia </w:t>
            </w:r>
            <w:r>
              <w:rPr>
                <w:rFonts w:eastAsia="SimSun" w:hint="eastAsia"/>
                <w:bCs/>
                <w:szCs w:val="22"/>
                <w:lang w:eastAsia="zh-CN"/>
              </w:rPr>
              <w:t xml:space="preserve"> R</w:t>
            </w:r>
            <w:r>
              <w:rPr>
                <w:rFonts w:eastAsia="SimSun"/>
                <w:bCs/>
                <w:szCs w:val="22"/>
                <w:lang w:eastAsia="zh-CN"/>
              </w:rPr>
              <w:t>evision 1a</w:t>
            </w:r>
            <w:r>
              <w:rPr>
                <w:rFonts w:eastAsia="SimSun"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DE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DEB"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 xml:space="preserve">We are fine with </w:t>
            </w:r>
            <w:r>
              <w:rPr>
                <w:rFonts w:eastAsia="SimSun"/>
                <w:bCs/>
                <w:szCs w:val="22"/>
                <w:lang w:eastAsia="zh-CN"/>
              </w:rPr>
              <w:t>Revision 1a from Nokia</w:t>
            </w:r>
          </w:p>
        </w:tc>
      </w:tr>
      <w:tr w:rsidR="009805B3" w14:paraId="74213DEF" w14:textId="77777777">
        <w:tc>
          <w:tcPr>
            <w:tcW w:w="932" w:type="pct"/>
          </w:tcPr>
          <w:p w14:paraId="74213DED"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DEE"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ListParagraph"/>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ListParagraph"/>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Heading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NormalWeb"/>
        <w:rPr>
          <w:b/>
          <w:sz w:val="20"/>
        </w:rPr>
      </w:pPr>
      <w:r>
        <w:rPr>
          <w:b/>
          <w:sz w:val="20"/>
          <w:highlight w:val="yellow"/>
        </w:rPr>
        <w:t>Updated Proposal 8</w:t>
      </w:r>
    </w:p>
    <w:p w14:paraId="74213E00" w14:textId="77777777" w:rsidR="009805B3" w:rsidRDefault="004E145E">
      <w:pPr>
        <w:pStyle w:val="NormalWeb"/>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Heading1"/>
      </w:pPr>
      <w:bookmarkStart w:id="26" w:name="_Toc96280716"/>
      <w:r>
        <w:t>[Closed] Topic#9 Support of Common TA third order derivative</w:t>
      </w:r>
      <w:bookmarkEnd w:id="26"/>
      <w:r>
        <w:t xml:space="preserve"> </w:t>
      </w:r>
    </w:p>
    <w:p w14:paraId="74213E09" w14:textId="77777777" w:rsidR="009805B3" w:rsidRDefault="004E145E">
      <w:pPr>
        <w:pStyle w:val="Heading2"/>
      </w:pPr>
      <w:bookmarkStart w:id="27" w:name="_Toc96280717"/>
      <w:r>
        <w:rPr>
          <w:rFonts w:hint="eastAsia"/>
        </w:rPr>
        <w:t>Companies</w:t>
      </w:r>
      <w:r>
        <w:t>’ contributions summary</w:t>
      </w:r>
      <w:bookmarkEnd w:id="27"/>
    </w:p>
    <w:tbl>
      <w:tblPr>
        <w:tblStyle w:val="TableGrid"/>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BodyText"/>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BodyText"/>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BodyText"/>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ListParagraph"/>
              <w:ind w:left="988"/>
              <w:rPr>
                <w:lang w:eastAsia="zh-CN"/>
              </w:rPr>
            </w:pPr>
          </w:p>
        </w:tc>
      </w:tr>
    </w:tbl>
    <w:p w14:paraId="74213E1B" w14:textId="77777777" w:rsidR="009805B3" w:rsidRDefault="004E145E">
      <w:pPr>
        <w:pStyle w:val="Heading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NormalWeb"/>
        <w:rPr>
          <w:rFonts w:eastAsia="Yu Mincho"/>
          <w:b/>
          <w:sz w:val="20"/>
        </w:rPr>
      </w:pPr>
      <w:r>
        <w:rPr>
          <w:rFonts w:eastAsia="Yu Mincho"/>
          <w:b/>
          <w:sz w:val="20"/>
          <w:highlight w:val="yellow"/>
        </w:rPr>
        <w:t>Initial Proposal 9 (NTT DOCOMO)</w:t>
      </w:r>
    </w:p>
    <w:p w14:paraId="74213E20" w14:textId="77777777" w:rsidR="009805B3" w:rsidRDefault="004E145E">
      <w:pPr>
        <w:pStyle w:val="NormalWeb"/>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2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SimSun"/>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NormalWeb"/>
              <w:rPr>
                <w:b/>
                <w:sz w:val="16"/>
              </w:rPr>
            </w:pPr>
            <w:r>
              <w:rPr>
                <w:rFonts w:eastAsia="SimSun"/>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SimSun"/>
                <w:bCs/>
                <w:szCs w:val="22"/>
                <w:lang w:eastAsia="zh-CN"/>
              </w:rPr>
            </w:pPr>
          </w:p>
          <w:p w14:paraId="74213E2E" w14:textId="77777777" w:rsidR="009805B3" w:rsidRDefault="009805B3">
            <w:pPr>
              <w:rPr>
                <w:rFonts w:eastAsia="SimSun"/>
                <w:bCs/>
                <w:szCs w:val="22"/>
                <w:lang w:eastAsia="zh-CN"/>
              </w:rPr>
            </w:pPr>
          </w:p>
        </w:tc>
      </w:tr>
      <w:tr w:rsidR="009805B3" w14:paraId="74213E32" w14:textId="77777777">
        <w:tc>
          <w:tcPr>
            <w:tcW w:w="932" w:type="pct"/>
          </w:tcPr>
          <w:p w14:paraId="74213E30"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31"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Since the network can work without </w:t>
            </w:r>
            <w:r>
              <w:rPr>
                <w:rFonts w:eastAsia="SimSun"/>
                <w:bCs/>
                <w:szCs w:val="22"/>
                <w:lang w:eastAsia="zh-CN"/>
              </w:rPr>
              <w:t>Common TA third order derivative</w:t>
            </w:r>
            <w:r>
              <w:rPr>
                <w:rFonts w:eastAsia="SimSun"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SimSun"/>
                <w:bCs/>
                <w:szCs w:val="22"/>
                <w:lang w:eastAsia="zh-CN"/>
              </w:rPr>
            </w:pPr>
            <w:r>
              <w:t>NTT DOCOMO, INC.</w:t>
            </w:r>
          </w:p>
        </w:tc>
        <w:tc>
          <w:tcPr>
            <w:tcW w:w="4068" w:type="pct"/>
          </w:tcPr>
          <w:p w14:paraId="74213E3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r>
              <w:rPr>
                <w:rFonts w:eastAsia="SimSun"/>
                <w:bCs/>
                <w:szCs w:val="22"/>
              </w:rPr>
              <w:t>Common TA third order derivative</w:t>
            </w:r>
            <w:r>
              <w:rPr>
                <w:rFonts w:eastAsia="SimSun"/>
                <w:bCs/>
                <w:szCs w:val="22"/>
                <w:lang w:eastAsia="zh-CN"/>
              </w:rPr>
              <w:t xml:space="preserve"> is need</w:t>
            </w:r>
            <w:r>
              <w:rPr>
                <w:rFonts w:eastAsia="SimSun"/>
                <w:bCs/>
                <w:szCs w:val="22"/>
              </w:rPr>
              <w:t>ed</w:t>
            </w:r>
            <w:r>
              <w:rPr>
                <w:rFonts w:eastAsia="SimSun"/>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E37" w14:textId="77777777" w:rsidR="009805B3" w:rsidRDefault="004E145E">
            <w:pPr>
              <w:pStyle w:val="NormalWeb"/>
              <w:jc w:val="both"/>
              <w:rPr>
                <w:rFonts w:eastAsia="SimSun"/>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SimSun"/>
                <w:bCs/>
                <w:szCs w:val="22"/>
                <w:lang w:eastAsia="zh-CN"/>
              </w:rPr>
            </w:pPr>
            <w:r>
              <w:t xml:space="preserve">NEC </w:t>
            </w:r>
          </w:p>
        </w:tc>
        <w:tc>
          <w:tcPr>
            <w:tcW w:w="4068" w:type="pct"/>
          </w:tcPr>
          <w:p w14:paraId="74213E3A" w14:textId="77777777" w:rsidR="009805B3" w:rsidRDefault="004E145E">
            <w:pPr>
              <w:pStyle w:val="NormalWeb"/>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SimSun"/>
                <w:bCs/>
                <w:szCs w:val="22"/>
                <w:lang w:eastAsia="zh-CN"/>
              </w:rPr>
            </w:pPr>
            <w:r>
              <w:rPr>
                <w:rFonts w:eastAsia="SimSun"/>
                <w:bCs/>
                <w:szCs w:val="22"/>
                <w:lang w:eastAsia="zh-CN"/>
              </w:rPr>
              <w:lastRenderedPageBreak/>
              <w:t>Panasonic</w:t>
            </w:r>
          </w:p>
        </w:tc>
        <w:tc>
          <w:tcPr>
            <w:tcW w:w="4068" w:type="pct"/>
          </w:tcPr>
          <w:p w14:paraId="74213E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SimSun"/>
                <w:bCs/>
                <w:szCs w:val="22"/>
                <w:lang w:eastAsia="zh-CN"/>
              </w:rPr>
            </w:pPr>
            <w:r>
              <w:rPr>
                <w:rFonts w:eastAsia="SimSun"/>
                <w:bCs/>
                <w:szCs w:val="22"/>
                <w:lang w:eastAsia="zh-CN"/>
              </w:rPr>
              <w:t>Intel</w:t>
            </w:r>
          </w:p>
        </w:tc>
        <w:tc>
          <w:tcPr>
            <w:tcW w:w="4068" w:type="pct"/>
          </w:tcPr>
          <w:p w14:paraId="74213E40"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SimSun"/>
                <w:bCs/>
                <w:szCs w:val="22"/>
                <w:lang w:eastAsia="zh-CN"/>
              </w:rPr>
            </w:pPr>
            <w:r>
              <w:rPr>
                <w:rFonts w:eastAsia="SimSun"/>
                <w:bCs/>
                <w:szCs w:val="22"/>
                <w:lang w:eastAsia="zh-CN"/>
              </w:rPr>
              <w:t>MediaTek</w:t>
            </w:r>
          </w:p>
        </w:tc>
        <w:tc>
          <w:tcPr>
            <w:tcW w:w="4068" w:type="pct"/>
          </w:tcPr>
          <w:p w14:paraId="74213E43"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SimSun"/>
                <w:bCs/>
                <w:szCs w:val="22"/>
                <w:lang w:eastAsia="zh-CN"/>
              </w:rPr>
            </w:pPr>
            <w:r>
              <w:rPr>
                <w:rFonts w:eastAsia="SimSun" w:hint="eastAsia"/>
                <w:bCs/>
                <w:szCs w:val="22"/>
                <w:lang w:eastAsia="zh-CN"/>
              </w:rPr>
              <w:t>C</w:t>
            </w:r>
            <w:r>
              <w:rPr>
                <w:rFonts w:eastAsia="SimSun"/>
                <w:bCs/>
                <w:szCs w:val="22"/>
                <w:lang w:eastAsia="zh-CN"/>
              </w:rPr>
              <w:t>MCC</w:t>
            </w:r>
          </w:p>
        </w:tc>
        <w:tc>
          <w:tcPr>
            <w:tcW w:w="4068" w:type="pct"/>
          </w:tcPr>
          <w:p w14:paraId="74213E4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49"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SimSun"/>
                <w:bCs/>
                <w:szCs w:val="22"/>
                <w:lang w:eastAsia="zh-CN"/>
              </w:rPr>
            </w:pPr>
            <w:r>
              <w:rPr>
                <w:rFonts w:eastAsia="SimSun"/>
                <w:bCs/>
                <w:szCs w:val="22"/>
                <w:lang w:eastAsia="zh-CN"/>
              </w:rPr>
              <w:t>InterDigital</w:t>
            </w:r>
          </w:p>
        </w:tc>
        <w:tc>
          <w:tcPr>
            <w:tcW w:w="4068" w:type="pct"/>
          </w:tcPr>
          <w:p w14:paraId="74213E4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Ok with the proposal</w:t>
            </w:r>
          </w:p>
        </w:tc>
      </w:tr>
      <w:tr w:rsidR="009805B3" w14:paraId="74213E50" w14:textId="77777777">
        <w:tc>
          <w:tcPr>
            <w:tcW w:w="932" w:type="pct"/>
          </w:tcPr>
          <w:p w14:paraId="74213E4E"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4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w:t>
            </w:r>
            <w:r>
              <w:rPr>
                <w:rFonts w:eastAsia="SimSun" w:hint="eastAsia"/>
                <w:bCs/>
                <w:szCs w:val="22"/>
                <w:lang w:eastAsia="zh-CN"/>
              </w:rPr>
              <w:t>e don</w:t>
            </w:r>
            <w:r>
              <w:rPr>
                <w:rFonts w:eastAsia="SimSun"/>
                <w:bCs/>
                <w:szCs w:val="22"/>
                <w:lang w:eastAsia="zh-CN"/>
              </w:rPr>
              <w:t>’</w:t>
            </w:r>
            <w:r>
              <w:rPr>
                <w:rFonts w:eastAsia="SimSun" w:hint="eastAsia"/>
                <w:bCs/>
                <w:szCs w:val="22"/>
                <w:lang w:eastAsia="zh-CN"/>
              </w:rPr>
              <w:t xml:space="preserve">t think this proposal is </w:t>
            </w:r>
            <w:r>
              <w:rPr>
                <w:rFonts w:eastAsia="SimSun"/>
                <w:bCs/>
                <w:szCs w:val="22"/>
                <w:lang w:eastAsia="zh-CN"/>
              </w:rPr>
              <w:t>needed</w:t>
            </w:r>
            <w:r>
              <w:rPr>
                <w:rFonts w:eastAsia="SimSun" w:hint="eastAsia"/>
                <w:bCs/>
                <w:szCs w:val="22"/>
                <w:lang w:eastAsia="zh-CN"/>
              </w:rPr>
              <w:t xml:space="preserve">. </w:t>
            </w:r>
            <w:r>
              <w:rPr>
                <w:rFonts w:eastAsia="SimSun"/>
                <w:bCs/>
                <w:szCs w:val="22"/>
                <w:lang w:eastAsia="zh-CN"/>
              </w:rPr>
              <w:t>I</w:t>
            </w:r>
            <w:r>
              <w:rPr>
                <w:rFonts w:eastAsia="SimSun"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Heading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ListParagraph"/>
              <w:adjustRightInd w:val="0"/>
              <w:snapToGrid w:val="0"/>
              <w:spacing w:after="120"/>
              <w:ind w:left="0"/>
              <w:rPr>
                <w:rFonts w:eastAsia="SimSun"/>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65"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Agreed</w:t>
            </w:r>
          </w:p>
        </w:tc>
      </w:tr>
      <w:tr w:rsidR="00792F9C" w14:paraId="74213E69" w14:textId="77777777">
        <w:tc>
          <w:tcPr>
            <w:tcW w:w="932" w:type="pct"/>
          </w:tcPr>
          <w:p w14:paraId="74213E67" w14:textId="4B66299B" w:rsidR="00792F9C" w:rsidRDefault="00792F9C" w:rsidP="00792F9C">
            <w:pPr>
              <w:rPr>
                <w:rFonts w:eastAsia="SimSun"/>
                <w:bCs/>
                <w:szCs w:val="22"/>
                <w:lang w:eastAsia="zh-CN"/>
              </w:rPr>
            </w:pPr>
            <w:r>
              <w:t>NTT DOCOMO, INC.</w:t>
            </w:r>
          </w:p>
        </w:tc>
        <w:tc>
          <w:tcPr>
            <w:tcW w:w="4068" w:type="pct"/>
          </w:tcPr>
          <w:p w14:paraId="74213E68" w14:textId="2956EC69" w:rsidR="00792F9C" w:rsidRDefault="00792F9C" w:rsidP="00792F9C">
            <w:pPr>
              <w:pStyle w:val="ListParagraph"/>
              <w:adjustRightInd w:val="0"/>
              <w:snapToGrid w:val="0"/>
              <w:spacing w:after="120"/>
              <w:ind w:left="0"/>
              <w:rPr>
                <w:rFonts w:eastAsia="SimSun"/>
                <w:bCs/>
                <w:szCs w:val="22"/>
                <w:lang w:eastAsia="zh-CN"/>
              </w:rPr>
            </w:pPr>
            <w:bookmarkStart w:id="29" w:name="_Hlk96624069"/>
            <w:r>
              <w:rPr>
                <w:rFonts w:eastAsia="SimSun"/>
                <w:bCs/>
                <w:szCs w:val="22"/>
              </w:rPr>
              <w:t xml:space="preserve">Common TA third order derivative is needed for LEO-600km for </w:t>
            </w:r>
            <w:r>
              <w:rPr>
                <w:rFonts w:eastAsia="SimSun"/>
                <w:bCs/>
                <w:szCs w:val="22"/>
                <w:lang w:eastAsia="zh-CN"/>
              </w:rPr>
              <w:t xml:space="preserve">FR2, besides, </w:t>
            </w:r>
            <w:r w:rsidRPr="00C32A23">
              <w:rPr>
                <w:rFonts w:eastAsia="SimSun"/>
                <w:bCs/>
                <w:szCs w:val="22"/>
              </w:rPr>
              <w:t>with the increase of validity duration</w:t>
            </w:r>
            <w:r>
              <w:rPr>
                <w:rFonts w:eastAsia="SimSun"/>
                <w:bCs/>
                <w:szCs w:val="22"/>
              </w:rPr>
              <w:t xml:space="preserve"> (e.g.15s or more), Common TA third order derivative</w:t>
            </w:r>
            <w:r w:rsidRPr="00C32A23">
              <w:rPr>
                <w:rFonts w:eastAsia="SimSun"/>
                <w:bCs/>
                <w:szCs w:val="22"/>
              </w:rPr>
              <w:t xml:space="preserve"> </w:t>
            </w:r>
            <w:r>
              <w:rPr>
                <w:rFonts w:eastAsia="SimSun"/>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ListParagraph"/>
              <w:adjustRightInd w:val="0"/>
              <w:snapToGrid w:val="0"/>
              <w:spacing w:after="120"/>
              <w:ind w:left="0"/>
              <w:rPr>
                <w:rFonts w:eastAsia="SimSun"/>
                <w:bCs/>
                <w:szCs w:val="22"/>
              </w:rPr>
            </w:pPr>
            <w:r>
              <w:rPr>
                <w:rFonts w:eastAsia="SimSun"/>
                <w:bCs/>
                <w:szCs w:val="22"/>
              </w:rPr>
              <w:t xml:space="preserve">Agree with DCM. We </w:t>
            </w:r>
            <w:r w:rsidR="000C6ADD">
              <w:rPr>
                <w:rFonts w:eastAsia="SimSun"/>
                <w:bCs/>
                <w:szCs w:val="22"/>
              </w:rPr>
              <w:t xml:space="preserve">really </w:t>
            </w:r>
            <w:r>
              <w:rPr>
                <w:rFonts w:eastAsia="SimSun"/>
                <w:bCs/>
                <w:szCs w:val="22"/>
              </w:rPr>
              <w:t>don't understand the reluctance</w:t>
            </w:r>
            <w:r w:rsidR="000C6ADD">
              <w:rPr>
                <w:rFonts w:eastAsia="SimSun"/>
                <w:bCs/>
                <w:szCs w:val="22"/>
              </w:rPr>
              <w:t xml:space="preserve"> to this parameter that brings </w:t>
            </w:r>
            <w:r w:rsidR="00F372EA">
              <w:rPr>
                <w:rFonts w:eastAsia="SimSun"/>
                <w:bCs/>
                <w:szCs w:val="22"/>
              </w:rPr>
              <w:t xml:space="preserve">such </w:t>
            </w:r>
            <w:r w:rsidR="000C6ADD">
              <w:rPr>
                <w:rFonts w:eastAsia="SimSun"/>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Heading1"/>
      </w:pPr>
      <w:bookmarkStart w:id="30" w:name="_Toc96280719"/>
      <w:r>
        <w:t>[Closed] Topic#10 BWP switching in TS 38.213</w:t>
      </w:r>
      <w:bookmarkEnd w:id="30"/>
    </w:p>
    <w:p w14:paraId="74213E6C" w14:textId="77777777" w:rsidR="009805B3" w:rsidRDefault="004E145E">
      <w:pPr>
        <w:pStyle w:val="Heading2"/>
      </w:pPr>
      <w:bookmarkStart w:id="31" w:name="_Toc96280720"/>
      <w:r>
        <w:rPr>
          <w:rFonts w:hint="eastAsia"/>
        </w:rPr>
        <w:t>Companies</w:t>
      </w:r>
      <w:r>
        <w:t>’ contributions summary</w:t>
      </w:r>
      <w:bookmarkEnd w:id="31"/>
    </w:p>
    <w:tbl>
      <w:tblPr>
        <w:tblStyle w:val="TableGrid"/>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Heading2"/>
      </w:pPr>
      <w:bookmarkStart w:id="32" w:name="_Toc96280721"/>
      <w:r>
        <w:lastRenderedPageBreak/>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TableGrid"/>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">
                      <v:textbox style="mso-fit-shape-to-text:t">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NormalWeb"/>
        <w:rPr>
          <w:rFonts w:eastAsia="Yu Mincho"/>
          <w:b/>
          <w:sz w:val="20"/>
        </w:rPr>
      </w:pPr>
      <w:r>
        <w:rPr>
          <w:rFonts w:eastAsia="Yu Mincho"/>
          <w:b/>
          <w:sz w:val="20"/>
          <w:highlight w:val="yellow"/>
        </w:rPr>
        <w:t>Initial Proposal 10 (LGE)</w:t>
      </w:r>
    </w:p>
    <w:p w14:paraId="74213E7D" w14:textId="77777777" w:rsidR="009805B3" w:rsidRDefault="004E145E">
      <w:pPr>
        <w:pStyle w:val="NormalWeb"/>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E84"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SimSun"/>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E8A"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SimSun"/>
                <w:bCs/>
                <w:szCs w:val="22"/>
                <w:lang w:eastAsia="zh-CN"/>
              </w:rPr>
            </w:pPr>
            <w:r>
              <w:t>NTT DOCOMO, INC.</w:t>
            </w:r>
          </w:p>
        </w:tc>
        <w:tc>
          <w:tcPr>
            <w:tcW w:w="4068" w:type="pct"/>
          </w:tcPr>
          <w:p w14:paraId="74213E8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As</w:t>
            </w:r>
            <w:r>
              <w:rPr>
                <w:rFonts w:eastAsia="SimSun"/>
                <w:bCs/>
                <w:szCs w:val="22"/>
                <w:lang w:eastAsia="zh-CN"/>
              </w:rPr>
              <w:t xml:space="preserve"> aforementioned text in 38.213 states,</w:t>
            </w:r>
            <w:r>
              <w:rPr>
                <w:rFonts w:eastAsia="SimSun" w:hint="eastAsia"/>
                <w:bCs/>
                <w:szCs w:val="22"/>
                <w:lang w:eastAsia="zh-CN"/>
              </w:rPr>
              <w:t xml:space="preserve"> UE determines the timing advance command value based on the SCS of the new active UL BWP, but for common TA/UE-specific TA, there</w:t>
            </w:r>
            <w:r>
              <w:rPr>
                <w:rFonts w:eastAsia="SimSun"/>
                <w:bCs/>
                <w:szCs w:val="22"/>
                <w:lang w:eastAsia="zh-CN"/>
              </w:rPr>
              <w:t>’</w:t>
            </w:r>
            <w:r>
              <w:rPr>
                <w:rFonts w:eastAsia="SimSun"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SimSun"/>
                <w:bCs/>
                <w:szCs w:val="22"/>
                <w:lang w:eastAsia="zh-CN"/>
              </w:rPr>
            </w:pPr>
            <w:r>
              <w:rPr>
                <w:rFonts w:eastAsia="SimSun" w:hint="eastAsia"/>
                <w:bCs/>
                <w:szCs w:val="22"/>
                <w:lang w:eastAsia="zh-CN"/>
              </w:rPr>
              <w:t>W</w:t>
            </w:r>
            <w:r>
              <w:rPr>
                <w:rFonts w:eastAsia="SimSun"/>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SimSun"/>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E9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agree.</w:t>
            </w:r>
          </w:p>
        </w:tc>
      </w:tr>
      <w:tr w:rsidR="009805B3" w14:paraId="74213E9A" w14:textId="77777777">
        <w:tc>
          <w:tcPr>
            <w:tcW w:w="932" w:type="pct"/>
          </w:tcPr>
          <w:p w14:paraId="74213E98" w14:textId="77777777" w:rsidR="009805B3" w:rsidRDefault="004E145E">
            <w:pPr>
              <w:rPr>
                <w:rFonts w:eastAsia="SimSun"/>
                <w:bCs/>
                <w:szCs w:val="22"/>
                <w:lang w:eastAsia="zh-CN"/>
              </w:rPr>
            </w:pPr>
            <w:r>
              <w:rPr>
                <w:rFonts w:eastAsia="SimSun" w:hint="eastAsia"/>
                <w:bCs/>
                <w:szCs w:val="22"/>
                <w:lang w:eastAsia="zh-CN"/>
              </w:rPr>
              <w:t>Baicells</w:t>
            </w:r>
          </w:p>
        </w:tc>
        <w:tc>
          <w:tcPr>
            <w:tcW w:w="4068" w:type="pct"/>
          </w:tcPr>
          <w:p w14:paraId="74213E9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The common TA and UE specific TA is independent of  </w:t>
            </w:r>
            <w:r>
              <w:rPr>
                <w:rFonts w:eastAsia="Batang"/>
                <w:snapToGrid w:val="0"/>
                <w:lang w:val="en-GB"/>
              </w:rPr>
              <w:t>SCS</w:t>
            </w:r>
            <w:r>
              <w:rPr>
                <w:rFonts w:eastAsia="SimSun" w:hint="eastAsia"/>
                <w:snapToGrid w:val="0"/>
                <w:lang w:eastAsia="zh-CN"/>
              </w:rPr>
              <w:t xml:space="preserve">. Their </w:t>
            </w:r>
            <w:r>
              <w:rPr>
                <w:rFonts w:eastAsia="SimSun"/>
                <w:bCs/>
                <w:szCs w:val="22"/>
                <w:lang w:eastAsia="zh-CN"/>
              </w:rPr>
              <w:t>unit</w:t>
            </w:r>
            <w:r>
              <w:rPr>
                <w:rFonts w:eastAsia="SimSun" w:hint="eastAsia"/>
                <w:bCs/>
                <w:szCs w:val="22"/>
                <w:lang w:eastAsia="zh-CN"/>
              </w:rPr>
              <w:t xml:space="preserve"> </w:t>
            </w:r>
            <w:r>
              <w:rPr>
                <w:lang w:val="en-GB"/>
              </w:rPr>
              <w:t>μs</w:t>
            </w:r>
            <w:r>
              <w:rPr>
                <w:rFonts w:eastAsia="SimSun"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SimSun"/>
                <w:bCs/>
                <w:szCs w:val="22"/>
                <w:lang w:eastAsia="zh-CN"/>
              </w:rPr>
            </w:pPr>
            <w:r>
              <w:rPr>
                <w:rFonts w:eastAsia="SimSun"/>
                <w:bCs/>
                <w:szCs w:val="22"/>
                <w:lang w:eastAsia="zh-CN"/>
              </w:rPr>
              <w:lastRenderedPageBreak/>
              <w:t>MediaTek</w:t>
            </w:r>
          </w:p>
        </w:tc>
        <w:tc>
          <w:tcPr>
            <w:tcW w:w="4068" w:type="pct"/>
          </w:tcPr>
          <w:p w14:paraId="74213E9C"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SimSun"/>
                <w:bCs/>
                <w:szCs w:val="22"/>
                <w:lang w:eastAsia="zh-CN"/>
              </w:rPr>
            </w:pPr>
            <w:r>
              <w:rPr>
                <w:rFonts w:eastAsia="SimSun"/>
                <w:bCs/>
                <w:szCs w:val="22"/>
                <w:lang w:eastAsia="zh-CN"/>
              </w:rPr>
              <w:t>Lockheed Martin</w:t>
            </w:r>
          </w:p>
        </w:tc>
        <w:tc>
          <w:tcPr>
            <w:tcW w:w="4068" w:type="pct"/>
          </w:tcPr>
          <w:p w14:paraId="74213E9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3EA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SimSun"/>
                <w:bCs/>
                <w:szCs w:val="22"/>
                <w:lang w:eastAsia="zh-CN"/>
              </w:rPr>
            </w:pPr>
            <w:r>
              <w:rPr>
                <w:rFonts w:eastAsia="SimSun" w:hint="eastAsia"/>
                <w:bCs/>
                <w:szCs w:val="22"/>
                <w:lang w:eastAsia="zh-CN"/>
              </w:rPr>
              <w:t>CATT</w:t>
            </w:r>
          </w:p>
        </w:tc>
        <w:tc>
          <w:tcPr>
            <w:tcW w:w="4068" w:type="pct"/>
          </w:tcPr>
          <w:p w14:paraId="74213EA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Heading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SimSun"/>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ListParagraph"/>
              <w:adjustRightInd w:val="0"/>
              <w:snapToGrid w:val="0"/>
              <w:spacing w:after="120"/>
              <w:ind w:left="0"/>
              <w:rPr>
                <w:rFonts w:eastAsia="SimSun"/>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Heading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Hyperlink"/>
          </w:rPr>
          <w:t>R1-2112921 CR 38.211 NR_NTN_solutions-Core</w:t>
        </w:r>
      </w:hyperlink>
      <w:r>
        <w:t>.</w:t>
      </w:r>
    </w:p>
    <w:p w14:paraId="74213EC5" w14:textId="77777777" w:rsidR="009805B3" w:rsidRDefault="004E145E">
      <w:pPr>
        <w:pStyle w:val="Heading2"/>
      </w:pPr>
      <w:bookmarkStart w:id="34" w:name="_Toc96280723"/>
      <w:r>
        <w:rPr>
          <w:rFonts w:hint="eastAsia"/>
        </w:rPr>
        <w:t>Companies</w:t>
      </w:r>
      <w:r>
        <w:t>’ contributions summary</w:t>
      </w:r>
      <w:bookmarkEnd w:id="34"/>
    </w:p>
    <w:tbl>
      <w:tblPr>
        <w:tblStyle w:val="TableGrid"/>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BodyText"/>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BodyText"/>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BodyText"/>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BodyText"/>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BodyText"/>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BodyText"/>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BodyText"/>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BodyText"/>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BodyText"/>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BodyText"/>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CF31F5">
            <w:pPr>
              <w:pStyle w:val="BodyText"/>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BodyText"/>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BodyText"/>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BodyText"/>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BodyText"/>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BodyText"/>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BodyText"/>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BodyText"/>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BodyText"/>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BodyText"/>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BodyText"/>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BodyText"/>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BodyText"/>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BodyText"/>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BodyText"/>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ListParagraph"/>
              <w:autoSpaceDE w:val="0"/>
              <w:autoSpaceDN w:val="0"/>
              <w:adjustRightInd w:val="0"/>
              <w:snapToGrid w:val="0"/>
              <w:spacing w:after="120"/>
              <w:ind w:left="420"/>
              <w:jc w:val="both"/>
              <w:rPr>
                <w:color w:val="FF0000"/>
                <w:lang w:eastAsia="zh-CN"/>
              </w:rPr>
            </w:pPr>
          </w:p>
          <w:p w14:paraId="74213EEA" w14:textId="77777777" w:rsidR="009805B3" w:rsidRDefault="004E145E">
            <w:pPr>
              <w:pStyle w:val="ListParagraph"/>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TableGrid"/>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61" w14:anchorId="5971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13.8pt;mso-width-percent:0;mso-height-percent:0;mso-width-percent:0;mso-height-percent:0" o:ole="">
                        <v:imagedata r:id="rId19" o:title=""/>
                      </v:shape>
                      <o:OLEObject Type="Embed" ProgID="Equation.3" ShapeID="_x0000_i1025" DrawAspect="Content" ObjectID="_1707553138" r:id="rId20"/>
                    </w:object>
                  </w:r>
                  <w:r>
                    <w:rPr>
                      <w:rFonts w:eastAsia="Times New Roman"/>
                      <w:lang w:val="en-GB"/>
                    </w:rPr>
                    <w:t xml:space="preserve"> for transmission from the UE shall start  </w:t>
                  </w:r>
                </w:p>
                <w:p w14:paraId="74213EED" w14:textId="77777777" w:rsidR="009805B3" w:rsidRDefault="00CF31F5">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Caption"/>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EA1E15">
              <w:rPr>
                <w:noProof/>
                <w:position w:val="-6"/>
              </w:rPr>
              <w:object w:dxaOrig="113" w:dyaOrig="261" w14:anchorId="3B3D8E9A">
                <v:shape id="_x0000_i1026" type="#_x0000_t75" alt="" style="width:5.2pt;height:13.8pt;mso-width-percent:0;mso-height-percent:0;mso-width-percent:0;mso-height-percent:0" o:ole="">
                  <v:imagedata r:id="rId19" o:title=""/>
                </v:shape>
                <o:OLEObject Type="Embed" ProgID="Equation.3" ShapeID="_x0000_i1026" DrawAspect="Content" ObjectID="_1707553139"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ListParagraph"/>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CF31F5">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CF31F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CF31F5">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ListParagraph"/>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ListParagraph"/>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SimSun"/>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CF31F5">
            <w:pPr>
              <w:pStyle w:val="TableofFigures"/>
              <w:tabs>
                <w:tab w:val="right" w:leader="dot" w:pos="9629"/>
              </w:tabs>
              <w:rPr>
                <w:rStyle w:val="Hyperlink"/>
                <w:rFonts w:ascii="Times New Roman" w:hAnsi="Times New Roman" w:cs="Times New Roman"/>
                <w:color w:val="000000" w:themeColor="text1"/>
                <w:sz w:val="20"/>
                <w:szCs w:val="20"/>
                <w:u w:val="none"/>
              </w:rPr>
            </w:pPr>
            <w:hyperlink w:anchor="_Toc95768505" w:history="1">
              <w:r w:rsidR="004E145E">
                <w:rPr>
                  <w:rStyle w:val="Hyperlink"/>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Heading3"/>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1D68412">
                <v:shape id="_x0000_i1027" type="#_x0000_t75" alt="" style="width:5.2pt;height:13.8pt;mso-width-percent:0;mso-height-percent:0;mso-width-percent:0;mso-height-percent:0" o:ole="">
                  <v:imagedata r:id="rId19" o:title=""/>
                </v:shape>
                <o:OLEObject Type="Embed" ProgID="Equation.3" ShapeID="_x0000_i1027" DrawAspect="Content" ObjectID="_1707553140"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CF31F5">
            <w:pPr>
              <w:pStyle w:val="TableofFigures"/>
              <w:tabs>
                <w:tab w:val="right" w:leader="dot" w:pos="9629"/>
              </w:tabs>
              <w:rPr>
                <w:rStyle w:val="Hyperlink"/>
                <w:rFonts w:ascii="Times New Roman" w:hAnsi="Times New Roman" w:cs="Times New Roman"/>
                <w:b w:val="0"/>
                <w:color w:val="000000" w:themeColor="text1"/>
                <w:sz w:val="20"/>
                <w:szCs w:val="20"/>
                <w:u w:val="none"/>
              </w:rPr>
            </w:pPr>
            <w:hyperlink w:anchor="_Toc95768507" w:history="1">
              <w:r w:rsidR="004E145E">
                <w:rPr>
                  <w:rStyle w:val="Hyperlink"/>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Heading3"/>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4703D2F">
                <v:shape id="_x0000_i1028" type="#_x0000_t75" alt="" style="width:5.2pt;height:13.8pt;mso-width-percent:0;mso-height-percent:0;mso-width-percent:0;mso-height-percent:0" o:ole="">
                  <v:imagedata r:id="rId19" o:title=""/>
                </v:shape>
                <o:OLEObject Type="Embed" ProgID="Equation.3" ShapeID="_x0000_i1028" DrawAspect="Content" ObjectID="_1707553141"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Heading3"/>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Heading2"/>
      </w:pPr>
      <w:bookmarkStart w:id="41" w:name="_Toc96280727"/>
      <w:r>
        <w:lastRenderedPageBreak/>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EA1E15">
              <w:rPr>
                <w:noProof/>
                <w:position w:val="-6"/>
              </w:rPr>
              <w:object w:dxaOrig="148" w:dyaOrig="240" w14:anchorId="1ADE5FE0">
                <v:shape id="_x0000_i1029" type="#_x0000_t75" alt="" style="width:6.9pt;height:12.1pt;mso-width-percent:0;mso-height-percent:0;mso-width-percent:0;mso-height-percent:0" o:ole="">
                  <v:imagedata r:id="rId19" o:title=""/>
                </v:shape>
                <o:OLEObject Type="Embed" ProgID="Equation.3" ShapeID="_x0000_i1029" DrawAspect="Content" ObjectID="_1707553142" r:id="rId24"/>
              </w:object>
            </w:r>
            <w:r>
              <w:t xml:space="preserve"> for transmission from the UE shall start  </w:t>
            </w:r>
          </w:p>
          <w:p w14:paraId="74213F2B" w14:textId="77777777" w:rsidR="009805B3" w:rsidRDefault="00CF31F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zh-CN"/>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Caption"/>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3F3D"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lastRenderedPageBreak/>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3F4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SimSun"/>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common TA, as replied by 38.211 spec editor in RAN1#107e email discussion,</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ListParagraph"/>
              <w:adjustRightInd w:val="0"/>
              <w:snapToGrid w:val="0"/>
              <w:spacing w:after="120"/>
              <w:ind w:left="0"/>
              <w:rPr>
                <w:lang w:eastAsia="zh-CN"/>
              </w:rPr>
            </w:pPr>
            <w:r>
              <w:rPr>
                <w:rFonts w:eastAsia="SimSun"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SimSun"/>
                <w:bCs/>
                <w:szCs w:val="22"/>
                <w:lang w:eastAsia="zh-CN"/>
              </w:rPr>
            </w:pPr>
            <w:r>
              <w:t>NTT DOCOMO, INC.</w:t>
            </w:r>
          </w:p>
        </w:tc>
        <w:tc>
          <w:tcPr>
            <w:tcW w:w="4068" w:type="pct"/>
          </w:tcPr>
          <w:p w14:paraId="74213F4D"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SimSun"/>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3F53" w14:textId="77777777" w:rsidR="009805B3" w:rsidRDefault="004E145E">
            <w:pPr>
              <w:rPr>
                <w:rFonts w:eastAsia="SimSun"/>
                <w:bCs/>
                <w:szCs w:val="22"/>
                <w:lang w:eastAsia="zh-CN"/>
              </w:rPr>
            </w:pPr>
            <w:r>
              <w:rPr>
                <w:rFonts w:eastAsia="SimSun"/>
                <w:bCs/>
                <w:szCs w:val="22"/>
                <w:lang w:eastAsia="zh-CN"/>
              </w:rPr>
              <w:t xml:space="preserve">OK. </w:t>
            </w:r>
          </w:p>
        </w:tc>
      </w:tr>
      <w:tr w:rsidR="009805B3" w14:paraId="74213F57" w14:textId="77777777">
        <w:tc>
          <w:tcPr>
            <w:tcW w:w="932" w:type="pct"/>
          </w:tcPr>
          <w:p w14:paraId="74213F55"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3F56"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support this TP.</w:t>
            </w:r>
          </w:p>
        </w:tc>
      </w:tr>
      <w:tr w:rsidR="009805B3" w14:paraId="74213F5A" w14:textId="77777777">
        <w:tc>
          <w:tcPr>
            <w:tcW w:w="932" w:type="pct"/>
          </w:tcPr>
          <w:p w14:paraId="74213F58"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3F59" w14:textId="77777777" w:rsidR="009805B3" w:rsidRDefault="004E145E">
            <w:pPr>
              <w:pStyle w:val="ListParagraph"/>
              <w:adjustRightInd w:val="0"/>
              <w:snapToGrid w:val="0"/>
              <w:spacing w:after="120"/>
              <w:ind w:left="0"/>
              <w:rPr>
                <w:rFonts w:eastAsia="SimSun"/>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ListParagraph"/>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Heading2"/>
      </w:pPr>
      <w:r>
        <w:lastRenderedPageBreak/>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SimSun"/>
          <w:bCs/>
          <w:szCs w:val="22"/>
          <w:lang w:eastAsia="zh-CN"/>
        </w:rPr>
        <w:t>Nokia, Nokia Shanghai Bell, Ericsson, Apple, NTT DOCOMO, Huawei, HiSilicon, NEC, Panasonic, Xiaomi,</w:t>
      </w:r>
      <w:r>
        <w:t xml:space="preserve"> </w:t>
      </w:r>
      <w:r>
        <w:rPr>
          <w:rFonts w:eastAsia="SimSun"/>
          <w:bCs/>
          <w:szCs w:val="22"/>
          <w:lang w:eastAsia="zh-CN"/>
        </w:rPr>
        <w:t xml:space="preserve">Sony, Intel, MediaTek, </w:t>
      </w:r>
      <w:r>
        <w:rPr>
          <w:rFonts w:eastAsia="SimSun"/>
          <w:bCs/>
          <w:lang w:eastAsia="zh-CN"/>
        </w:rPr>
        <w:t>CMCC, OPPO, Samsung, CATT, Thales] are supportive of the TP/proposal 11.</w:t>
      </w:r>
    </w:p>
    <w:p w14:paraId="74213F7D" w14:textId="77777777" w:rsidR="009805B3" w:rsidRDefault="004E145E">
      <w:pPr>
        <w:rPr>
          <w:rFonts w:eastAsia="SimSun"/>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SimSun"/>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SimSun"/>
          <w:bCs/>
          <w:lang w:eastAsia="zh-CN"/>
        </w:rPr>
      </w:pPr>
      <w:r>
        <w:rPr>
          <w:rFonts w:eastAsia="SimSun"/>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TableGrid"/>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EA1E15">
              <w:rPr>
                <w:noProof/>
                <w:position w:val="-6"/>
              </w:rPr>
              <w:object w:dxaOrig="148" w:dyaOrig="240" w14:anchorId="19CBE458">
                <v:shape id="_x0000_i1030" type="#_x0000_t75" alt="" style="width:6.9pt;height:12.1pt;mso-width-percent:0;mso-height-percent:0;mso-width-percent:0;mso-height-percent:0" o:ole="">
                  <v:imagedata r:id="rId19" o:title=""/>
                </v:shape>
                <o:OLEObject Type="Embed" ProgID="Equation.3" ShapeID="_x0000_i1030" DrawAspect="Content" ObjectID="_1707553143" r:id="rId26"/>
              </w:object>
            </w:r>
            <w:r>
              <w:t xml:space="preserve"> for transmission from the UE shall start  </w:t>
            </w:r>
          </w:p>
          <w:p w14:paraId="74213F8C" w14:textId="77777777" w:rsidR="009805B3" w:rsidRDefault="00CF31F5">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zh-CN"/>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Caption"/>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lastRenderedPageBreak/>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SimSun"/>
                <w:bCs/>
                <w:szCs w:val="22"/>
                <w:lang w:eastAsia="zh-CN"/>
              </w:rPr>
            </w:pPr>
            <w:r>
              <w:rPr>
                <w:rFonts w:eastAsia="SimSun"/>
                <w:bCs/>
                <w:szCs w:val="22"/>
                <w:highlight w:val="yellow"/>
                <w:lang w:eastAsia="zh-CN"/>
              </w:rPr>
              <w:t>Moderator</w:t>
            </w:r>
          </w:p>
        </w:tc>
        <w:tc>
          <w:tcPr>
            <w:tcW w:w="4068" w:type="pct"/>
          </w:tcPr>
          <w:p w14:paraId="74213F9E"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ListParagraph"/>
              <w:adjustRightInd w:val="0"/>
              <w:snapToGrid w:val="0"/>
              <w:spacing w:after="120"/>
              <w:ind w:left="0"/>
              <w:rPr>
                <w:rFonts w:eastAsia="MS Mincho"/>
                <w:bCs/>
                <w:szCs w:val="22"/>
                <w:lang w:eastAsia="ja-JP"/>
              </w:rPr>
            </w:pPr>
          </w:p>
          <w:p w14:paraId="74213FAD" w14:textId="77777777" w:rsidR="009805B3" w:rsidRDefault="00CF31F5">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3FB1" w14:textId="77777777" w:rsidR="009805B3" w:rsidRDefault="004E145E">
            <w:pPr>
              <w:pStyle w:val="ListParagraph"/>
              <w:adjustRightInd w:val="0"/>
              <w:snapToGrid w:val="0"/>
              <w:spacing w:after="120"/>
              <w:ind w:left="0"/>
              <w:rPr>
                <w:rFonts w:eastAsia="SimSun"/>
                <w:bCs/>
                <w:szCs w:val="22"/>
                <w:lang w:eastAsia="ja-JP"/>
              </w:rPr>
            </w:pPr>
            <w:r>
              <w:rPr>
                <w:rFonts w:eastAsia="SimSun"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SimSun"/>
                <w:bCs/>
                <w:szCs w:val="22"/>
                <w:lang w:eastAsia="zh-CN"/>
              </w:rPr>
            </w:pPr>
            <w:r>
              <w:t>NTT DOCOMO, INC.</w:t>
            </w:r>
          </w:p>
        </w:tc>
        <w:tc>
          <w:tcPr>
            <w:tcW w:w="4068" w:type="pct"/>
          </w:tcPr>
          <w:p w14:paraId="4FA19C6C" w14:textId="7FDB8318" w:rsidR="00047477" w:rsidRDefault="00047477"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ListParagraph"/>
              <w:adjustRightInd w:val="0"/>
              <w:snapToGrid w:val="0"/>
              <w:spacing w:after="120"/>
              <w:ind w:left="0"/>
              <w:rPr>
                <w:rFonts w:eastAsia="SimSun"/>
                <w:bCs/>
                <w:szCs w:val="22"/>
                <w:lang w:eastAsia="zh-CN"/>
              </w:rPr>
            </w:pPr>
            <w:r>
              <w:rPr>
                <w:rFonts w:eastAsia="SimSun"/>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ListParagraph"/>
              <w:adjustRightInd w:val="0"/>
              <w:snapToGrid w:val="0"/>
              <w:spacing w:after="120"/>
              <w:ind w:left="0"/>
              <w:rPr>
                <w:rFonts w:eastAsia="SimSun"/>
                <w:bCs/>
                <w:szCs w:val="22"/>
                <w:lang w:eastAsia="zh-CN"/>
              </w:rPr>
            </w:pPr>
            <w:r>
              <w:rPr>
                <w:rFonts w:eastAsia="SimSun"/>
                <w:bCs/>
                <w:szCs w:val="22"/>
                <w:lang w:eastAsia="zh-CN"/>
              </w:rPr>
              <w:t>Support</w:t>
            </w:r>
          </w:p>
        </w:tc>
      </w:tr>
      <w:tr w:rsidR="00A24139" w14:paraId="5027AF38" w14:textId="77777777" w:rsidTr="00047477">
        <w:tc>
          <w:tcPr>
            <w:tcW w:w="932" w:type="pct"/>
          </w:tcPr>
          <w:p w14:paraId="40994A96" w14:textId="6CC71D0F" w:rsidR="00A24139" w:rsidRDefault="00A24139" w:rsidP="00047477">
            <w:r w:rsidRPr="00536E27">
              <w:rPr>
                <w:highlight w:val="yellow"/>
              </w:rPr>
              <w:t>Moderator</w:t>
            </w:r>
          </w:p>
        </w:tc>
        <w:tc>
          <w:tcPr>
            <w:tcW w:w="4068" w:type="pct"/>
          </w:tcPr>
          <w:p w14:paraId="0346CF60" w14:textId="4585ABCF" w:rsidR="00A24139" w:rsidRDefault="00A24139" w:rsidP="00A24139">
            <w:pPr>
              <w:rPr>
                <w:rFonts w:ascii="Calibri" w:hAnsi="Calibri" w:cs="Calibri"/>
                <w:b/>
                <w:bCs/>
                <w:sz w:val="22"/>
                <w:szCs w:val="22"/>
                <w:lang w:val="en-GB"/>
              </w:rPr>
            </w:pPr>
          </w:p>
          <w:p w14:paraId="53CF3B6D" w14:textId="1A316C12" w:rsidR="00A24139" w:rsidRDefault="00A24139" w:rsidP="00047477">
            <w:pPr>
              <w:pStyle w:val="ListParagraph"/>
              <w:adjustRightInd w:val="0"/>
              <w:snapToGrid w:val="0"/>
              <w:spacing w:after="120"/>
              <w:ind w:left="0"/>
              <w:rPr>
                <w:rFonts w:eastAsia="SimSun"/>
                <w:bCs/>
                <w:szCs w:val="22"/>
                <w:lang w:eastAsia="zh-CN"/>
              </w:rPr>
            </w:pPr>
          </w:p>
        </w:tc>
      </w:tr>
    </w:tbl>
    <w:p w14:paraId="74213FB3" w14:textId="4A59118D" w:rsidR="009805B3" w:rsidRDefault="009805B3"/>
    <w:p w14:paraId="4CA89D85" w14:textId="77777777" w:rsidR="003274A7" w:rsidRDefault="003274A7" w:rsidP="003274A7">
      <w:pPr>
        <w:pStyle w:val="Heading2"/>
      </w:pPr>
      <w:r>
        <w:t>Updated proposal and companies views’ collection for 3</w:t>
      </w:r>
      <w:r w:rsidRPr="00A24FC9">
        <w:rPr>
          <w:vertAlign w:val="superscript"/>
        </w:rPr>
        <w:t>rd</w:t>
      </w:r>
      <w:r>
        <w:t xml:space="preserve">  round </w:t>
      </w:r>
    </w:p>
    <w:p w14:paraId="3760D9C0" w14:textId="147EAABB" w:rsidR="003274A7" w:rsidRDefault="003274A7" w:rsidP="003274A7">
      <w:pPr>
        <w:pStyle w:val="ListParagraph"/>
        <w:adjustRightInd w:val="0"/>
        <w:snapToGrid w:val="0"/>
        <w:spacing w:after="120"/>
        <w:ind w:left="0"/>
        <w:rPr>
          <w:rFonts w:eastAsia="SimSun"/>
          <w:bCs/>
          <w:szCs w:val="22"/>
          <w:lang w:eastAsia="zh-CN"/>
        </w:rPr>
      </w:pPr>
      <w:r>
        <w:rPr>
          <w:rFonts w:eastAsia="SimSun"/>
          <w:bCs/>
          <w:szCs w:val="22"/>
          <w:lang w:eastAsia="zh-CN"/>
        </w:rPr>
        <w:t xml:space="preserve">The proposal 11 was further discussed in RAN1 reflector. </w:t>
      </w:r>
    </w:p>
    <w:p w14:paraId="0A6627A9" w14:textId="068DBCA6" w:rsidR="003274A7" w:rsidRDefault="003274A7" w:rsidP="003274A7">
      <w:pPr>
        <w:pStyle w:val="ListParagraph"/>
        <w:adjustRightInd w:val="0"/>
        <w:snapToGrid w:val="0"/>
        <w:spacing w:after="120"/>
        <w:ind w:left="0"/>
        <w:rPr>
          <w:rFonts w:eastAsia="SimSun"/>
          <w:bCs/>
          <w:szCs w:val="22"/>
          <w:lang w:eastAsia="zh-CN"/>
        </w:rPr>
      </w:pPr>
      <w:r>
        <w:rPr>
          <w:rFonts w:eastAsia="SimSun"/>
          <w:bCs/>
          <w:szCs w:val="22"/>
          <w:lang w:eastAsia="zh-CN"/>
        </w:rPr>
        <w:t>The following revision is less controversial and can be discussed and can be further revised depending on the TP for 38.213 (Topic#12)</w:t>
      </w:r>
    </w:p>
    <w:p w14:paraId="0C0C23DD" w14:textId="77777777" w:rsidR="003274A7" w:rsidRDefault="003274A7" w:rsidP="003274A7">
      <w:pPr>
        <w:pStyle w:val="ListParagraph"/>
        <w:adjustRightInd w:val="0"/>
        <w:snapToGrid w:val="0"/>
        <w:spacing w:after="120"/>
        <w:ind w:left="0"/>
        <w:rPr>
          <w:rFonts w:eastAsia="SimSun"/>
          <w:bCs/>
          <w:szCs w:val="22"/>
          <w:lang w:eastAsia="zh-CN"/>
        </w:rPr>
      </w:pPr>
    </w:p>
    <w:p w14:paraId="48C881DE" w14:textId="77777777" w:rsidR="003274A7" w:rsidRDefault="003274A7" w:rsidP="003274A7">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5603339A" w14:textId="4F2AFE69" w:rsidR="003274A7" w:rsidRPr="003274A7" w:rsidRDefault="003274A7" w:rsidP="003274A7">
      <w:pPr>
        <w:rPr>
          <w:lang w:val="en-GB"/>
        </w:rPr>
      </w:pPr>
      <w:r>
        <w:rPr>
          <w:b/>
          <w:bCs/>
          <w:lang w:val="en-GB"/>
        </w:rPr>
        <w:t>Adopt the following TP for 3GPP TS 38.211:</w:t>
      </w:r>
    </w:p>
    <w:tbl>
      <w:tblPr>
        <w:tblStyle w:val="TableGrid"/>
        <w:tblW w:w="0" w:type="auto"/>
        <w:tblLook w:val="04A0" w:firstRow="1" w:lastRow="0" w:firstColumn="1" w:lastColumn="0" w:noHBand="0" w:noVBand="1"/>
      </w:tblPr>
      <w:tblGrid>
        <w:gridCol w:w="9629"/>
      </w:tblGrid>
      <w:tr w:rsidR="003274A7" w14:paraId="3BEF3ED5" w14:textId="77777777" w:rsidTr="003274A7">
        <w:tc>
          <w:tcPr>
            <w:tcW w:w="9629" w:type="dxa"/>
          </w:tcPr>
          <w:p w14:paraId="7DA2BCC8" w14:textId="77777777" w:rsidR="003274A7" w:rsidRDefault="003274A7" w:rsidP="003274A7">
            <w:pPr>
              <w:rPr>
                <w:lang w:val="en-GB" w:eastAsia="ko-KR"/>
              </w:rPr>
            </w:pPr>
          </w:p>
          <w:p w14:paraId="673146E1" w14:textId="77777777" w:rsidR="003274A7" w:rsidRDefault="003274A7" w:rsidP="003274A7">
            <w:pPr>
              <w:rPr>
                <w:color w:val="000000"/>
                <w:lang w:eastAsia="ko-KR"/>
              </w:rPr>
            </w:pPr>
            <w:r>
              <w:rPr>
                <w:color w:val="000000"/>
                <w:highlight w:val="yellow"/>
                <w:lang w:eastAsia="ko-KR"/>
              </w:rPr>
              <w:t>---------------------------------- Start of TP for 3GPP TS 38.211 ----------------------------------</w:t>
            </w:r>
          </w:p>
          <w:p w14:paraId="68791A40" w14:textId="77777777" w:rsidR="003274A7" w:rsidRDefault="003274A7" w:rsidP="003274A7">
            <w:pPr>
              <w:rPr>
                <w:b/>
                <w:bCs/>
                <w:color w:val="000000"/>
                <w:lang w:eastAsia="ko-KR"/>
              </w:rPr>
            </w:pPr>
            <w:r>
              <w:rPr>
                <w:b/>
                <w:bCs/>
                <w:color w:val="000000"/>
                <w:lang w:eastAsia="ko-KR"/>
              </w:rPr>
              <w:lastRenderedPageBreak/>
              <w:t>3.1          Frames and subframes</w:t>
            </w:r>
          </w:p>
          <w:p w14:paraId="08F0F467" w14:textId="77777777" w:rsidR="003274A7" w:rsidRDefault="003274A7" w:rsidP="003274A7">
            <w:pPr>
              <w:rPr>
                <w:b/>
                <w:bCs/>
                <w:color w:val="000000"/>
                <w:lang w:eastAsia="ko-KR"/>
              </w:rPr>
            </w:pPr>
          </w:p>
          <w:p w14:paraId="1EDCBD28" w14:textId="77777777" w:rsidR="003274A7" w:rsidRPr="003274A7" w:rsidRDefault="003274A7" w:rsidP="003274A7">
            <w:pPr>
              <w:pStyle w:val="0Maintext"/>
              <w:snapToGrid w:val="0"/>
              <w:spacing w:after="0" w:afterAutospacing="0"/>
              <w:ind w:firstLine="0"/>
              <w:jc w:val="center"/>
              <w:rPr>
                <w:rFonts w:ascii="Times New Roman" w:hAnsi="Times New Roman" w:cs="Times New Roman"/>
                <w:color w:val="FF0000"/>
                <w:lang w:eastAsia="ko-KR"/>
              </w:rPr>
            </w:pPr>
            <w:r w:rsidRPr="003274A7">
              <w:rPr>
                <w:rFonts w:ascii="Times New Roman" w:hAnsi="Times New Roman" w:cs="Times New Roman"/>
                <w:color w:val="FF0000"/>
                <w:highlight w:val="yellow"/>
                <w:lang w:eastAsia="ko-KR"/>
              </w:rPr>
              <w:t>&lt;Unchanged Text Omitted&gt;</w:t>
            </w:r>
          </w:p>
          <w:p w14:paraId="155161AE" w14:textId="77777777" w:rsidR="003274A7" w:rsidRDefault="003274A7" w:rsidP="003274A7">
            <w:pPr>
              <w:rPr>
                <w:b/>
                <w:bCs/>
                <w:color w:val="000000"/>
                <w:lang w:eastAsia="ko-KR"/>
              </w:rPr>
            </w:pPr>
          </w:p>
          <w:p w14:paraId="6E1D01E3" w14:textId="77777777" w:rsidR="003274A7" w:rsidRDefault="003274A7" w:rsidP="003274A7">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7779691E" wp14:editId="07C2A4B4">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9DE4BB6" w14:textId="77777777" w:rsidR="003274A7" w:rsidRDefault="00CF31F5" w:rsidP="003274A7">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100B74D7" w14:textId="77777777" w:rsidR="003274A7" w:rsidRDefault="003274A7" w:rsidP="003274A7">
            <w:pPr>
              <w:rPr>
                <w:lang w:eastAsia="ko-KR"/>
              </w:rPr>
            </w:pPr>
            <w:r>
              <w:rPr>
                <w:lang w:eastAsia="ko-KR"/>
              </w:rPr>
              <w:t xml:space="preserve">before the start of the corresponding downlink frame at the UE where </w:t>
            </w:r>
          </w:p>
          <w:p w14:paraId="228E08EA" w14:textId="77777777" w:rsidR="003274A7" w:rsidRDefault="003274A7" w:rsidP="003274A7">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3DF8C450" w14:textId="77777777" w:rsidR="003274A7" w:rsidRDefault="003274A7" w:rsidP="003274A7">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B8FF999" w14:textId="77777777" w:rsidR="003274A7" w:rsidRDefault="003274A7" w:rsidP="003274A7">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2D670F77" w14:textId="77777777" w:rsidR="003274A7" w:rsidRDefault="003274A7" w:rsidP="003274A7">
            <w:pPr>
              <w:pStyle w:val="B1"/>
              <w:keepNext/>
              <w:rPr>
                <w:lang w:eastAsia="ko-KR"/>
              </w:rPr>
            </w:pPr>
          </w:p>
          <w:p w14:paraId="65C91A80" w14:textId="77777777" w:rsidR="003274A7" w:rsidRDefault="003274A7" w:rsidP="003274A7">
            <w:pPr>
              <w:pStyle w:val="B1"/>
              <w:keepNext/>
              <w:rPr>
                <w:lang w:eastAsia="ko-KR"/>
              </w:rPr>
            </w:pPr>
            <w:r>
              <w:rPr>
                <w:noProof/>
                <w:lang w:eastAsia="zh-CN"/>
              </w:rPr>
              <w:drawing>
                <wp:inline distT="0" distB="0" distL="0" distR="0" wp14:anchorId="51354A28" wp14:editId="046AC64A">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96460" cy="1346200"/>
                          </a:xfrm>
                          <a:prstGeom prst="rect">
                            <a:avLst/>
                          </a:prstGeom>
                          <a:noFill/>
                          <a:ln>
                            <a:noFill/>
                          </a:ln>
                        </pic:spPr>
                      </pic:pic>
                    </a:graphicData>
                  </a:graphic>
                </wp:inline>
              </w:drawing>
            </w:r>
          </w:p>
          <w:p w14:paraId="6F0A8B45" w14:textId="77777777" w:rsidR="003274A7" w:rsidRDefault="003274A7" w:rsidP="003274A7">
            <w:pPr>
              <w:pStyle w:val="Caption"/>
              <w:rPr>
                <w:lang w:eastAsia="ko-KR"/>
              </w:rPr>
            </w:pPr>
            <w:r>
              <w:rPr>
                <w:lang w:eastAsia="ko-KR"/>
              </w:rPr>
              <w:t>Figure 4.3.1-1: Uplink-downlink timing relation.</w:t>
            </w:r>
          </w:p>
          <w:p w14:paraId="028DD00E" w14:textId="77777777" w:rsidR="003274A7" w:rsidRDefault="003274A7" w:rsidP="003274A7">
            <w:pPr>
              <w:pStyle w:val="B1"/>
              <w:rPr>
                <w:lang w:eastAsia="ko-KR"/>
              </w:rPr>
            </w:pPr>
          </w:p>
          <w:p w14:paraId="1573517A" w14:textId="77777777" w:rsidR="003274A7" w:rsidRDefault="003274A7" w:rsidP="003274A7">
            <w:pPr>
              <w:jc w:val="center"/>
              <w:rPr>
                <w:color w:val="000000"/>
                <w:lang w:eastAsia="ko-KR"/>
              </w:rPr>
            </w:pPr>
            <w:r>
              <w:rPr>
                <w:color w:val="000000"/>
                <w:highlight w:val="yellow"/>
                <w:lang w:eastAsia="ko-KR"/>
              </w:rPr>
              <w:t>---------------------------------- End of TP for 3GPP TS 38.211 -----------------------------------</w:t>
            </w:r>
          </w:p>
          <w:p w14:paraId="7A878466" w14:textId="77777777" w:rsidR="003274A7" w:rsidRDefault="003274A7"/>
        </w:tc>
      </w:tr>
    </w:tbl>
    <w:p w14:paraId="74213FB4" w14:textId="1B261996" w:rsidR="009805B3" w:rsidRDefault="009805B3"/>
    <w:p w14:paraId="4668CB9D" w14:textId="77777777" w:rsidR="003274A7" w:rsidRDefault="003274A7" w:rsidP="003274A7">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3274A7" w14:paraId="21E85B4D" w14:textId="77777777" w:rsidTr="00F45521">
        <w:tc>
          <w:tcPr>
            <w:tcW w:w="932" w:type="pct"/>
            <w:shd w:val="clear" w:color="auto" w:fill="00B0F0"/>
          </w:tcPr>
          <w:p w14:paraId="3D58244C" w14:textId="77777777" w:rsidR="003274A7" w:rsidRDefault="003274A7" w:rsidP="00F45521">
            <w:pPr>
              <w:rPr>
                <w:b/>
                <w:color w:val="FFFFFF" w:themeColor="background1"/>
              </w:rPr>
            </w:pPr>
            <w:r>
              <w:rPr>
                <w:b/>
                <w:color w:val="FFFFFF" w:themeColor="background1"/>
              </w:rPr>
              <w:t>Companies</w:t>
            </w:r>
          </w:p>
        </w:tc>
        <w:tc>
          <w:tcPr>
            <w:tcW w:w="4068" w:type="pct"/>
            <w:shd w:val="clear" w:color="auto" w:fill="00B0F0"/>
          </w:tcPr>
          <w:p w14:paraId="79753E6A" w14:textId="77777777" w:rsidR="003274A7" w:rsidRDefault="003274A7" w:rsidP="00F45521">
            <w:pPr>
              <w:rPr>
                <w:b/>
                <w:color w:val="FFFFFF" w:themeColor="background1"/>
              </w:rPr>
            </w:pPr>
            <w:r>
              <w:rPr>
                <w:b/>
                <w:color w:val="FFFFFF" w:themeColor="background1"/>
              </w:rPr>
              <w:t>Comments and Views</w:t>
            </w:r>
          </w:p>
        </w:tc>
      </w:tr>
      <w:tr w:rsidR="003274A7" w14:paraId="5F5B0519" w14:textId="77777777" w:rsidTr="00F45521">
        <w:tc>
          <w:tcPr>
            <w:tcW w:w="932" w:type="pct"/>
          </w:tcPr>
          <w:p w14:paraId="307C6E3C" w14:textId="4E12209A" w:rsidR="003274A7" w:rsidRDefault="00F45521" w:rsidP="00F45521">
            <w:pPr>
              <w:rPr>
                <w:rFonts w:eastAsiaTheme="minorEastAsia"/>
                <w:bCs/>
                <w:lang w:eastAsia="zh-CN"/>
              </w:rPr>
            </w:pPr>
            <w:r>
              <w:rPr>
                <w:rFonts w:eastAsiaTheme="minorEastAsia"/>
                <w:bCs/>
                <w:lang w:eastAsia="zh-CN"/>
              </w:rPr>
              <w:t>Apple</w:t>
            </w:r>
          </w:p>
        </w:tc>
        <w:tc>
          <w:tcPr>
            <w:tcW w:w="4068" w:type="pct"/>
          </w:tcPr>
          <w:p w14:paraId="2FA4C65F" w14:textId="18293096" w:rsidR="003274A7" w:rsidRDefault="00F45521" w:rsidP="00F45521">
            <w:pPr>
              <w:rPr>
                <w:rFonts w:eastAsiaTheme="minorEastAsia"/>
                <w:lang w:eastAsia="zh-CN"/>
              </w:rPr>
            </w:pPr>
            <w:r>
              <w:rPr>
                <w:rFonts w:eastAsiaTheme="minorEastAsia"/>
                <w:lang w:eastAsia="zh-CN"/>
              </w:rPr>
              <w:t xml:space="preserve">We are fine with the proposal. </w:t>
            </w:r>
          </w:p>
        </w:tc>
      </w:tr>
      <w:tr w:rsidR="003274A7" w14:paraId="3D83C363" w14:textId="77777777" w:rsidTr="00F45521">
        <w:tc>
          <w:tcPr>
            <w:tcW w:w="932" w:type="pct"/>
          </w:tcPr>
          <w:p w14:paraId="41DF8113" w14:textId="071D6FC4" w:rsidR="003274A7" w:rsidRDefault="00993675" w:rsidP="00F45521">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36678C72" w14:textId="1379B091" w:rsidR="003274A7" w:rsidRDefault="00993675" w:rsidP="00F45521">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E862BE" w14:paraId="38652EB2" w14:textId="77777777" w:rsidTr="00E862BE">
        <w:tc>
          <w:tcPr>
            <w:tcW w:w="932" w:type="pct"/>
          </w:tcPr>
          <w:p w14:paraId="316C3C6B"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2056AE30" w14:textId="77777777" w:rsidR="00E862BE" w:rsidRDefault="00E862BE" w:rsidP="00895A8A">
            <w:pPr>
              <w:pStyle w:val="ListParagraph"/>
              <w:adjustRightInd w:val="0"/>
              <w:snapToGrid w:val="0"/>
              <w:spacing w:after="120"/>
              <w:ind w:left="0"/>
              <w:rPr>
                <w:rFonts w:eastAsiaTheme="minorEastAsia"/>
                <w:lang w:eastAsia="zh-CN"/>
              </w:rPr>
            </w:pPr>
            <w:r>
              <w:rPr>
                <w:rFonts w:eastAsia="Malgun Gothic"/>
                <w:bCs/>
                <w:szCs w:val="22"/>
                <w:lang w:eastAsia="ko-KR"/>
              </w:rPr>
              <w:t>Agree.</w:t>
            </w:r>
          </w:p>
        </w:tc>
      </w:tr>
      <w:tr w:rsidR="0038619D" w14:paraId="1EE6A00F" w14:textId="77777777" w:rsidTr="00E862BE">
        <w:tc>
          <w:tcPr>
            <w:tcW w:w="932" w:type="pct"/>
          </w:tcPr>
          <w:p w14:paraId="2DD62A52" w14:textId="7058C8AC" w:rsidR="0038619D" w:rsidRDefault="0038619D" w:rsidP="0038619D">
            <w:pPr>
              <w:rPr>
                <w:rFonts w:eastAsia="Malgun Gothic"/>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0C22676E" w14:textId="191768C5" w:rsidR="0038619D" w:rsidRDefault="0038619D" w:rsidP="0038619D">
            <w:pPr>
              <w:pStyle w:val="ListParagraph"/>
              <w:adjustRightInd w:val="0"/>
              <w:snapToGrid w:val="0"/>
              <w:spacing w:after="120"/>
              <w:ind w:left="0"/>
              <w:rPr>
                <w:rFonts w:eastAsia="Malgun Gothic"/>
                <w:bCs/>
                <w:szCs w:val="22"/>
                <w:lang w:eastAsia="ko-KR"/>
              </w:rPr>
            </w:pPr>
            <w:r>
              <w:rPr>
                <w:rFonts w:eastAsiaTheme="minorEastAsia"/>
                <w:bCs/>
                <w:szCs w:val="22"/>
                <w:lang w:eastAsia="zh-CN"/>
              </w:rPr>
              <w:t>Support</w:t>
            </w:r>
          </w:p>
        </w:tc>
      </w:tr>
      <w:tr w:rsidR="0077530B" w14:paraId="00EB4A00" w14:textId="77777777" w:rsidTr="00E862BE">
        <w:tc>
          <w:tcPr>
            <w:tcW w:w="932" w:type="pct"/>
          </w:tcPr>
          <w:p w14:paraId="4967A9AE" w14:textId="59AEF09C" w:rsidR="0077530B" w:rsidRDefault="0077530B" w:rsidP="0038619D">
            <w:pPr>
              <w:rPr>
                <w:rFonts w:eastAsiaTheme="minorEastAsia" w:hint="eastAsia"/>
                <w:bCs/>
                <w:szCs w:val="22"/>
                <w:lang w:eastAsia="zh-CN"/>
              </w:rPr>
            </w:pPr>
            <w:r>
              <w:rPr>
                <w:rFonts w:eastAsiaTheme="minorEastAsia"/>
                <w:bCs/>
                <w:szCs w:val="22"/>
                <w:lang w:eastAsia="zh-CN"/>
              </w:rPr>
              <w:t>MediaTek</w:t>
            </w:r>
          </w:p>
        </w:tc>
        <w:tc>
          <w:tcPr>
            <w:tcW w:w="4068" w:type="pct"/>
          </w:tcPr>
          <w:p w14:paraId="28E55499" w14:textId="363C4CE6" w:rsidR="0077530B" w:rsidRDefault="0077530B" w:rsidP="0038619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Support</w:t>
            </w:r>
          </w:p>
        </w:tc>
      </w:tr>
    </w:tbl>
    <w:p w14:paraId="1FB046DE" w14:textId="77777777" w:rsidR="003274A7" w:rsidRPr="003274A7" w:rsidRDefault="003274A7"/>
    <w:p w14:paraId="74213FB5" w14:textId="77777777" w:rsidR="009805B3" w:rsidRDefault="004E145E">
      <w:pPr>
        <w:pStyle w:val="Heading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31" w:history="1">
        <w:r>
          <w:rPr>
            <w:rStyle w:val="Hyperlink"/>
            <w:lang w:val="en-GB"/>
          </w:rPr>
          <w:t>R1-2112934</w:t>
        </w:r>
      </w:hyperlink>
      <w:r>
        <w:rPr>
          <w:lang w:val="en-GB"/>
        </w:rPr>
        <w:t>.</w:t>
      </w:r>
    </w:p>
    <w:p w14:paraId="74213FB7" w14:textId="77777777" w:rsidR="009805B3" w:rsidRDefault="004E145E">
      <w:pPr>
        <w:pStyle w:val="Heading2"/>
      </w:pPr>
      <w:bookmarkStart w:id="45" w:name="_Toc96280729"/>
      <w:r>
        <w:rPr>
          <w:rFonts w:hint="eastAsia"/>
        </w:rPr>
        <w:lastRenderedPageBreak/>
        <w:t>Companies</w:t>
      </w:r>
      <w:r>
        <w:t>’ contributions summary</w:t>
      </w:r>
      <w:bookmarkEnd w:id="45"/>
    </w:p>
    <w:tbl>
      <w:tblPr>
        <w:tblStyle w:val="TableGrid"/>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TableGrid"/>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CF31F5">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CF31F5">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CF31F5">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zh-CN"/>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t>Ericsson</w:t>
            </w:r>
          </w:p>
        </w:tc>
        <w:tc>
          <w:tcPr>
            <w:tcW w:w="4068" w:type="pct"/>
          </w:tcPr>
          <w:p w14:paraId="74213FCB" w14:textId="77777777" w:rsidR="009805B3" w:rsidRDefault="009805B3">
            <w:pPr>
              <w:rPr>
                <w:color w:val="000000" w:themeColor="text1"/>
              </w:rPr>
            </w:pPr>
          </w:p>
          <w:p w14:paraId="74213FCC" w14:textId="77777777" w:rsidR="009805B3" w:rsidRDefault="00CF31F5">
            <w:pPr>
              <w:pStyle w:val="TableofFigures"/>
              <w:tabs>
                <w:tab w:val="right" w:leader="dot" w:pos="9629"/>
              </w:tabs>
              <w:rPr>
                <w:rStyle w:val="Hyperlink"/>
                <w:rFonts w:ascii="Times New Roman" w:hAnsi="Times New Roman" w:cs="Times New Roman"/>
                <w:color w:val="000000" w:themeColor="text1"/>
                <w:sz w:val="20"/>
                <w:szCs w:val="20"/>
              </w:rPr>
            </w:pPr>
            <w:hyperlink w:anchor="_Toc95768506" w:history="1">
              <w:r w:rsidR="004E145E">
                <w:rPr>
                  <w:rStyle w:val="Hyperlink"/>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Hyperlink"/>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Heading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lastRenderedPageBreak/>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CF31F5">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CF31F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CF31F5">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CF31F5">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Heading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TableGrid"/>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t_epoch and “uplink time synchronization reference point” also needs to be defined if we are to capture </w:t>
            </w:r>
            <w:r>
              <w:lastRenderedPageBreak/>
              <w:t>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Heading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lastRenderedPageBreak/>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CF31F5">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CF31F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0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ListParagraph"/>
              <w:numPr>
                <w:ilvl w:val="0"/>
                <w:numId w:val="38"/>
              </w:numPr>
              <w:adjustRightInd w:val="0"/>
              <w:snapToGrid w:val="0"/>
              <w:spacing w:after="120"/>
              <w:rPr>
                <w:rFonts w:eastAsia="SimSun"/>
                <w:bCs/>
                <w:szCs w:val="22"/>
                <w:lang w:eastAsia="zh-CN"/>
              </w:rPr>
            </w:pPr>
            <w:r>
              <w:rPr>
                <w:rFonts w:eastAsia="SimSun"/>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SimSun"/>
                <w:bCs/>
                <w:szCs w:val="22"/>
                <w:lang w:eastAsia="zh-CN"/>
              </w:rPr>
              <w:t xml:space="preserve"> and should be captured in 38.213. </w:t>
            </w:r>
          </w:p>
          <w:p w14:paraId="7421400C" w14:textId="77777777" w:rsidR="009805B3" w:rsidRDefault="004E145E">
            <w:pPr>
              <w:pStyle w:val="ListParagraph"/>
              <w:numPr>
                <w:ilvl w:val="0"/>
                <w:numId w:val="38"/>
              </w:numPr>
              <w:spacing w:after="0"/>
            </w:pPr>
            <w:r>
              <w:rPr>
                <w:rFonts w:eastAsia="SimSun"/>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ListParagraph"/>
              <w:numPr>
                <w:ilvl w:val="0"/>
                <w:numId w:val="38"/>
              </w:numPr>
              <w:spacing w:after="0"/>
            </w:pPr>
            <w:r>
              <w:t>Since 38.213 is a normative specification, "can" should be avoided.</w:t>
            </w:r>
          </w:p>
          <w:p w14:paraId="7421400E" w14:textId="77777777" w:rsidR="009805B3" w:rsidRDefault="009805B3">
            <w:pPr>
              <w:pStyle w:val="ListParagraph"/>
              <w:adjustRightInd w:val="0"/>
              <w:snapToGrid w:val="0"/>
              <w:spacing w:after="120"/>
              <w:ind w:left="0"/>
              <w:rPr>
                <w:rFonts w:eastAsia="SimSun"/>
                <w:bCs/>
                <w:szCs w:val="22"/>
                <w:lang w:eastAsia="zh-CN"/>
              </w:rPr>
            </w:pPr>
          </w:p>
          <w:p w14:paraId="7421400F"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CF31F5">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01D"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We do not support to adopt the TP. As replied by replied by the editors,</w:t>
            </w:r>
            <w:r>
              <w:t xml:space="preserve"> the only difference between </w:t>
            </w:r>
            <w:r>
              <w:rPr>
                <w:rFonts w:eastAsia="SimSun" w:hint="eastAsia"/>
                <w:lang w:eastAsia="zh-CN"/>
              </w:rPr>
              <w:t xml:space="preserve">current description in </w:t>
            </w:r>
            <w:r>
              <w:t>38.211 and the agreements</w:t>
            </w:r>
            <w:r>
              <w:rPr>
                <w:rFonts w:eastAsia="SimSun"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eastAsia="zh-CN"/>
              </w:rPr>
              <w:t>.</w:t>
            </w:r>
            <w:r>
              <w:rPr>
                <w:lang w:eastAsia="en-GB"/>
              </w:rPr>
              <w:t xml:space="preserve"> </w:t>
            </w:r>
            <w:r>
              <w:rPr>
                <w:rFonts w:eastAsia="SimSun"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eastAsia="zh-CN"/>
              </w:rPr>
              <w:t xml:space="preserve"> </w:t>
            </w:r>
            <w:r>
              <w:rPr>
                <w:rFonts w:eastAsia="SimSun" w:hint="eastAsia"/>
                <w:lang w:eastAsia="zh-CN"/>
              </w:rPr>
              <w:t xml:space="preserve">is left to UE implementation anyway. Therefore, the introduction of additional intermediate concepts like </w:t>
            </w:r>
            <w:r>
              <w:rPr>
                <w:rFonts w:eastAsia="SimSun"/>
                <w:lang w:eastAsia="zh-CN"/>
              </w:rPr>
              <w:t>“</w:t>
            </w:r>
            <w:r>
              <w:rPr>
                <w:rFonts w:eastAsia="SimSun" w:hint="eastAsia"/>
                <w:lang w:eastAsia="zh-CN"/>
              </w:rPr>
              <w:t>one-way propagation delay</w:t>
            </w:r>
            <w:r>
              <w:rPr>
                <w:rFonts w:eastAsia="SimSun"/>
                <w:lang w:eastAsia="zh-CN"/>
              </w:rPr>
              <w:t>”</w:t>
            </w:r>
            <w:r>
              <w:rPr>
                <w:rFonts w:eastAsia="SimSun" w:hint="eastAsia"/>
                <w:lang w:eastAsia="zh-CN"/>
              </w:rPr>
              <w:t xml:space="preserve"> and </w:t>
            </w:r>
            <w:r>
              <w:rPr>
                <w:rFonts w:eastAsia="SimSun"/>
                <w:lang w:eastAsia="zh-CN"/>
              </w:rPr>
              <w:t>“</w:t>
            </w:r>
            <w:r>
              <w:rPr>
                <w:rFonts w:eastAsia="SimSun" w:hint="eastAsia"/>
                <w:lang w:eastAsia="zh-CN"/>
              </w:rPr>
              <w:t>two-way transmission delay</w:t>
            </w:r>
            <w:r>
              <w:rPr>
                <w:rFonts w:eastAsia="SimSun"/>
                <w:lang w:eastAsia="zh-CN"/>
              </w:rPr>
              <w:t>”</w:t>
            </w:r>
            <w:r>
              <w:rPr>
                <w:rFonts w:eastAsia="SimSun" w:hint="eastAsia"/>
                <w:lang w:eastAsia="zh-CN"/>
              </w:rPr>
              <w:t xml:space="preserve"> is not needed and not aligned with the style of specification</w:t>
            </w:r>
            <w:r>
              <w:rPr>
                <w:lang w:eastAsia="en-GB"/>
              </w:rPr>
              <w:t>.</w:t>
            </w:r>
            <w:r>
              <w:rPr>
                <w:rFonts w:eastAsia="SimSun"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SimSun"/>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SimSun"/>
                <w:bCs/>
                <w:szCs w:val="22"/>
                <w:lang w:eastAsia="zh-CN"/>
              </w:rPr>
            </w:pPr>
            <w:r>
              <w:rPr>
                <w:rFonts w:eastAsia="SimSun"/>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SimSun"/>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SimSun"/>
                <w:bCs/>
                <w:szCs w:val="22"/>
                <w:lang w:eastAsia="zh-CN"/>
              </w:rPr>
            </w:pPr>
            <w:r>
              <w:rPr>
                <w:rFonts w:eastAsia="SimSun"/>
                <w:bCs/>
                <w:szCs w:val="22"/>
                <w:lang w:eastAsia="zh-CN"/>
              </w:rPr>
              <w:t>The initial proposal 12 is generally fine for us.</w:t>
            </w:r>
          </w:p>
          <w:p w14:paraId="74214022"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SimSun"/>
                <w:bCs/>
                <w:szCs w:val="22"/>
                <w:lang w:eastAsia="zh-CN"/>
              </w:rPr>
              <w:t xml:space="preserve">is captured, it is better to clarify the unit of </w:t>
            </w:r>
            <w:r>
              <w:rPr>
                <w:lang w:val="en-GB"/>
              </w:rPr>
              <w:t>μs</w:t>
            </w:r>
            <w:r>
              <w:rPr>
                <w:rFonts w:eastAsia="SimSun"/>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SimSun"/>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SimSun"/>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SimSun"/>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SimSun"/>
                <w:bCs/>
                <w:szCs w:val="22"/>
                <w:lang w:eastAsia="zh-CN"/>
              </w:rPr>
            </w:pPr>
            <w:r>
              <w:rPr>
                <w:rFonts w:eastAsia="SimSun"/>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SimSun"/>
                <w:bCs/>
                <w:szCs w:val="22"/>
                <w:lang w:eastAsia="zh-CN"/>
              </w:rPr>
            </w:pPr>
            <w:r>
              <w:rPr>
                <w:rFonts w:eastAsia="SimSun"/>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02B"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SimSun"/>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ListParagraph"/>
              <w:adjustRightInd w:val="0"/>
              <w:snapToGrid w:val="0"/>
              <w:spacing w:after="120"/>
              <w:ind w:left="0"/>
              <w:rPr>
                <w:rFonts w:eastAsia="SimSun"/>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ListParagraph"/>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lastRenderedPageBreak/>
              <w:t>CATT</w:t>
            </w:r>
          </w:p>
        </w:tc>
        <w:tc>
          <w:tcPr>
            <w:tcW w:w="4068" w:type="pct"/>
          </w:tcPr>
          <w:p w14:paraId="7421403D"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CF31F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CF31F5">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04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Heading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Heading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CF31F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lastRenderedPageBreak/>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6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ListParagraph"/>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ListParagraph"/>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ListParagraph"/>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CF31F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ListParagraph"/>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SimSun"/>
                <w:bCs/>
                <w:szCs w:val="22"/>
                <w:lang w:eastAsia="ja-JP"/>
              </w:rPr>
            </w:pPr>
            <w:r>
              <w:rPr>
                <w:rFonts w:eastAsia="SimSun" w:hint="eastAsia"/>
                <w:bCs/>
                <w:szCs w:val="22"/>
                <w:lang w:eastAsia="zh-CN"/>
              </w:rPr>
              <w:t>ZTE</w:t>
            </w:r>
          </w:p>
        </w:tc>
        <w:tc>
          <w:tcPr>
            <w:tcW w:w="4068" w:type="pct"/>
          </w:tcPr>
          <w:p w14:paraId="7421408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SimSun"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SimSun"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SimSun" w:hAnsi="Cambria Math" w:hint="eastAsia"/>
                <w:color w:val="FF0000"/>
                <w:sz w:val="24"/>
                <w:szCs w:val="24"/>
                <w:lang w:eastAsia="zh-CN"/>
              </w:rPr>
              <w:t xml:space="preserve"> </w:t>
            </w:r>
            <w:r>
              <w:rPr>
                <w:rFonts w:eastAsia="SimSun" w:hint="eastAsia"/>
                <w:bCs/>
                <w:szCs w:val="22"/>
                <w:lang w:eastAsia="zh-CN"/>
              </w:rPr>
              <w:t>and</w:t>
            </w:r>
            <w:r>
              <w:rPr>
                <w:rFonts w:eastAsia="SimSun"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SimSun" w:hAnsi="Cambria Math" w:hint="eastAsia"/>
                <w:color w:val="FF0000"/>
                <w:sz w:val="24"/>
                <w:szCs w:val="24"/>
                <w:lang w:eastAsia="zh-CN"/>
              </w:rPr>
              <w:t xml:space="preserve"> </w:t>
            </w:r>
            <w:r>
              <w:rPr>
                <w:rFonts w:eastAsia="SimSun" w:hint="eastAsia"/>
                <w:bCs/>
                <w:szCs w:val="22"/>
                <w:lang w:eastAsia="zh-CN"/>
              </w:rPr>
              <w:t xml:space="preserve">are not necessary (38.211 has already defined them in the formula of TA). And there is no need to introduce the terminology </w:t>
            </w:r>
            <w:r>
              <w:rPr>
                <w:rFonts w:eastAsia="SimSun"/>
                <w:bCs/>
                <w:szCs w:val="22"/>
                <w:lang w:eastAsia="zh-CN"/>
              </w:rPr>
              <w:t>“</w:t>
            </w:r>
            <w:r>
              <w:rPr>
                <w:rFonts w:eastAsia="SimSun" w:hint="eastAsia"/>
                <w:bCs/>
                <w:szCs w:val="22"/>
                <w:lang w:eastAsia="zh-CN"/>
              </w:rPr>
              <w:t>one-way propagation time</w:t>
            </w:r>
            <w:r>
              <w:rPr>
                <w:rFonts w:eastAsia="SimSun"/>
                <w:bCs/>
                <w:szCs w:val="22"/>
                <w:lang w:eastAsia="zh-CN"/>
              </w:rPr>
              <w:t>”</w:t>
            </w:r>
            <w:r>
              <w:rPr>
                <w:rFonts w:eastAsia="SimSun"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SimSun" w:hint="eastAsia"/>
                <w:bCs/>
                <w:szCs w:val="22"/>
                <w:lang w:eastAsia="zh-CN"/>
              </w:rPr>
              <w:t>.</w:t>
            </w:r>
          </w:p>
          <w:p w14:paraId="7421408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CF31F5">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CF31F5">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ListParagraph"/>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SimSun"/>
                <w:bCs/>
                <w:szCs w:val="22"/>
                <w:lang w:eastAsia="zh-CN"/>
              </w:rPr>
            </w:pPr>
            <w:r>
              <w:lastRenderedPageBreak/>
              <w:t>NTT DOCOMO, INC.</w:t>
            </w:r>
          </w:p>
        </w:tc>
        <w:tc>
          <w:tcPr>
            <w:tcW w:w="4068" w:type="pct"/>
          </w:tcPr>
          <w:p w14:paraId="6CFCB54E" w14:textId="58DD4AD7" w:rsidR="007C6554" w:rsidRDefault="007C6554" w:rsidP="007C6554">
            <w:pPr>
              <w:pStyle w:val="ListParagraph"/>
              <w:adjustRightInd w:val="0"/>
              <w:snapToGrid w:val="0"/>
              <w:spacing w:after="120"/>
              <w:ind w:left="0"/>
              <w:rPr>
                <w:rFonts w:eastAsia="SimSun"/>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ListParagraph"/>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ListParagraph"/>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lastRenderedPageBreak/>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r w:rsidR="00A24FC9" w14:paraId="483F296C" w14:textId="77777777" w:rsidTr="007C6554">
        <w:tc>
          <w:tcPr>
            <w:tcW w:w="932" w:type="pct"/>
          </w:tcPr>
          <w:p w14:paraId="7C506A69" w14:textId="29E9BF5E" w:rsidR="00A24FC9" w:rsidRDefault="00A24FC9" w:rsidP="007C6554">
            <w:r>
              <w:lastRenderedPageBreak/>
              <w:t>Moderator</w:t>
            </w:r>
          </w:p>
        </w:tc>
        <w:tc>
          <w:tcPr>
            <w:tcW w:w="4068" w:type="pct"/>
          </w:tcPr>
          <w:p w14:paraId="340F410C" w14:textId="1038C780" w:rsidR="00A24FC9" w:rsidRPr="00152ECE" w:rsidRDefault="00A24FC9" w:rsidP="00152ECE">
            <w:pPr>
              <w:rPr>
                <w:rFonts w:eastAsiaTheme="minorEastAsia"/>
                <w:bCs/>
                <w:szCs w:val="22"/>
                <w:lang w:eastAsia="zh-CN"/>
              </w:rPr>
            </w:pPr>
            <w:r>
              <w:rPr>
                <w:rFonts w:eastAsiaTheme="minorEastAsia"/>
                <w:bCs/>
                <w:szCs w:val="22"/>
                <w:lang w:eastAsia="zh-CN"/>
              </w:rPr>
              <w:t>It seems that a 3</w:t>
            </w:r>
            <w:r w:rsidRPr="00A24FC9">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5C0FF85E" w14:textId="4038EA13" w:rsidR="00A24FC9" w:rsidRDefault="00A24FC9" w:rsidP="00A24FC9">
      <w:pPr>
        <w:pStyle w:val="Heading2"/>
      </w:pPr>
      <w:r>
        <w:t>Updated proposal and companies views’ collection for 3</w:t>
      </w:r>
      <w:r w:rsidRPr="00A24FC9">
        <w:rPr>
          <w:vertAlign w:val="superscript"/>
        </w:rPr>
        <w:t>rd</w:t>
      </w:r>
      <w:r>
        <w:t xml:space="preserve">  round </w:t>
      </w:r>
    </w:p>
    <w:p w14:paraId="55B1B237" w14:textId="397EC123" w:rsidR="00954666" w:rsidRDefault="003370FC">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sidRPr="003370FC">
        <w:rPr>
          <w:lang w:val="en-GB"/>
        </w:rPr>
        <w:t>should be captured</w:t>
      </w:r>
      <w:r>
        <w:rPr>
          <w:color w:val="FF0000"/>
          <w:lang w:eastAsia="ko-KR"/>
        </w:rPr>
        <w:t xml:space="preserve"> </w:t>
      </w:r>
      <w:r w:rsidRPr="003370FC">
        <w:rPr>
          <w:lang w:val="en-GB"/>
        </w:rPr>
        <w:t>in TS 38.213</w:t>
      </w:r>
      <w:r>
        <w:rPr>
          <w:lang w:val="en-GB"/>
        </w:rPr>
        <w:t>. For few companies e.g. ZTE i</w:t>
      </w:r>
      <w:r w:rsidRPr="003370FC">
        <w:rPr>
          <w:lang w:val="en-GB"/>
        </w:rPr>
        <w:t>t is not preferred to introduce new but unnecessary terminology and description to just illustrate the purposes</w:t>
      </w:r>
      <w:r>
        <w:rPr>
          <w:lang w:val="en-GB"/>
        </w:rPr>
        <w:t>.</w:t>
      </w:r>
    </w:p>
    <w:p w14:paraId="2F01C5CB" w14:textId="738CB422" w:rsidR="003370FC" w:rsidRDefault="003370FC">
      <w:pPr>
        <w:rPr>
          <w:lang w:val="en-GB"/>
        </w:rPr>
      </w:pPr>
      <w:r>
        <w:rPr>
          <w:lang w:val="en-GB"/>
        </w:rPr>
        <w:t xml:space="preserve">The reasonable WF from Moderator perspective is to modify the </w:t>
      </w:r>
      <w:r w:rsidRPr="003370FC">
        <w:rPr>
          <w:lang w:val="en-GB"/>
        </w:rPr>
        <w:t>proposal 12</w:t>
      </w:r>
      <w:r>
        <w:rPr>
          <w:lang w:val="en-GB"/>
        </w:rPr>
        <w:t xml:space="preserve">,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sidRPr="003370FC">
        <w:rPr>
          <w:lang w:val="en-GB"/>
        </w:rPr>
        <w:t xml:space="preserve">this </w:t>
      </w:r>
      <w:r>
        <w:rPr>
          <w:lang w:val="en-GB"/>
        </w:rPr>
        <w:t xml:space="preserve">is essential. Then we may update  section </w:t>
      </w:r>
      <w:r w:rsidRPr="00954666">
        <w:rPr>
          <w:lang w:val="en-GB"/>
        </w:rPr>
        <w:t>3.2</w:t>
      </w:r>
      <w:r w:rsidRPr="00954666">
        <w:rPr>
          <w:lang w:val="en-GB"/>
        </w:rPr>
        <w:tab/>
        <w:t>Symbols</w:t>
      </w:r>
      <w:r>
        <w:rPr>
          <w:lang w:val="en-GB"/>
        </w:rPr>
        <w:t xml:space="preserve">  in TS 38.211, as follows:</w:t>
      </w:r>
    </w:p>
    <w:tbl>
      <w:tblPr>
        <w:tblStyle w:val="TableGrid"/>
        <w:tblW w:w="0" w:type="auto"/>
        <w:tblLook w:val="04A0" w:firstRow="1" w:lastRow="0" w:firstColumn="1" w:lastColumn="0" w:noHBand="0" w:noVBand="1"/>
      </w:tblPr>
      <w:tblGrid>
        <w:gridCol w:w="9629"/>
      </w:tblGrid>
      <w:tr w:rsidR="00954666" w14:paraId="4C7ACE6F" w14:textId="77777777" w:rsidTr="00954666">
        <w:tc>
          <w:tcPr>
            <w:tcW w:w="9629" w:type="dxa"/>
          </w:tcPr>
          <w:p w14:paraId="1F71EAD6" w14:textId="11A0CA21" w:rsidR="00954666" w:rsidRDefault="00954666" w:rsidP="00954666">
            <w:pPr>
              <w:rPr>
                <w:lang w:val="en-GB"/>
              </w:rPr>
            </w:pPr>
            <w:r w:rsidRPr="00954666">
              <w:rPr>
                <w:lang w:val="en-GB"/>
              </w:rPr>
              <w:t>3.2</w:t>
            </w:r>
            <w:r w:rsidRPr="00954666">
              <w:rPr>
                <w:lang w:val="en-GB"/>
              </w:rPr>
              <w:tab/>
              <w:t>Symbols</w:t>
            </w:r>
            <w:r>
              <w:rPr>
                <w:lang w:val="en-GB"/>
              </w:rPr>
              <w:t xml:space="preserve">  (TS 38.211):</w:t>
            </w:r>
          </w:p>
          <w:p w14:paraId="607CC535" w14:textId="77777777" w:rsidR="00954666" w:rsidRDefault="00954666">
            <w:pPr>
              <w:rPr>
                <w:lang w:val="en-GB"/>
              </w:rPr>
            </w:pPr>
          </w:p>
          <w:p w14:paraId="1DB1DA20" w14:textId="77777777" w:rsidR="00954666" w:rsidRPr="00CF464E" w:rsidRDefault="00CF31F5"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954666">
              <w:tab/>
              <w:t>Network-controlled timing correction; see clause 4.3.1</w:t>
            </w:r>
          </w:p>
          <w:p w14:paraId="4B09C34F" w14:textId="543227CE" w:rsidR="00954666" w:rsidRPr="00CF464E" w:rsidRDefault="00CF31F5"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954666" w:rsidRPr="00CF464E">
              <w:t xml:space="preserve"> </w:t>
            </w:r>
            <w:r w:rsidR="00954666" w:rsidRPr="00CF464E">
              <w:tab/>
              <w:t>UE-derived timing correction</w:t>
            </w:r>
            <w:r w:rsidR="00954666">
              <w:t xml:space="preserve"> </w:t>
            </w:r>
            <w:r w:rsidR="00954666" w:rsidRPr="00954666">
              <w:rPr>
                <w:color w:val="FF0000"/>
              </w:rPr>
              <w:t>to pre-compensate the two-way transmission delay on the service link</w:t>
            </w:r>
            <w:r w:rsidR="00954666">
              <w:t>; see clause 4.3.1</w:t>
            </w:r>
          </w:p>
          <w:p w14:paraId="16A4D48C" w14:textId="47BE096F" w:rsidR="00954666" w:rsidRPr="00954666" w:rsidRDefault="00954666"/>
        </w:tc>
      </w:tr>
    </w:tbl>
    <w:p w14:paraId="1E8FBC04" w14:textId="77777777" w:rsidR="00954666" w:rsidRDefault="00954666">
      <w:pPr>
        <w:rPr>
          <w:lang w:val="en-GB"/>
        </w:rPr>
      </w:pPr>
    </w:p>
    <w:p w14:paraId="6DFCB23A" w14:textId="3C5F1EDA" w:rsidR="00954666" w:rsidRDefault="003370FC">
      <w:pPr>
        <w:rPr>
          <w:lang w:val="en-GB"/>
        </w:rPr>
      </w:pPr>
      <w:r>
        <w:rPr>
          <w:lang w:val="en-GB"/>
        </w:rPr>
        <w:t>Then Updated Proposal 12 is m</w:t>
      </w:r>
      <w:r w:rsidRPr="003370FC">
        <w:rPr>
          <w:lang w:val="en-GB"/>
        </w:rPr>
        <w:t xml:space="preserve">odified </w:t>
      </w:r>
      <w:r>
        <w:rPr>
          <w:lang w:val="en-GB"/>
        </w:rPr>
        <w:t>as follows:</w:t>
      </w:r>
    </w:p>
    <w:p w14:paraId="5AF03F91" w14:textId="77777777" w:rsidR="003370FC" w:rsidRDefault="003370FC">
      <w:pPr>
        <w:rPr>
          <w:lang w:val="en-GB"/>
        </w:rPr>
      </w:pPr>
    </w:p>
    <w:p w14:paraId="2D4B24E3" w14:textId="4BA696DB" w:rsidR="00A24FC9" w:rsidRDefault="00A24FC9" w:rsidP="00A24FC9">
      <w:pPr>
        <w:rPr>
          <w:b/>
          <w:lang w:val="en-GB"/>
        </w:rPr>
      </w:pPr>
      <w:r>
        <w:rPr>
          <w:b/>
          <w:highlight w:val="yellow"/>
          <w:lang w:val="en-GB"/>
        </w:rPr>
        <w:t>Modified proposal 12</w:t>
      </w:r>
    </w:p>
    <w:p w14:paraId="36D2E378" w14:textId="77777777" w:rsidR="00A24FC9" w:rsidRDefault="00A24FC9" w:rsidP="00A24FC9">
      <w:pPr>
        <w:rPr>
          <w:b/>
          <w:lang w:val="en-GB"/>
        </w:rPr>
      </w:pPr>
      <w:r>
        <w:rPr>
          <w:b/>
          <w:lang w:val="en-GB"/>
        </w:rPr>
        <w:t>Adopt the following TP for 3GPP TS 38.213:</w:t>
      </w:r>
    </w:p>
    <w:tbl>
      <w:tblPr>
        <w:tblStyle w:val="TableGrid"/>
        <w:tblW w:w="0" w:type="auto"/>
        <w:tblLook w:val="04A0" w:firstRow="1" w:lastRow="0" w:firstColumn="1" w:lastColumn="0" w:noHBand="0" w:noVBand="1"/>
      </w:tblPr>
      <w:tblGrid>
        <w:gridCol w:w="9629"/>
      </w:tblGrid>
      <w:tr w:rsidR="00A24FC9" w14:paraId="0CE4D46C" w14:textId="77777777" w:rsidTr="004B178A">
        <w:tc>
          <w:tcPr>
            <w:tcW w:w="9629" w:type="dxa"/>
          </w:tcPr>
          <w:p w14:paraId="536D459D" w14:textId="77777777" w:rsidR="00A24FC9" w:rsidRDefault="00A24FC9" w:rsidP="004B178A">
            <w:pPr>
              <w:spacing w:after="0"/>
              <w:jc w:val="center"/>
              <w:rPr>
                <w:rFonts w:eastAsiaTheme="minorEastAsia"/>
                <w:color w:val="FF0000"/>
              </w:rPr>
            </w:pPr>
            <w:r>
              <w:rPr>
                <w:color w:val="FF0000"/>
                <w:highlight w:val="yellow"/>
              </w:rPr>
              <w:t>--------------------------------- Start of TP for 3GPP TS 38.213 ----------------------------------</w:t>
            </w:r>
          </w:p>
          <w:p w14:paraId="22147BC4" w14:textId="77777777" w:rsidR="00A24FC9" w:rsidRDefault="00A24FC9" w:rsidP="004B178A">
            <w:pPr>
              <w:pStyle w:val="Heading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06DCDEFB" w14:textId="77777777" w:rsidR="00A24FC9" w:rsidRDefault="00A24FC9" w:rsidP="004B178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262EF51" w14:textId="77777777" w:rsidR="00A24FC9" w:rsidRDefault="00A24FC9" w:rsidP="004B178A">
            <w:pPr>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0883CFBE" w14:textId="77777777" w:rsidR="00A24FC9" w:rsidRDefault="00A24FC9" w:rsidP="004B178A">
            <w:pPr>
              <w:rPr>
                <w:rFonts w:eastAsia="MS Mincho"/>
                <w:lang w:val="en-GB"/>
              </w:rPr>
            </w:pPr>
            <w:r>
              <w:rPr>
                <w:lang w:val="en-GB"/>
              </w:rPr>
              <w:lastRenderedPageBreak/>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43C57348" w14:textId="77777777" w:rsidR="00A24FC9" w:rsidRDefault="00A24FC9" w:rsidP="004B178A">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08E46109" w14:textId="77777777" w:rsidR="00A24FC9" w:rsidRDefault="00A24FC9" w:rsidP="004B178A">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52AA861" w14:textId="77777777" w:rsidR="002C1C9F" w:rsidRPr="002C1C9F" w:rsidRDefault="00CF31F5" w:rsidP="002C1C9F">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2C1C9F" w:rsidRPr="002C1C9F">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2C1C9F" w:rsidRPr="002C1C9F">
              <w:rPr>
                <w:rFonts w:eastAsiaTheme="minorEastAsia"/>
                <w:color w:val="FF0000"/>
                <w:sz w:val="22"/>
                <w:lang w:eastAsia="ko-KR"/>
              </w:rPr>
              <w:t xml:space="preserve"> ,which can be obtained as:</w:t>
            </w:r>
          </w:p>
          <w:p w14:paraId="599DB621" w14:textId="77777777" w:rsidR="002C1C9F" w:rsidRPr="002C1C9F" w:rsidRDefault="002C1C9F" w:rsidP="004B178A">
            <w:pPr>
              <w:rPr>
                <w:color w:val="00B0F0"/>
                <w:lang w:eastAsia="ko-KR"/>
              </w:rPr>
            </w:pPr>
          </w:p>
          <w:p w14:paraId="63C1DF9C" w14:textId="77777777" w:rsidR="00A24FC9" w:rsidRDefault="00CF31F5" w:rsidP="004B178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FAC5DE2" w14:textId="368E7D04" w:rsidR="00A24FC9" w:rsidRDefault="00A24FC9" w:rsidP="004B178A">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700F6BD" w14:textId="7ED3552D" w:rsidR="002C1C9F" w:rsidRDefault="002C1C9F" w:rsidP="002C1C9F">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B06ADCB" w14:textId="77777777" w:rsidR="002C1C9F" w:rsidRDefault="002C1C9F" w:rsidP="002C1C9F">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35ECFB5" w14:textId="77777777" w:rsidR="002C1C9F" w:rsidRPr="002C1C9F" w:rsidRDefault="002C1C9F" w:rsidP="004B178A">
            <w:pPr>
              <w:rPr>
                <w:rFonts w:eastAsiaTheme="minorEastAsia"/>
                <w:iCs/>
                <w:color w:val="FF0000"/>
                <w:sz w:val="18"/>
                <w:lang w:eastAsia="ko-KR"/>
              </w:rPr>
            </w:pPr>
          </w:p>
          <w:p w14:paraId="6C591EC0" w14:textId="77777777" w:rsidR="00A24FC9" w:rsidRDefault="00A24FC9" w:rsidP="004B178A">
            <w:pPr>
              <w:spacing w:after="0"/>
              <w:ind w:left="284"/>
              <w:rPr>
                <w:color w:val="FF0000"/>
                <w:lang w:eastAsia="ko-KR"/>
              </w:rPr>
            </w:pPr>
          </w:p>
          <w:p w14:paraId="6B9802F0" w14:textId="77777777" w:rsidR="00A24FC9" w:rsidRDefault="00A24FC9" w:rsidP="004B178A">
            <w:pPr>
              <w:rPr>
                <w:color w:val="000000" w:themeColor="text1"/>
              </w:rPr>
            </w:pPr>
            <w:r>
              <w:rPr>
                <w:rFonts w:eastAsia="MS Mincho"/>
                <w:lang w:val="en-GB"/>
              </w:rPr>
              <w:t xml:space="preserve">For a SCS of </w:t>
            </w:r>
            <w:r>
              <w:rPr>
                <w:noProof/>
                <w:position w:val="-6"/>
                <w:lang w:eastAsia="zh-CN"/>
              </w:rPr>
              <w:drawing>
                <wp:inline distT="0" distB="0" distL="0" distR="0" wp14:anchorId="29F6BC05" wp14:editId="7997D684">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510D89D4" wp14:editId="0F6D57DF">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1B59CA3" w14:textId="77777777" w:rsidR="00A24FC9" w:rsidRDefault="00A24FC9" w:rsidP="004B178A">
            <w:pPr>
              <w:spacing w:after="0"/>
              <w:rPr>
                <w:color w:val="000000" w:themeColor="text1"/>
              </w:rPr>
            </w:pPr>
          </w:p>
          <w:p w14:paraId="6F46DEF8" w14:textId="77777777" w:rsidR="00A24FC9" w:rsidRDefault="00A24FC9" w:rsidP="004B178A">
            <w:pPr>
              <w:jc w:val="center"/>
            </w:pPr>
            <w:r>
              <w:rPr>
                <w:color w:val="FF0000"/>
                <w:highlight w:val="yellow"/>
              </w:rPr>
              <w:t>---------------------------------- End of TP for 3GPP TS 38.213 ---------------------------------</w:t>
            </w:r>
          </w:p>
        </w:tc>
      </w:tr>
    </w:tbl>
    <w:p w14:paraId="41B5DE52" w14:textId="77777777" w:rsidR="00A24FC9" w:rsidRDefault="00A24FC9" w:rsidP="00A24FC9">
      <w:pPr>
        <w:rPr>
          <w:lang w:val="en-GB"/>
        </w:rPr>
      </w:pPr>
    </w:p>
    <w:p w14:paraId="32F134CF" w14:textId="77777777" w:rsidR="00FF7B1C" w:rsidRDefault="00FF7B1C" w:rsidP="00FF7B1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TableGrid"/>
        <w:tblW w:w="4773" w:type="pct"/>
        <w:tblLook w:val="04A0" w:firstRow="1" w:lastRow="0" w:firstColumn="1" w:lastColumn="0" w:noHBand="0" w:noVBand="1"/>
      </w:tblPr>
      <w:tblGrid>
        <w:gridCol w:w="1713"/>
        <w:gridCol w:w="7479"/>
      </w:tblGrid>
      <w:tr w:rsidR="00FF7B1C" w14:paraId="379767D2" w14:textId="77777777" w:rsidTr="004B178A">
        <w:tc>
          <w:tcPr>
            <w:tcW w:w="932" w:type="pct"/>
            <w:shd w:val="clear" w:color="auto" w:fill="00B0F0"/>
          </w:tcPr>
          <w:p w14:paraId="6A83C715" w14:textId="77777777" w:rsidR="00FF7B1C" w:rsidRDefault="00FF7B1C" w:rsidP="004B178A">
            <w:pPr>
              <w:rPr>
                <w:b/>
                <w:color w:val="FFFFFF" w:themeColor="background1"/>
              </w:rPr>
            </w:pPr>
            <w:r>
              <w:rPr>
                <w:b/>
                <w:color w:val="FFFFFF" w:themeColor="background1"/>
              </w:rPr>
              <w:t>Companies</w:t>
            </w:r>
          </w:p>
        </w:tc>
        <w:tc>
          <w:tcPr>
            <w:tcW w:w="4068" w:type="pct"/>
            <w:shd w:val="clear" w:color="auto" w:fill="00B0F0"/>
          </w:tcPr>
          <w:p w14:paraId="5C796152" w14:textId="77777777" w:rsidR="00FF7B1C" w:rsidRDefault="00FF7B1C" w:rsidP="004B178A">
            <w:pPr>
              <w:rPr>
                <w:b/>
                <w:color w:val="FFFFFF" w:themeColor="background1"/>
              </w:rPr>
            </w:pPr>
            <w:r>
              <w:rPr>
                <w:b/>
                <w:color w:val="FFFFFF" w:themeColor="background1"/>
              </w:rPr>
              <w:t>Comments and Views</w:t>
            </w:r>
          </w:p>
        </w:tc>
      </w:tr>
      <w:tr w:rsidR="00FF7B1C" w14:paraId="57958E45" w14:textId="77777777" w:rsidTr="004B178A">
        <w:tc>
          <w:tcPr>
            <w:tcW w:w="932" w:type="pct"/>
          </w:tcPr>
          <w:p w14:paraId="3F8B56CC" w14:textId="7D1B68CB" w:rsidR="00FF7B1C" w:rsidRDefault="00F45521" w:rsidP="004B178A">
            <w:pPr>
              <w:rPr>
                <w:rFonts w:eastAsiaTheme="minorEastAsia"/>
                <w:bCs/>
                <w:szCs w:val="22"/>
                <w:lang w:eastAsia="zh-CN"/>
              </w:rPr>
            </w:pPr>
            <w:r>
              <w:rPr>
                <w:rFonts w:eastAsiaTheme="minorEastAsia"/>
                <w:bCs/>
                <w:szCs w:val="22"/>
                <w:lang w:eastAsia="zh-CN"/>
              </w:rPr>
              <w:t>Apple</w:t>
            </w:r>
          </w:p>
        </w:tc>
        <w:tc>
          <w:tcPr>
            <w:tcW w:w="4068" w:type="pct"/>
          </w:tcPr>
          <w:p w14:paraId="5CC573B1" w14:textId="77777777" w:rsidR="001C4A97" w:rsidRDefault="00F45521" w:rsidP="001C4A97">
            <w:pPr>
              <w:pStyle w:val="ListParagraph"/>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w:t>
            </w:r>
            <w:r w:rsidR="00357AE7">
              <w:rPr>
                <w:rFonts w:eastAsiaTheme="minorEastAsia"/>
                <w:bCs/>
                <w:szCs w:val="22"/>
                <w:lang w:eastAsia="zh-CN"/>
              </w:rPr>
              <w:t xml:space="preserve">may provide the definition of </w:t>
            </w:r>
            <w:r>
              <w:rPr>
                <w:rFonts w:eastAsiaTheme="minorEastAsia"/>
                <w:bCs/>
                <w:szCs w:val="22"/>
                <w:lang w:eastAsia="zh-CN"/>
              </w:rPr>
              <w:t xml:space="preserv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sidR="00357AE7">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sidR="00357AE7">
              <w:rPr>
                <w:rFonts w:eastAsiaTheme="minorEastAsia"/>
                <w:color w:val="000000" w:themeColor="text1"/>
                <w:sz w:val="22"/>
                <w:lang w:eastAsia="ko-KR"/>
              </w:rPr>
              <w:t xml:space="preserve">. </w:t>
            </w:r>
          </w:p>
          <w:p w14:paraId="5F8DA23B" w14:textId="50803FD3" w:rsidR="001C4A97" w:rsidRPr="001C4A97" w:rsidRDefault="001C4A97" w:rsidP="001C4A97">
            <w:pPr>
              <w:pStyle w:val="ListParagraph"/>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E862BE" w14:paraId="77862C13" w14:textId="77777777" w:rsidTr="004B178A">
        <w:tc>
          <w:tcPr>
            <w:tcW w:w="932" w:type="pct"/>
          </w:tcPr>
          <w:p w14:paraId="1F7FC8EE" w14:textId="1F1C575A" w:rsidR="00E862BE" w:rsidRDefault="00E862BE" w:rsidP="00E862BE">
            <w:pPr>
              <w:rPr>
                <w:rFonts w:eastAsiaTheme="minorEastAsia"/>
                <w:bCs/>
                <w:szCs w:val="22"/>
                <w:lang w:eastAsia="zh-CN"/>
              </w:rPr>
            </w:pPr>
            <w:r>
              <w:rPr>
                <w:rFonts w:eastAsia="Malgun Gothic" w:hint="eastAsia"/>
                <w:bCs/>
                <w:szCs w:val="22"/>
                <w:lang w:eastAsia="ko-KR"/>
              </w:rPr>
              <w:t>LG</w:t>
            </w:r>
          </w:p>
        </w:tc>
        <w:tc>
          <w:tcPr>
            <w:tcW w:w="4068" w:type="pct"/>
          </w:tcPr>
          <w:p w14:paraId="1D4FE8B2" w14:textId="77777777" w:rsidR="00E862BE" w:rsidRDefault="00E862BE" w:rsidP="00E862BE">
            <w:pPr>
              <w:pStyle w:val="ListParagraph"/>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D9EB5B4" w14:textId="77777777" w:rsidR="00E862BE" w:rsidRPr="002C1C9F" w:rsidRDefault="00CF31F5" w:rsidP="00E862BE">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E862BE">
              <w:rPr>
                <w:rFonts w:eastAsia="Malgun Gothic" w:hint="eastAsia"/>
                <w:color w:val="FF0000"/>
                <w:sz w:val="22"/>
                <w:lang w:eastAsia="ko-KR"/>
              </w:rPr>
              <w:t xml:space="preserve"> </w:t>
            </w:r>
            <w:r w:rsidR="00E862BE" w:rsidRPr="005003A8">
              <w:rPr>
                <w:color w:val="9BBB59" w:themeColor="accent3"/>
                <w:lang w:val="en-GB"/>
              </w:rPr>
              <w:t>[4, TS 38.211</w:t>
            </w:r>
            <w:r w:rsidR="00E862BE" w:rsidRPr="005003A8">
              <w:rPr>
                <w:rFonts w:eastAsia="MS Mincho"/>
                <w:color w:val="9BBB59" w:themeColor="accent3"/>
                <w:lang w:val="en-GB"/>
              </w:rPr>
              <w:t xml:space="preserve">] </w:t>
            </w:r>
            <w:r w:rsidR="00E862BE" w:rsidRPr="002C1C9F">
              <w:rPr>
                <w:rFonts w:eastAsiaTheme="minorEastAsia"/>
                <w:color w:val="FF0000"/>
                <w:sz w:val="22"/>
                <w:lang w:eastAsia="ko-KR"/>
              </w:rPr>
              <w:t>is derived by the UE based on</w:t>
            </w:r>
            <w:r w:rsidR="00E862BE">
              <w:rPr>
                <w:rFonts w:eastAsiaTheme="minorEastAsia"/>
                <w:color w:val="FF0000"/>
                <w:sz w:val="22"/>
                <w:lang w:eastAsia="ko-KR"/>
              </w:rPr>
              <w:t xml:space="preserve"> </w:t>
            </w:r>
            <w:r w:rsidR="00E862BE" w:rsidRPr="005003A8">
              <w:rPr>
                <w:rFonts w:eastAsiaTheme="minorEastAsia"/>
                <w:color w:val="9BBB59" w:themeColor="accent3"/>
                <w:sz w:val="22"/>
                <w:lang w:eastAsia="ko-KR"/>
              </w:rPr>
              <w:t>one-way propagation delay</w:t>
            </w:r>
            <w:r w:rsidR="00E862BE" w:rsidRPr="002C1C9F">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E862BE" w:rsidRPr="002C1C9F">
              <w:rPr>
                <w:rFonts w:eastAsiaTheme="minorEastAsia"/>
                <w:color w:val="FF0000"/>
                <w:sz w:val="22"/>
                <w:lang w:eastAsia="ko-KR"/>
              </w:rPr>
              <w:t xml:space="preserve"> ,which can be obtained as:</w:t>
            </w:r>
          </w:p>
          <w:p w14:paraId="6CAD8757" w14:textId="77777777" w:rsidR="00E862BE" w:rsidRDefault="00E862BE" w:rsidP="00E862BE">
            <w:pPr>
              <w:pStyle w:val="ListParagraph"/>
              <w:adjustRightInd w:val="0"/>
              <w:snapToGrid w:val="0"/>
              <w:spacing w:after="120"/>
              <w:ind w:left="0"/>
              <w:rPr>
                <w:rFonts w:eastAsia="Malgun Gothic"/>
                <w:bCs/>
                <w:szCs w:val="22"/>
                <w:lang w:eastAsia="ko-KR"/>
              </w:rPr>
            </w:pPr>
            <w:r>
              <w:rPr>
                <w:rFonts w:eastAsia="Malgun Gothic"/>
                <w:bCs/>
                <w:szCs w:val="22"/>
                <w:lang w:eastAsia="ko-KR"/>
              </w:rPr>
              <w:lastRenderedPageBreak/>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82E0359" w14:textId="77777777" w:rsidR="00E862BE" w:rsidRPr="003F48AC" w:rsidRDefault="00E862BE" w:rsidP="00E862BE">
            <w:pPr>
              <w:rPr>
                <w:strike/>
                <w:color w:val="9BBB59" w:themeColor="accent3"/>
                <w:lang w:eastAsia="ko-KR"/>
              </w:rPr>
            </w:pPr>
            <w:r w:rsidRPr="003F48AC">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between the satellite and the uplink time synchronization reference point divided by the speed of light.</w:t>
            </w:r>
          </w:p>
          <w:p w14:paraId="044C2077" w14:textId="78435927" w:rsidR="00E862BE" w:rsidRDefault="00E862BE" w:rsidP="00E862BE">
            <w:pPr>
              <w:pStyle w:val="ListParagraph"/>
              <w:adjustRightInd w:val="0"/>
              <w:snapToGrid w:val="0"/>
              <w:spacing w:after="120"/>
              <w:ind w:left="0"/>
              <w:rPr>
                <w:rFonts w:eastAsiaTheme="minorEastAsia"/>
                <w:bCs/>
                <w:szCs w:val="22"/>
                <w:lang w:eastAsia="zh-CN"/>
              </w:rPr>
            </w:pPr>
            <w:r w:rsidRPr="003F48AC">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sidRPr="003F48AC">
              <w:rPr>
                <w:strike/>
                <w:color w:val="9BBB59" w:themeColor="accent3"/>
                <w:lang w:eastAsia="ko-KR"/>
              </w:rPr>
              <w:t>.</w:t>
            </w:r>
          </w:p>
        </w:tc>
      </w:tr>
      <w:tr w:rsidR="0038619D" w14:paraId="3D06A6EE" w14:textId="77777777" w:rsidTr="004B178A">
        <w:tc>
          <w:tcPr>
            <w:tcW w:w="932" w:type="pct"/>
          </w:tcPr>
          <w:p w14:paraId="022E34EC" w14:textId="3D62A4D1" w:rsidR="0038619D" w:rsidRDefault="0038619D" w:rsidP="0038619D">
            <w:pPr>
              <w:rPr>
                <w:rFonts w:eastAsia="Malgun Gothic"/>
                <w:bCs/>
                <w:szCs w:val="22"/>
                <w:lang w:eastAsia="ko-KR"/>
              </w:rPr>
            </w:pPr>
            <w:r>
              <w:rPr>
                <w:rFonts w:eastAsiaTheme="minorEastAsia" w:hint="eastAsia"/>
                <w:bCs/>
                <w:szCs w:val="22"/>
                <w:lang w:eastAsia="zh-CN"/>
              </w:rPr>
              <w:lastRenderedPageBreak/>
              <w:t>H</w:t>
            </w:r>
            <w:r>
              <w:rPr>
                <w:rFonts w:eastAsiaTheme="minorEastAsia"/>
                <w:bCs/>
                <w:szCs w:val="22"/>
                <w:lang w:eastAsia="zh-CN"/>
              </w:rPr>
              <w:t>uawei, HiSilicon</w:t>
            </w:r>
          </w:p>
        </w:tc>
        <w:tc>
          <w:tcPr>
            <w:tcW w:w="4068" w:type="pct"/>
          </w:tcPr>
          <w:p w14:paraId="41B0F729" w14:textId="0C59C11E" w:rsidR="0038619D" w:rsidRDefault="0038619D" w:rsidP="0038619D">
            <w:pPr>
              <w:pStyle w:val="ListParagraph"/>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r w:rsidR="0077530B" w14:paraId="2F6052BD" w14:textId="77777777" w:rsidTr="004B178A">
        <w:tc>
          <w:tcPr>
            <w:tcW w:w="932" w:type="pct"/>
          </w:tcPr>
          <w:p w14:paraId="15790DDC" w14:textId="5A233F76" w:rsidR="0077530B" w:rsidRDefault="0077530B" w:rsidP="0038619D">
            <w:pPr>
              <w:rPr>
                <w:rFonts w:eastAsiaTheme="minorEastAsia" w:hint="eastAsia"/>
                <w:bCs/>
                <w:szCs w:val="22"/>
                <w:lang w:eastAsia="zh-CN"/>
              </w:rPr>
            </w:pPr>
            <w:r>
              <w:rPr>
                <w:rFonts w:eastAsiaTheme="minorEastAsia"/>
                <w:bCs/>
                <w:szCs w:val="22"/>
                <w:lang w:eastAsia="zh-CN"/>
              </w:rPr>
              <w:t>MediaTek</w:t>
            </w:r>
          </w:p>
        </w:tc>
        <w:tc>
          <w:tcPr>
            <w:tcW w:w="4068" w:type="pct"/>
          </w:tcPr>
          <w:p w14:paraId="60156213" w14:textId="0A6BB5CE" w:rsidR="0077530B" w:rsidRDefault="0077530B" w:rsidP="0038619D">
            <w:pPr>
              <w:pStyle w:val="ListParagraph"/>
              <w:adjustRightInd w:val="0"/>
              <w:snapToGrid w:val="0"/>
              <w:spacing w:after="120"/>
              <w:ind w:left="0"/>
              <w:rPr>
                <w:rFonts w:eastAsiaTheme="minorEastAsia"/>
                <w:bCs/>
                <w:szCs w:val="22"/>
                <w:lang w:eastAsia="zh-CN"/>
              </w:rPr>
            </w:pPr>
            <w:r>
              <w:rPr>
                <w:rFonts w:eastAsiaTheme="minorEastAsia"/>
                <w:bCs/>
                <w:szCs w:val="22"/>
                <w:lang w:eastAsia="zh-CN"/>
              </w:rPr>
              <w:t>Agree with proposal</w:t>
            </w:r>
          </w:p>
        </w:tc>
      </w:tr>
    </w:tbl>
    <w:p w14:paraId="791EB445" w14:textId="77777777" w:rsidR="00A24FC9" w:rsidRPr="00FF7B1C" w:rsidRDefault="00A24FC9" w:rsidP="00A24FC9"/>
    <w:p w14:paraId="70830C59" w14:textId="77777777" w:rsidR="00A24FC9" w:rsidRDefault="00A24FC9">
      <w:pPr>
        <w:rPr>
          <w:lang w:val="en-GB"/>
        </w:rPr>
      </w:pPr>
    </w:p>
    <w:p w14:paraId="1FF1EF45" w14:textId="77777777" w:rsidR="00A24FC9" w:rsidRDefault="00A24FC9">
      <w:pPr>
        <w:rPr>
          <w:lang w:val="en-GB"/>
        </w:rPr>
      </w:pPr>
    </w:p>
    <w:p w14:paraId="74214095" w14:textId="54C214E8" w:rsidR="009805B3" w:rsidRDefault="004E145E">
      <w:pPr>
        <w:pStyle w:val="Heading1"/>
      </w:pPr>
      <w:bookmarkStart w:id="91" w:name="_Toc96280733"/>
      <w:r>
        <w:t>[</w:t>
      </w:r>
      <w:r w:rsidR="00935DE1">
        <w:t>Active</w:t>
      </w:r>
      <w:r>
        <w:t>] Topic#13 Reply LS on NR NTN Neighbour Cell and Satellite Information</w:t>
      </w:r>
      <w:bookmarkEnd w:id="91"/>
    </w:p>
    <w:p w14:paraId="74214096" w14:textId="77777777" w:rsidR="009805B3" w:rsidRDefault="004E145E">
      <w:pPr>
        <w:pStyle w:val="Heading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TableGrid"/>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lastRenderedPageBreak/>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ListParagraph"/>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ListParagraph"/>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ListParagraph"/>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ListParagraph"/>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TableGrid"/>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lastRenderedPageBreak/>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lastRenderedPageBreak/>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Heading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ListParagraph"/>
        <w:numPr>
          <w:ilvl w:val="0"/>
          <w:numId w:val="40"/>
        </w:numPr>
        <w:spacing w:after="0"/>
        <w:rPr>
          <w:b/>
          <w:color w:val="000000"/>
        </w:rPr>
      </w:pPr>
      <w:r>
        <w:rPr>
          <w:b/>
          <w:color w:val="000000"/>
        </w:rPr>
        <w:t xml:space="preserve">A2/B2 (common TA parameters), </w:t>
      </w:r>
    </w:p>
    <w:p w14:paraId="742140F5" w14:textId="77777777" w:rsidR="009805B3" w:rsidRDefault="004E145E">
      <w:pPr>
        <w:pStyle w:val="ListParagraph"/>
        <w:numPr>
          <w:ilvl w:val="0"/>
          <w:numId w:val="40"/>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ListParagraph"/>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ListParagraph"/>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SimSun"/>
                <w:bCs/>
                <w:szCs w:val="22"/>
                <w:lang w:eastAsia="zh-CN"/>
              </w:rPr>
            </w:pPr>
            <w:r>
              <w:rPr>
                <w:rFonts w:eastAsia="SimSun"/>
                <w:bCs/>
                <w:szCs w:val="22"/>
                <w:lang w:eastAsia="zh-CN"/>
              </w:rPr>
              <w:t>Nokia, Nokia Shanghai Bell</w:t>
            </w:r>
          </w:p>
        </w:tc>
        <w:tc>
          <w:tcPr>
            <w:tcW w:w="4068" w:type="pct"/>
          </w:tcPr>
          <w:p w14:paraId="742140FE"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This need to be addressed by RAN4 rather than RAN1</w:t>
            </w:r>
          </w:p>
          <w:p w14:paraId="742140FF"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If satellite for neighbor cell is different, different validity timers would need to apply.</w:t>
            </w:r>
          </w:p>
          <w:p w14:paraId="74214100"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The PVT and orbital parameters should have same validity duration (similar as for serving satellite ephemeris)</w:t>
            </w:r>
          </w:p>
          <w:p w14:paraId="74214101" w14:textId="77777777" w:rsidR="009805B3" w:rsidRDefault="004E145E">
            <w:pPr>
              <w:pStyle w:val="ListParagraph"/>
              <w:numPr>
                <w:ilvl w:val="0"/>
                <w:numId w:val="41"/>
              </w:numPr>
              <w:adjustRightInd w:val="0"/>
              <w:snapToGrid w:val="0"/>
              <w:spacing w:after="120"/>
              <w:rPr>
                <w:rFonts w:eastAsia="SimSun"/>
                <w:bCs/>
                <w:szCs w:val="22"/>
                <w:lang w:eastAsia="zh-CN"/>
              </w:rPr>
            </w:pPr>
            <w:r>
              <w:rPr>
                <w:rFonts w:eastAsia="SimSun"/>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Needed in HO command. Also needed for neighbour cell measurements if UE is required to do autonomous neighbour cell SMTC adjustments.</w:t>
            </w:r>
          </w:p>
          <w:p w14:paraId="74214105"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Validity duration is needed for neighbor cell measurements and mobility.</w:t>
            </w:r>
          </w:p>
          <w:p w14:paraId="74214106"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ListParagraph"/>
              <w:numPr>
                <w:ilvl w:val="0"/>
                <w:numId w:val="42"/>
              </w:numPr>
              <w:adjustRightInd w:val="0"/>
              <w:snapToGrid w:val="0"/>
              <w:spacing w:after="120"/>
              <w:rPr>
                <w:rFonts w:eastAsia="SimSun"/>
                <w:bCs/>
                <w:szCs w:val="22"/>
                <w:lang w:eastAsia="zh-CN"/>
              </w:rPr>
            </w:pPr>
            <w:r>
              <w:rPr>
                <w:rFonts w:eastAsia="SimSun"/>
                <w:bCs/>
                <w:szCs w:val="22"/>
                <w:lang w:eastAsia="zh-CN"/>
              </w:rPr>
              <w:t>At RAN1#106-e, it was agreed that polarization information is to be included:</w:t>
            </w:r>
          </w:p>
          <w:p w14:paraId="74214108" w14:textId="77777777" w:rsidR="009805B3" w:rsidRDefault="004E145E">
            <w:pPr>
              <w:pStyle w:val="ListParagraph"/>
              <w:adjustRightInd w:val="0"/>
              <w:snapToGrid w:val="0"/>
              <w:spacing w:after="120"/>
              <w:rPr>
                <w:lang w:eastAsia="zh-CN"/>
              </w:rPr>
            </w:pPr>
            <w:r>
              <w:rPr>
                <w:highlight w:val="green"/>
                <w:lang w:eastAsia="zh-CN"/>
              </w:rPr>
              <w:t>Agreement:</w:t>
            </w:r>
          </w:p>
          <w:p w14:paraId="74214109" w14:textId="77777777" w:rsidR="009805B3" w:rsidRDefault="004E145E">
            <w:pPr>
              <w:pStyle w:val="ListParagraph"/>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ListParagraph"/>
              <w:adjustRightInd w:val="0"/>
              <w:snapToGrid w:val="0"/>
              <w:spacing w:after="120"/>
              <w:rPr>
                <w:lang w:eastAsia="zh-CN"/>
              </w:rPr>
            </w:pPr>
            <w:r>
              <w:rPr>
                <w:highlight w:val="green"/>
                <w:lang w:eastAsia="zh-CN"/>
              </w:rPr>
              <w:t>Agreement:</w:t>
            </w:r>
          </w:p>
          <w:p w14:paraId="7421410B" w14:textId="77777777" w:rsidR="009805B3" w:rsidRDefault="004E145E">
            <w:pPr>
              <w:pStyle w:val="ListParagraph"/>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SimSun"/>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14"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ListParagraph"/>
              <w:adjustRightInd w:val="0"/>
              <w:snapToGrid w:val="0"/>
              <w:spacing w:after="120"/>
              <w:ind w:left="0"/>
              <w:rPr>
                <w:rFonts w:eastAsia="SimSun"/>
                <w:bCs/>
                <w:szCs w:val="22"/>
                <w:lang w:eastAsia="zh-CN"/>
              </w:rPr>
            </w:pPr>
            <w:r>
              <w:rPr>
                <w:rFonts w:eastAsia="SimSun"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SimSun"/>
                <w:bCs/>
                <w:szCs w:val="22"/>
                <w:lang w:eastAsia="zh-CN"/>
              </w:rPr>
            </w:pPr>
            <w:r>
              <w:rPr>
                <w:rFonts w:eastAsia="SimSun"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SimSun"/>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lastRenderedPageBreak/>
              <w:t>When served by different satellites, (3)separate validity durations of satellite ephemeris will be needed.</w:t>
            </w:r>
          </w:p>
          <w:p w14:paraId="7421411C" w14:textId="77777777" w:rsidR="009805B3" w:rsidRDefault="004E145E">
            <w:pPr>
              <w:pStyle w:val="ListParagraph"/>
              <w:adjustRightInd w:val="0"/>
              <w:snapToGrid w:val="0"/>
              <w:spacing w:after="120"/>
              <w:ind w:left="0"/>
              <w:rPr>
                <w:rFonts w:eastAsia="SimSun"/>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SimSun"/>
                <w:bCs/>
                <w:szCs w:val="22"/>
                <w:lang w:eastAsia="zh-CN"/>
              </w:rPr>
              <w:lastRenderedPageBreak/>
              <w:t>Huawei, HiSilicon</w:t>
            </w:r>
          </w:p>
        </w:tc>
        <w:tc>
          <w:tcPr>
            <w:tcW w:w="4068" w:type="pct"/>
          </w:tcPr>
          <w:p w14:paraId="7421411F" w14:textId="77777777" w:rsidR="009805B3" w:rsidRDefault="004E145E">
            <w:pPr>
              <w:jc w:val="both"/>
              <w:rPr>
                <w:rFonts w:eastAsia="SimSun"/>
                <w:bCs/>
                <w:szCs w:val="22"/>
                <w:lang w:eastAsia="zh-CN"/>
              </w:rPr>
            </w:pPr>
            <w:r>
              <w:rPr>
                <w:rFonts w:eastAsia="SimSun" w:hint="eastAsia"/>
                <w:bCs/>
                <w:szCs w:val="22"/>
                <w:lang w:eastAsia="zh-CN"/>
              </w:rPr>
              <w:t>W</w:t>
            </w:r>
            <w:r>
              <w:rPr>
                <w:rFonts w:eastAsia="SimSun"/>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SimSun"/>
                <w:bCs/>
                <w:szCs w:val="22"/>
                <w:lang w:eastAsia="zh-CN"/>
              </w:rPr>
            </w:pPr>
            <w:r>
              <w:rPr>
                <w:rFonts w:eastAsia="SimSun"/>
                <w:bCs/>
                <w:szCs w:val="22"/>
                <w:lang w:eastAsia="zh-CN"/>
              </w:rPr>
              <w:t>NEC</w:t>
            </w:r>
          </w:p>
        </w:tc>
        <w:tc>
          <w:tcPr>
            <w:tcW w:w="4068" w:type="pct"/>
          </w:tcPr>
          <w:p w14:paraId="74214122" w14:textId="77777777" w:rsidR="009805B3" w:rsidRDefault="004E145E">
            <w:pPr>
              <w:jc w:val="both"/>
              <w:rPr>
                <w:rFonts w:eastAsia="SimSun"/>
                <w:bCs/>
                <w:szCs w:val="22"/>
                <w:lang w:eastAsia="zh-CN"/>
              </w:rPr>
            </w:pPr>
            <w:r>
              <w:rPr>
                <w:rFonts w:eastAsia="SimSun"/>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25"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SimSun"/>
                <w:bCs/>
                <w:szCs w:val="22"/>
                <w:lang w:eastAsia="zh-CN"/>
              </w:rPr>
            </w:pPr>
            <w:r>
              <w:rPr>
                <w:rFonts w:eastAsia="SimSun"/>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SimSun"/>
                <w:bCs/>
                <w:szCs w:val="22"/>
                <w:lang w:eastAsia="zh-CN"/>
              </w:rPr>
            </w:pPr>
            <w:r>
              <w:rPr>
                <w:rFonts w:eastAsia="SimSun"/>
                <w:bCs/>
                <w:szCs w:val="22"/>
                <w:lang w:eastAsia="zh-CN"/>
              </w:rPr>
              <w:t>(4) DL polarization infromation is necessary for measurement. Both DL and UL polarization information is necessary for handover.</w:t>
            </w:r>
          </w:p>
          <w:p w14:paraId="74214128" w14:textId="77777777" w:rsidR="009805B3" w:rsidRDefault="004E145E">
            <w:pPr>
              <w:pStyle w:val="ListParagraph"/>
              <w:adjustRightInd w:val="0"/>
              <w:snapToGrid w:val="0"/>
              <w:spacing w:after="120"/>
              <w:ind w:left="0"/>
              <w:rPr>
                <w:rFonts w:eastAsia="SimSun"/>
                <w:bCs/>
                <w:szCs w:val="22"/>
                <w:lang w:eastAsia="zh-CN"/>
              </w:rPr>
            </w:pPr>
            <w:r>
              <w:rPr>
                <w:rFonts w:eastAsia="SimSun"/>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SimSun"/>
                <w:bCs/>
                <w:szCs w:val="22"/>
                <w:lang w:eastAsia="zh-CN"/>
              </w:rPr>
            </w:pPr>
            <w:r>
              <w:rPr>
                <w:rFonts w:eastAsiaTheme="minorEastAsia"/>
                <w:bCs/>
                <w:lang w:eastAsia="zh-CN"/>
              </w:rPr>
              <w:t>Xiaomi</w:t>
            </w:r>
          </w:p>
        </w:tc>
        <w:tc>
          <w:tcPr>
            <w:tcW w:w="4068" w:type="pct"/>
          </w:tcPr>
          <w:p w14:paraId="7421412B" w14:textId="77777777" w:rsidR="009805B3" w:rsidRDefault="004E145E">
            <w:pPr>
              <w:pStyle w:val="ListParagraph"/>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ListParagraph"/>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ListParagraph"/>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ListParagraph"/>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ListParagraph"/>
              <w:numPr>
                <w:ilvl w:val="0"/>
                <w:numId w:val="45"/>
              </w:numPr>
              <w:spacing w:after="0"/>
              <w:rPr>
                <w:b/>
                <w:color w:val="000000"/>
              </w:rPr>
            </w:pPr>
            <w:r>
              <w:rPr>
                <w:b/>
                <w:color w:val="000000"/>
              </w:rPr>
              <w:t>A2/B2 (common TA parameters)</w:t>
            </w:r>
          </w:p>
          <w:p w14:paraId="7421413F"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ListParagraph"/>
              <w:spacing w:after="0"/>
              <w:ind w:left="1080"/>
              <w:rPr>
                <w:rFonts w:eastAsiaTheme="minorEastAsia"/>
                <w:b/>
                <w:color w:val="000000"/>
                <w:u w:val="single"/>
                <w:lang w:eastAsia="zh-CN"/>
              </w:rPr>
            </w:pPr>
            <w:r>
              <w:rPr>
                <w:rFonts w:eastAsiaTheme="minorEastAsia"/>
                <w:b/>
                <w:color w:val="000000"/>
                <w:u w:val="single"/>
                <w:lang w:eastAsia="zh-CN"/>
              </w:rPr>
              <w:lastRenderedPageBreak/>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ListParagraph"/>
              <w:spacing w:after="0"/>
              <w:ind w:left="1080"/>
              <w:rPr>
                <w:rFonts w:eastAsiaTheme="minorEastAsia"/>
                <w:b/>
                <w:color w:val="000000"/>
                <w:u w:val="single"/>
                <w:lang w:eastAsia="zh-CN"/>
              </w:rPr>
            </w:pPr>
          </w:p>
          <w:p w14:paraId="74214143" w14:textId="77777777" w:rsidR="009805B3" w:rsidRDefault="004E145E">
            <w:pPr>
              <w:pStyle w:val="ListParagraph"/>
              <w:numPr>
                <w:ilvl w:val="0"/>
                <w:numId w:val="45"/>
              </w:numPr>
              <w:spacing w:after="0"/>
              <w:rPr>
                <w:b/>
                <w:color w:val="000000"/>
              </w:rPr>
            </w:pPr>
            <w:r>
              <w:rPr>
                <w:b/>
                <w:color w:val="000000"/>
              </w:rPr>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ListParagraph"/>
              <w:spacing w:after="0"/>
              <w:ind w:left="1080"/>
              <w:rPr>
                <w:b/>
                <w:color w:val="000000"/>
              </w:rPr>
            </w:pPr>
          </w:p>
          <w:p w14:paraId="74214146" w14:textId="77777777" w:rsidR="009805B3" w:rsidRDefault="004E145E">
            <w:pPr>
              <w:pStyle w:val="ListParagraph"/>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ListParagraph"/>
              <w:spacing w:after="0"/>
              <w:ind w:left="1080"/>
              <w:rPr>
                <w:rFonts w:eastAsiaTheme="minorEastAsia"/>
                <w:b/>
                <w:color w:val="000000"/>
                <w:lang w:eastAsia="zh-CN"/>
              </w:rPr>
            </w:pPr>
          </w:p>
          <w:p w14:paraId="74214148"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ListParagraph"/>
              <w:spacing w:after="0"/>
              <w:ind w:left="1080"/>
              <w:rPr>
                <w:rFonts w:eastAsiaTheme="minorEastAsia"/>
                <w:b/>
                <w:color w:val="000000"/>
                <w:lang w:eastAsia="zh-CN"/>
              </w:rPr>
            </w:pPr>
          </w:p>
          <w:p w14:paraId="7421414A" w14:textId="77777777" w:rsidR="009805B3" w:rsidRDefault="004E145E">
            <w:pPr>
              <w:pStyle w:val="ListParagraph"/>
              <w:numPr>
                <w:ilvl w:val="0"/>
                <w:numId w:val="45"/>
              </w:numPr>
              <w:spacing w:after="0"/>
              <w:rPr>
                <w:b/>
                <w:color w:val="000000"/>
              </w:rPr>
            </w:pPr>
            <w:r>
              <w:rPr>
                <w:b/>
                <w:color w:val="000000"/>
              </w:rPr>
              <w:t>A5/B5 (DL and UL Polarization information).</w:t>
            </w:r>
          </w:p>
          <w:p w14:paraId="7421414B" w14:textId="77777777" w:rsidR="009805B3" w:rsidRDefault="004E145E">
            <w:pPr>
              <w:pStyle w:val="ListParagraph"/>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414F"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ListParagraph"/>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TableGrid"/>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ListParagraph"/>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ListParagraph"/>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Heading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Pr="001F3E51" w:rsidRDefault="004E145E">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4" w:history="1">
              <w:r>
                <w:rPr>
                  <w:rStyle w:val="Hyperlink"/>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TableGrid"/>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lastRenderedPageBreak/>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7421419D"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9805B3" w14:paraId="742141A1" w14:textId="77777777" w:rsidTr="003E1E70">
        <w:tc>
          <w:tcPr>
            <w:tcW w:w="932" w:type="pct"/>
          </w:tcPr>
          <w:p w14:paraId="7421419F" w14:textId="77777777" w:rsidR="009805B3" w:rsidRDefault="004E145E">
            <w:pPr>
              <w:rPr>
                <w:rFonts w:eastAsia="SimSun"/>
                <w:bCs/>
                <w:szCs w:val="22"/>
                <w:lang w:eastAsia="zh-CN"/>
              </w:rPr>
            </w:pPr>
            <w:r>
              <w:rPr>
                <w:rFonts w:eastAsia="SimSun"/>
                <w:bCs/>
                <w:szCs w:val="22"/>
                <w:lang w:eastAsia="zh-CN"/>
              </w:rPr>
              <w:t>OPPO</w:t>
            </w:r>
          </w:p>
        </w:tc>
        <w:tc>
          <w:tcPr>
            <w:tcW w:w="4068" w:type="pct"/>
          </w:tcPr>
          <w:p w14:paraId="742141A0" w14:textId="77777777" w:rsidR="009805B3" w:rsidRDefault="004E145E">
            <w:pPr>
              <w:adjustRightInd w:val="0"/>
              <w:snapToGrid w:val="0"/>
              <w:spacing w:after="120"/>
              <w:rPr>
                <w:rFonts w:eastAsia="SimSun"/>
                <w:bCs/>
                <w:szCs w:val="22"/>
                <w:lang w:eastAsia="zh-CN"/>
              </w:rPr>
            </w:pPr>
            <w:r>
              <w:rPr>
                <w:rFonts w:eastAsia="SimSun"/>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SimSun"/>
                <w:bCs/>
                <w:szCs w:val="22"/>
                <w:lang w:eastAsia="zh-CN"/>
              </w:rPr>
            </w:pPr>
            <w:r>
              <w:rPr>
                <w:rFonts w:eastAsia="SimSun"/>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SimSun"/>
                <w:bCs/>
                <w:szCs w:val="22"/>
                <w:lang w:eastAsia="zh-CN"/>
              </w:rPr>
            </w:pPr>
            <w:r>
              <w:rPr>
                <w:rFonts w:eastAsia="SimSun" w:hint="eastAsia"/>
                <w:bCs/>
                <w:szCs w:val="22"/>
                <w:lang w:eastAsia="zh-CN"/>
              </w:rPr>
              <w:t>ZTE</w:t>
            </w:r>
          </w:p>
        </w:tc>
        <w:tc>
          <w:tcPr>
            <w:tcW w:w="4068" w:type="pct"/>
          </w:tcPr>
          <w:p w14:paraId="742141A6" w14:textId="77777777" w:rsidR="009805B3" w:rsidRDefault="004E145E">
            <w:pPr>
              <w:adjustRightInd w:val="0"/>
              <w:snapToGrid w:val="0"/>
              <w:spacing w:after="120"/>
              <w:rPr>
                <w:rFonts w:eastAsia="SimSun"/>
                <w:bCs/>
                <w:szCs w:val="22"/>
                <w:lang w:eastAsia="zh-CN"/>
              </w:rPr>
            </w:pPr>
            <w:r>
              <w:rPr>
                <w:rFonts w:eastAsia="SimSun"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SimSun"/>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SimSun"/>
                <w:bCs/>
                <w:szCs w:val="22"/>
                <w:lang w:eastAsia="zh-CN"/>
              </w:rPr>
            </w:pPr>
            <w:r>
              <w:rPr>
                <w:rFonts w:eastAsia="SimSun"/>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SimSun"/>
                <w:bCs/>
                <w:szCs w:val="22"/>
                <w:lang w:eastAsia="zh-CN"/>
              </w:rPr>
            </w:pPr>
            <w:r>
              <w:rPr>
                <w:rFonts w:eastAsia="SimSun"/>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SimSun"/>
                <w:bCs/>
                <w:szCs w:val="22"/>
                <w:lang w:eastAsia="zh-CN"/>
              </w:rPr>
            </w:pPr>
            <w:r>
              <w:rPr>
                <w:rFonts w:eastAsia="SimSun"/>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SimSun"/>
                <w:bCs/>
                <w:szCs w:val="22"/>
                <w:lang w:eastAsia="zh-CN"/>
              </w:rPr>
            </w:pPr>
            <w:r>
              <w:rPr>
                <w:rFonts w:eastAsia="SimSun"/>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SimSun"/>
                <w:bCs/>
                <w:szCs w:val="22"/>
                <w:lang w:eastAsia="zh-CN"/>
              </w:rPr>
            </w:pPr>
            <w:r>
              <w:rPr>
                <w:rFonts w:eastAsia="SimSun"/>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SimSun"/>
                <w:bCs/>
                <w:szCs w:val="22"/>
                <w:lang w:eastAsia="zh-CN"/>
              </w:rPr>
            </w:pPr>
            <w:r>
              <w:rPr>
                <w:rFonts w:eastAsia="SimSun"/>
                <w:bCs/>
                <w:szCs w:val="22"/>
                <w:lang w:eastAsia="zh-CN"/>
              </w:rPr>
              <w:t>Support</w:t>
            </w:r>
          </w:p>
          <w:p w14:paraId="4C3D78F3" w14:textId="6B308662" w:rsidR="00417572" w:rsidRDefault="00417572" w:rsidP="00EA111A">
            <w:pPr>
              <w:adjustRightInd w:val="0"/>
              <w:snapToGrid w:val="0"/>
              <w:spacing w:after="120"/>
              <w:rPr>
                <w:rFonts w:eastAsia="SimSun"/>
                <w:bCs/>
                <w:szCs w:val="22"/>
                <w:lang w:eastAsia="zh-CN"/>
              </w:rPr>
            </w:pPr>
            <w:r w:rsidRPr="00417572">
              <w:rPr>
                <w:rFonts w:eastAsia="SimSun"/>
                <w:bCs/>
                <w:szCs w:val="22"/>
                <w:lang w:eastAsia="zh-CN"/>
              </w:rPr>
              <w:t xml:space="preserve">    </w:t>
            </w:r>
          </w:p>
        </w:tc>
      </w:tr>
    </w:tbl>
    <w:p w14:paraId="2E6C2544" w14:textId="37AB5F68" w:rsidR="00B74985" w:rsidRDefault="00B74985" w:rsidP="00B74985">
      <w:pPr>
        <w:pStyle w:val="Heading2"/>
      </w:pPr>
      <w:r>
        <w:t xml:space="preserve">TP for Draft Reply LS and companies views’ collection for </w:t>
      </w:r>
      <w:r w:rsidR="00B53DA9">
        <w:t>3</w:t>
      </w:r>
      <w:r w:rsidR="00B53DA9" w:rsidRPr="00B53DA9">
        <w:rPr>
          <w:vertAlign w:val="superscript"/>
        </w:rPr>
        <w:t>rd</w:t>
      </w:r>
      <w:r w:rsidR="00B53DA9">
        <w:t xml:space="preserve"> </w:t>
      </w:r>
      <w:r>
        <w:t xml:space="preserve"> round </w:t>
      </w:r>
    </w:p>
    <w:p w14:paraId="4CB9BB30" w14:textId="45E069AD" w:rsidR="00B74985" w:rsidRDefault="00B74985" w:rsidP="00B74985">
      <w:pPr>
        <w:rPr>
          <w:lang w:val="en-GB"/>
        </w:rPr>
      </w:pPr>
      <w:r>
        <w:rPr>
          <w:lang w:val="en-GB"/>
        </w:rPr>
        <w:t>A modified draft LS is proposed hereafter based on the feedback during the GTW session:</w:t>
      </w:r>
    </w:p>
    <w:p w14:paraId="4D42DE93" w14:textId="77777777" w:rsidR="00B74985" w:rsidRPr="00B74985" w:rsidRDefault="00B74985" w:rsidP="00B74985">
      <w:pPr>
        <w:rPr>
          <w:lang w:val="en-GB"/>
        </w:rPr>
      </w:pPr>
    </w:p>
    <w:p w14:paraId="4867C3FE" w14:textId="4C57508B" w:rsidR="00B74985" w:rsidRDefault="00B74985" w:rsidP="00B74985">
      <w:pPr>
        <w:rPr>
          <w:b/>
          <w:lang w:val="en-GB"/>
        </w:rPr>
      </w:pPr>
      <w:r>
        <w:rPr>
          <w:b/>
          <w:highlight w:val="yellow"/>
          <w:lang w:val="en-GB"/>
        </w:rPr>
        <w:t>Modified proposal 13</w:t>
      </w:r>
    </w:p>
    <w:p w14:paraId="4FD6B0A1" w14:textId="77777777" w:rsidR="00B74985" w:rsidRDefault="00B74985" w:rsidP="00B74985">
      <w:pPr>
        <w:rPr>
          <w:lang w:val="en-GB"/>
        </w:rPr>
      </w:pPr>
      <w:r>
        <w:rPr>
          <w:b/>
          <w:lang w:val="en-GB"/>
        </w:rPr>
        <w:t>Adopt the following TP for Draft Reply LS to RAN2 on NR NTN Neighbour Cell and Satellite Information</w:t>
      </w:r>
    </w:p>
    <w:tbl>
      <w:tblPr>
        <w:tblStyle w:val="TableGrid"/>
        <w:tblW w:w="0" w:type="auto"/>
        <w:tblLook w:val="04A0" w:firstRow="1" w:lastRow="0" w:firstColumn="1" w:lastColumn="0" w:noHBand="0" w:noVBand="1"/>
      </w:tblPr>
      <w:tblGrid>
        <w:gridCol w:w="9629"/>
      </w:tblGrid>
      <w:tr w:rsidR="00B74985" w14:paraId="3604D9A7" w14:textId="77777777" w:rsidTr="00F45521">
        <w:tc>
          <w:tcPr>
            <w:tcW w:w="9855" w:type="dxa"/>
          </w:tcPr>
          <w:p w14:paraId="7A42E3A8" w14:textId="77777777" w:rsidR="00B74985" w:rsidRDefault="00B74985" w:rsidP="00F45521">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32495B2" w14:textId="77777777" w:rsidR="00B74985" w:rsidRDefault="00B74985" w:rsidP="00F45521">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5D8FBCA2" w14:textId="77777777" w:rsidR="00B74985" w:rsidRDefault="00B74985" w:rsidP="00F45521">
            <w:pPr>
              <w:pBdr>
                <w:top w:val="single" w:sz="4" w:space="1" w:color="auto"/>
              </w:pBdr>
              <w:spacing w:after="0"/>
              <w:rPr>
                <w:b/>
                <w:kern w:val="2"/>
                <w:lang w:eastAsia="zh-CN"/>
              </w:rPr>
            </w:pPr>
          </w:p>
          <w:p w14:paraId="6E446D23" w14:textId="77777777" w:rsidR="00B74985" w:rsidRDefault="00B74985" w:rsidP="00F45521">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521BD332" w14:textId="77777777" w:rsidR="00B74985" w:rsidRDefault="00B74985" w:rsidP="00F45521">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0820C32" w14:textId="77777777" w:rsidR="00B74985" w:rsidRDefault="00B74985" w:rsidP="00F45521">
            <w:pPr>
              <w:ind w:left="1985" w:hanging="1985"/>
              <w:rPr>
                <w:bCs/>
              </w:rPr>
            </w:pPr>
            <w:r>
              <w:rPr>
                <w:b/>
              </w:rPr>
              <w:t>Release:</w:t>
            </w:r>
            <w:r>
              <w:rPr>
                <w:bCs/>
              </w:rPr>
              <w:tab/>
            </w:r>
            <w:r>
              <w:rPr>
                <w:bCs/>
              </w:rPr>
              <w:tab/>
              <w:t>Release 17</w:t>
            </w:r>
          </w:p>
          <w:p w14:paraId="681A8446" w14:textId="77777777" w:rsidR="00B74985" w:rsidRDefault="00B74985" w:rsidP="00F45521">
            <w:pPr>
              <w:spacing w:after="60"/>
              <w:ind w:left="1985" w:hanging="1985"/>
              <w:rPr>
                <w:bCs/>
                <w:lang w:val="sv-SE"/>
              </w:rPr>
            </w:pPr>
            <w:r>
              <w:rPr>
                <w:b/>
              </w:rPr>
              <w:t>Work Item:</w:t>
            </w:r>
            <w:r>
              <w:rPr>
                <w:bCs/>
              </w:rPr>
              <w:tab/>
            </w:r>
            <w:r>
              <w:rPr>
                <w:bCs/>
              </w:rPr>
              <w:tab/>
              <w:t>NR_NTN_solutions-Core</w:t>
            </w:r>
          </w:p>
          <w:p w14:paraId="5C514E6A" w14:textId="77777777" w:rsidR="00B74985" w:rsidRDefault="00B74985" w:rsidP="00F45521">
            <w:pPr>
              <w:spacing w:after="60"/>
              <w:ind w:left="1985" w:hanging="1985"/>
              <w:rPr>
                <w:b/>
              </w:rPr>
            </w:pPr>
          </w:p>
          <w:p w14:paraId="363A224F" w14:textId="77777777" w:rsidR="00B74985" w:rsidRDefault="00B74985" w:rsidP="00F45521">
            <w:pPr>
              <w:spacing w:after="60"/>
              <w:ind w:left="1985" w:hanging="1985"/>
              <w:rPr>
                <w:bCs/>
              </w:rPr>
            </w:pPr>
            <w:r>
              <w:rPr>
                <w:b/>
              </w:rPr>
              <w:lastRenderedPageBreak/>
              <w:t>Source:</w:t>
            </w:r>
            <w:r>
              <w:rPr>
                <w:bCs/>
              </w:rPr>
              <w:tab/>
            </w:r>
            <w:r>
              <w:rPr>
                <w:bCs/>
              </w:rPr>
              <w:tab/>
              <w:t>RAN1</w:t>
            </w:r>
          </w:p>
          <w:p w14:paraId="6F42F674" w14:textId="77777777" w:rsidR="00B74985" w:rsidRDefault="00B74985" w:rsidP="00F45521">
            <w:pPr>
              <w:spacing w:after="60"/>
              <w:ind w:left="1985" w:hanging="1985"/>
              <w:rPr>
                <w:bCs/>
                <w:lang w:val="sv-SE"/>
              </w:rPr>
            </w:pPr>
            <w:r>
              <w:rPr>
                <w:b/>
              </w:rPr>
              <w:t>To:</w:t>
            </w:r>
            <w:r>
              <w:rPr>
                <w:bCs/>
              </w:rPr>
              <w:tab/>
            </w:r>
            <w:r>
              <w:rPr>
                <w:bCs/>
              </w:rPr>
              <w:tab/>
            </w:r>
            <w:r>
              <w:rPr>
                <w:bCs/>
                <w:lang w:val="sv-SE"/>
              </w:rPr>
              <w:t>RAN2</w:t>
            </w:r>
          </w:p>
          <w:p w14:paraId="76F5C476" w14:textId="77777777" w:rsidR="00B74985" w:rsidRDefault="00B74985" w:rsidP="00F45521">
            <w:pPr>
              <w:spacing w:after="60"/>
              <w:ind w:left="1985" w:hanging="1985"/>
              <w:rPr>
                <w:bCs/>
                <w:lang w:val="sv-SE"/>
              </w:rPr>
            </w:pPr>
            <w:r>
              <w:rPr>
                <w:b/>
              </w:rPr>
              <w:t>Cc:</w:t>
            </w:r>
            <w:r>
              <w:rPr>
                <w:bCs/>
              </w:rPr>
              <w:tab/>
            </w:r>
          </w:p>
          <w:p w14:paraId="4D7EDAAD" w14:textId="77777777" w:rsidR="00B74985" w:rsidRDefault="00B74985" w:rsidP="00F45521">
            <w:pPr>
              <w:spacing w:after="60"/>
              <w:ind w:left="1985" w:hanging="1985"/>
              <w:rPr>
                <w:bCs/>
              </w:rPr>
            </w:pPr>
          </w:p>
          <w:p w14:paraId="169809C6" w14:textId="77777777" w:rsidR="00B74985" w:rsidRDefault="00B74985" w:rsidP="00F45521">
            <w:pPr>
              <w:tabs>
                <w:tab w:val="left" w:pos="2268"/>
              </w:tabs>
              <w:rPr>
                <w:bCs/>
              </w:rPr>
            </w:pPr>
            <w:r>
              <w:rPr>
                <w:b/>
              </w:rPr>
              <w:t>Contact Person:</w:t>
            </w:r>
            <w:r>
              <w:rPr>
                <w:bCs/>
              </w:rPr>
              <w:t xml:space="preserve">     </w:t>
            </w:r>
          </w:p>
          <w:p w14:paraId="61BBAC1F" w14:textId="77777777" w:rsidR="00B74985" w:rsidRDefault="00B74985" w:rsidP="00F45521">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7C70E21" w14:textId="77777777" w:rsidR="00B74985" w:rsidRPr="001F3E51" w:rsidRDefault="00B74985" w:rsidP="00F45521">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2A760545" w14:textId="77777777" w:rsidR="00B74985" w:rsidRDefault="00B74985" w:rsidP="00F45521">
            <w:pPr>
              <w:ind w:firstLine="567"/>
              <w:rPr>
                <w:bCs/>
              </w:rPr>
            </w:pPr>
            <w:r>
              <w:rPr>
                <w:b/>
                <w:bCs/>
              </w:rPr>
              <w:t>Send any reply LS to:</w:t>
            </w:r>
            <w:r>
              <w:rPr>
                <w:bCs/>
              </w:rPr>
              <w:tab/>
              <w:t xml:space="preserve">3GPP Liaisons Coordinator, </w:t>
            </w:r>
            <w:hyperlink r:id="rId35" w:history="1">
              <w:r>
                <w:rPr>
                  <w:rStyle w:val="Hyperlink"/>
                  <w:bCs/>
                </w:rPr>
                <w:t>mailto: 3GPPLiaison@etsi.org</w:t>
              </w:r>
            </w:hyperlink>
          </w:p>
          <w:p w14:paraId="0CB4F685" w14:textId="77777777" w:rsidR="00B74985" w:rsidRDefault="00B74985" w:rsidP="00F45521">
            <w:pPr>
              <w:spacing w:after="60"/>
              <w:ind w:left="1985" w:hanging="1985"/>
              <w:rPr>
                <w:b/>
              </w:rPr>
            </w:pPr>
          </w:p>
          <w:p w14:paraId="1562069D" w14:textId="77777777" w:rsidR="00B74985" w:rsidRDefault="00B74985" w:rsidP="00F45521">
            <w:pPr>
              <w:spacing w:after="60"/>
              <w:ind w:left="1985" w:hanging="1985"/>
              <w:rPr>
                <w:bCs/>
              </w:rPr>
            </w:pPr>
            <w:r>
              <w:rPr>
                <w:b/>
              </w:rPr>
              <w:t>Attachments:</w:t>
            </w:r>
            <w:r>
              <w:rPr>
                <w:bCs/>
              </w:rPr>
              <w:tab/>
              <w:t>None</w:t>
            </w:r>
          </w:p>
          <w:p w14:paraId="6CA474A6" w14:textId="77777777" w:rsidR="00B74985" w:rsidRDefault="00B74985" w:rsidP="00F45521">
            <w:pPr>
              <w:pBdr>
                <w:bottom w:val="single" w:sz="4" w:space="1" w:color="auto"/>
              </w:pBdr>
            </w:pPr>
          </w:p>
          <w:p w14:paraId="7C1BE64F" w14:textId="77777777" w:rsidR="00B74985" w:rsidRDefault="00B74985" w:rsidP="00F45521">
            <w:pPr>
              <w:spacing w:after="120"/>
              <w:rPr>
                <w:b/>
              </w:rPr>
            </w:pPr>
            <w:r>
              <w:rPr>
                <w:b/>
              </w:rPr>
              <w:t xml:space="preserve">1. </w:t>
            </w:r>
            <w:r>
              <w:rPr>
                <w:b/>
              </w:rPr>
              <w:tab/>
              <w:t>Overall Description:</w:t>
            </w:r>
          </w:p>
          <w:p w14:paraId="555F5504" w14:textId="77777777" w:rsidR="00B74985" w:rsidRDefault="00B74985" w:rsidP="00F45521">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454D5F15" w14:textId="77777777" w:rsidR="00B74985" w:rsidRDefault="00B74985" w:rsidP="00F45521">
            <w:pPr>
              <w:rPr>
                <w:bCs/>
              </w:rPr>
            </w:pPr>
            <w:r>
              <w:rPr>
                <w:bCs/>
              </w:rPr>
              <w:t>Regarding the question whether A2/B2 (common TA parameters) need to be provided to UEs for neighbor cell measurements and handover:</w:t>
            </w:r>
          </w:p>
          <w:p w14:paraId="4445804C" w14:textId="53889E56" w:rsidR="00B74985" w:rsidRDefault="00B74985" w:rsidP="00F45521">
            <w:pPr>
              <w:rPr>
                <w:bCs/>
              </w:rPr>
            </w:pPr>
            <w:r>
              <w:rPr>
                <w:b/>
                <w:bCs/>
              </w:rPr>
              <w:t>RAN1 answer:</w:t>
            </w:r>
            <w:r>
              <w:rPr>
                <w:bCs/>
              </w:rPr>
              <w:t xml:space="preserve"> From RAN1 perspective, it is helpful to provide A2/B2 (high-layer common TA parameters: TACommon, TACommonDrift and TACommonDriftVariation) if configured on target</w:t>
            </w:r>
            <w:r w:rsidR="00B53DA9">
              <w:rPr>
                <w:bCs/>
              </w:rPr>
              <w:t xml:space="preserve"> cell.</w:t>
            </w:r>
          </w:p>
          <w:p w14:paraId="3957AB04" w14:textId="77777777" w:rsidR="00B74985" w:rsidRDefault="00B74985" w:rsidP="00F45521">
            <w:pPr>
              <w:rPr>
                <w:bCs/>
              </w:rPr>
            </w:pPr>
            <w:r>
              <w:rPr>
                <w:bCs/>
              </w:rPr>
              <w:t xml:space="preserve">Regarding the question whether A3/B3 need to be provided to UEs for neighbor cell measurements and handover: </w:t>
            </w:r>
          </w:p>
          <w:p w14:paraId="73489643" w14:textId="77777777" w:rsidR="00B74985" w:rsidRDefault="00B74985" w:rsidP="00F45521">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2B97210" w14:textId="77777777" w:rsidR="00B74985" w:rsidRDefault="00B74985" w:rsidP="00F45521">
            <w:pPr>
              <w:rPr>
                <w:bCs/>
              </w:rPr>
            </w:pPr>
            <w:r>
              <w:rPr>
                <w:bCs/>
              </w:rPr>
              <w:t>Regarding the separate validity durations for PVT parameters and Orbital parameters:</w:t>
            </w:r>
          </w:p>
          <w:p w14:paraId="5F59B50A" w14:textId="03E58973" w:rsidR="00B74985" w:rsidRDefault="00B74985" w:rsidP="00F45521">
            <w:pPr>
              <w:rPr>
                <w:bCs/>
              </w:rPr>
            </w:pPr>
            <w:r>
              <w:rPr>
                <w:b/>
                <w:bCs/>
              </w:rPr>
              <w:t>RAN1 answer:</w:t>
            </w:r>
            <w:r>
              <w:rPr>
                <w:bCs/>
              </w:rPr>
              <w:t xml:space="preserve"> The validity duration may be different for serving and target/neighbor cells. </w:t>
            </w:r>
          </w:p>
          <w:p w14:paraId="0F8329B0" w14:textId="77777777" w:rsidR="00B74985" w:rsidRDefault="00B74985" w:rsidP="00F45521">
            <w:pPr>
              <w:rPr>
                <w:bCs/>
              </w:rPr>
            </w:pPr>
            <w:r>
              <w:rPr>
                <w:bCs/>
              </w:rPr>
              <w:t>Regarding the question whether A5/B5 (DL and UL Polarization information) need to be provided to UEs for neighbor cell measurements and handover:</w:t>
            </w:r>
          </w:p>
          <w:p w14:paraId="35E2EB60" w14:textId="77777777" w:rsidR="00B74985" w:rsidRDefault="00B74985" w:rsidP="00F45521">
            <w:pPr>
              <w:spacing w:after="0"/>
              <w:rPr>
                <w:bCs/>
              </w:rPr>
            </w:pPr>
            <w:r>
              <w:rPr>
                <w:b/>
                <w:bCs/>
              </w:rPr>
              <w:t>RAN1 answer:</w:t>
            </w:r>
            <w:r>
              <w:rPr>
                <w:bCs/>
              </w:rPr>
              <w:tab/>
              <w:t>The polarization information needs to be provided to UE for neighbor cell measurements and handover as per the following agreements made at RAN1#106-e:</w:t>
            </w:r>
          </w:p>
          <w:p w14:paraId="5D6CA2AE" w14:textId="77777777" w:rsidR="00B74985" w:rsidRDefault="00B74985" w:rsidP="00F45521">
            <w:pPr>
              <w:spacing w:after="0"/>
              <w:rPr>
                <w:bCs/>
              </w:rPr>
            </w:pPr>
          </w:p>
          <w:tbl>
            <w:tblPr>
              <w:tblStyle w:val="TableGrid"/>
              <w:tblW w:w="0" w:type="auto"/>
              <w:tblLook w:val="04A0" w:firstRow="1" w:lastRow="0" w:firstColumn="1" w:lastColumn="0" w:noHBand="0" w:noVBand="1"/>
            </w:tblPr>
            <w:tblGrid>
              <w:gridCol w:w="9403"/>
            </w:tblGrid>
            <w:tr w:rsidR="00B74985" w14:paraId="7A8FBB8E" w14:textId="77777777" w:rsidTr="00F45521">
              <w:tc>
                <w:tcPr>
                  <w:tcW w:w="9403" w:type="dxa"/>
                </w:tcPr>
                <w:p w14:paraId="2BA9E120" w14:textId="77777777" w:rsidR="00B74985" w:rsidRDefault="00B74985" w:rsidP="00F45521">
                  <w:pPr>
                    <w:spacing w:after="0"/>
                    <w:rPr>
                      <w:bCs/>
                    </w:rPr>
                  </w:pPr>
                  <w:r>
                    <w:rPr>
                      <w:b/>
                      <w:bCs/>
                    </w:rPr>
                    <w:t>RAN1#106-e Agreement</w:t>
                  </w:r>
                  <w:r>
                    <w:rPr>
                      <w:bCs/>
                    </w:rPr>
                    <w:t>:</w:t>
                  </w:r>
                </w:p>
                <w:p w14:paraId="2F2E6264" w14:textId="77777777" w:rsidR="00B74985" w:rsidRDefault="00B74985" w:rsidP="00F45521">
                  <w:pPr>
                    <w:spacing w:after="0"/>
                    <w:rPr>
                      <w:bCs/>
                    </w:rPr>
                  </w:pPr>
                  <w:r>
                    <w:rPr>
                      <w:bCs/>
                    </w:rPr>
                    <w:t>Support polarization signalling for target serving cell in handover command message.</w:t>
                  </w:r>
                </w:p>
                <w:p w14:paraId="21816109" w14:textId="77777777" w:rsidR="00B74985" w:rsidRDefault="00B74985" w:rsidP="00F45521">
                  <w:pPr>
                    <w:spacing w:after="0"/>
                    <w:rPr>
                      <w:bCs/>
                    </w:rPr>
                  </w:pPr>
                  <w:r>
                    <w:rPr>
                      <w:b/>
                      <w:bCs/>
                    </w:rPr>
                    <w:t>RAN1#106-e Agreement</w:t>
                  </w:r>
                  <w:r>
                    <w:rPr>
                      <w:bCs/>
                    </w:rPr>
                    <w:t>:</w:t>
                  </w:r>
                </w:p>
                <w:p w14:paraId="7B744D6A" w14:textId="77777777" w:rsidR="00B74985" w:rsidRDefault="00B74985" w:rsidP="00F45521">
                  <w:pPr>
                    <w:spacing w:after="0"/>
                    <w:rPr>
                      <w:bCs/>
                    </w:rPr>
                  </w:pPr>
                  <w:r>
                    <w:rPr>
                      <w:bCs/>
                    </w:rPr>
                    <w:t>Support polarization signalling for non-serving cell in RRM measurement configuration</w:t>
                  </w:r>
                </w:p>
                <w:p w14:paraId="37CACFB9" w14:textId="77777777" w:rsidR="00B74985" w:rsidRDefault="00B74985" w:rsidP="00F45521">
                  <w:pPr>
                    <w:spacing w:after="0"/>
                    <w:rPr>
                      <w:bCs/>
                    </w:rPr>
                  </w:pPr>
                </w:p>
              </w:tc>
            </w:tr>
          </w:tbl>
          <w:p w14:paraId="771B1E22" w14:textId="77777777" w:rsidR="00B74985" w:rsidRDefault="00B74985" w:rsidP="00F45521">
            <w:pPr>
              <w:spacing w:after="0"/>
              <w:rPr>
                <w:bCs/>
              </w:rPr>
            </w:pPr>
          </w:p>
          <w:p w14:paraId="665FFFC0" w14:textId="77777777" w:rsidR="00B74985" w:rsidRDefault="00B74985" w:rsidP="00F45521">
            <w:pPr>
              <w:rPr>
                <w:bCs/>
              </w:rPr>
            </w:pPr>
          </w:p>
          <w:p w14:paraId="0BE35D44" w14:textId="77777777" w:rsidR="00B74985" w:rsidRDefault="00B74985" w:rsidP="00F45521">
            <w:pPr>
              <w:spacing w:after="120"/>
              <w:rPr>
                <w:b/>
              </w:rPr>
            </w:pPr>
            <w:r>
              <w:rPr>
                <w:b/>
              </w:rPr>
              <w:t xml:space="preserve">2. </w:t>
            </w:r>
            <w:r>
              <w:rPr>
                <w:b/>
              </w:rPr>
              <w:tab/>
              <w:t>Actions:</w:t>
            </w:r>
          </w:p>
          <w:p w14:paraId="2C7DBE7D" w14:textId="77777777" w:rsidR="00B74985" w:rsidRDefault="00B74985" w:rsidP="00F45521">
            <w:pPr>
              <w:spacing w:after="120"/>
              <w:ind w:left="1985" w:hanging="1985"/>
              <w:rPr>
                <w:b/>
              </w:rPr>
            </w:pPr>
            <w:r>
              <w:rPr>
                <w:b/>
              </w:rPr>
              <w:t xml:space="preserve">To </w:t>
            </w:r>
            <w:r>
              <w:rPr>
                <w:b/>
                <w:lang w:val="sv-SE"/>
              </w:rPr>
              <w:t>RAN2</w:t>
            </w:r>
            <w:r>
              <w:rPr>
                <w:b/>
              </w:rPr>
              <w:t xml:space="preserve"> group:</w:t>
            </w:r>
          </w:p>
          <w:p w14:paraId="6F019182" w14:textId="77777777" w:rsidR="00B74985" w:rsidRDefault="00B74985" w:rsidP="00F45521">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A3808BC" w14:textId="77777777" w:rsidR="00B74985" w:rsidRDefault="00B74985" w:rsidP="00F45521">
            <w:pPr>
              <w:spacing w:after="120"/>
              <w:ind w:left="993" w:hanging="993"/>
            </w:pPr>
          </w:p>
          <w:p w14:paraId="42B3EC56" w14:textId="77777777" w:rsidR="00B74985" w:rsidRDefault="00B74985" w:rsidP="00F45521">
            <w:pPr>
              <w:spacing w:after="120"/>
              <w:rPr>
                <w:b/>
              </w:rPr>
            </w:pPr>
            <w:r>
              <w:rPr>
                <w:b/>
              </w:rPr>
              <w:t xml:space="preserve">3. </w:t>
            </w:r>
            <w:r>
              <w:rPr>
                <w:b/>
              </w:rPr>
              <w:tab/>
              <w:t>Date of Next TSG-RAN WG1 Meetings:</w:t>
            </w:r>
          </w:p>
          <w:p w14:paraId="0B7E897E" w14:textId="77777777" w:rsidR="00B74985" w:rsidRDefault="00B74985" w:rsidP="00F45521">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106D6FFB" w14:textId="77777777" w:rsidR="00B74985" w:rsidRDefault="00B74985" w:rsidP="00F45521">
            <w:pPr>
              <w:spacing w:after="60"/>
              <w:rPr>
                <w:b/>
              </w:rPr>
            </w:pPr>
            <w:r>
              <w:rPr>
                <w:bCs/>
              </w:rPr>
              <w:t xml:space="preserve">TSG-RAN WG1 Meeting #110 </w:t>
            </w:r>
            <w:r>
              <w:rPr>
                <w:bCs/>
              </w:rPr>
              <w:tab/>
              <w:t xml:space="preserve">      22 – 26 August 2022 </w:t>
            </w:r>
            <w:r>
              <w:rPr>
                <w:bCs/>
              </w:rPr>
              <w:tab/>
              <w:t xml:space="preserve">                  Toulouse</w:t>
            </w:r>
          </w:p>
          <w:p w14:paraId="516DB56B" w14:textId="77777777" w:rsidR="00B74985" w:rsidRDefault="00B74985" w:rsidP="00F45521">
            <w:pPr>
              <w:spacing w:after="60"/>
              <w:rPr>
                <w:b/>
              </w:rPr>
            </w:pPr>
          </w:p>
          <w:p w14:paraId="78D59D6A" w14:textId="77777777" w:rsidR="00B74985" w:rsidRDefault="00B74985" w:rsidP="00F45521"/>
        </w:tc>
      </w:tr>
    </w:tbl>
    <w:p w14:paraId="731EB61B" w14:textId="6135D41D" w:rsidR="00B74985" w:rsidRDefault="00B74985" w:rsidP="00B74985">
      <w:pPr>
        <w:rPr>
          <w:lang w:val="en-GB"/>
        </w:rPr>
      </w:pPr>
    </w:p>
    <w:p w14:paraId="7C3D0CDC" w14:textId="7585622E" w:rsidR="00B74985" w:rsidRPr="00B53DA9" w:rsidRDefault="00B53DA9" w:rsidP="00B53DA9">
      <w:pPr>
        <w:rPr>
          <w:highlight w:val="yellow"/>
          <w:lang w:val="en-GB"/>
        </w:rPr>
      </w:pPr>
      <w:r w:rsidRPr="00B53DA9">
        <w:rPr>
          <w:highlight w:val="yellow"/>
        </w:rPr>
        <w:t>Please advise if these answers are agreeable, and if not, feel free to propose alternatives</w:t>
      </w:r>
      <w:r>
        <w:rPr>
          <w:highlight w:val="yellow"/>
        </w:rPr>
        <w:t xml:space="preserve"> in the following table:</w:t>
      </w:r>
    </w:p>
    <w:tbl>
      <w:tblPr>
        <w:tblStyle w:val="TableGrid"/>
        <w:tblW w:w="4773" w:type="pct"/>
        <w:tblLook w:val="04A0" w:firstRow="1" w:lastRow="0" w:firstColumn="1" w:lastColumn="0" w:noHBand="0" w:noVBand="1"/>
      </w:tblPr>
      <w:tblGrid>
        <w:gridCol w:w="1713"/>
        <w:gridCol w:w="7479"/>
      </w:tblGrid>
      <w:tr w:rsidR="00B74985" w14:paraId="2A443A70" w14:textId="77777777" w:rsidTr="00F45521">
        <w:tc>
          <w:tcPr>
            <w:tcW w:w="932" w:type="pct"/>
            <w:shd w:val="clear" w:color="auto" w:fill="00B0F0"/>
          </w:tcPr>
          <w:p w14:paraId="4D235938" w14:textId="77777777" w:rsidR="00B74985" w:rsidRDefault="00B74985" w:rsidP="00F45521">
            <w:pPr>
              <w:rPr>
                <w:b/>
                <w:color w:val="FFFFFF" w:themeColor="background1"/>
              </w:rPr>
            </w:pPr>
            <w:r>
              <w:rPr>
                <w:b/>
                <w:color w:val="FFFFFF" w:themeColor="background1"/>
              </w:rPr>
              <w:t>Companies</w:t>
            </w:r>
          </w:p>
        </w:tc>
        <w:tc>
          <w:tcPr>
            <w:tcW w:w="4068" w:type="pct"/>
            <w:shd w:val="clear" w:color="auto" w:fill="00B0F0"/>
          </w:tcPr>
          <w:p w14:paraId="60229893" w14:textId="77777777" w:rsidR="00B74985" w:rsidRDefault="00B74985" w:rsidP="00F45521">
            <w:pPr>
              <w:rPr>
                <w:b/>
                <w:color w:val="FFFFFF" w:themeColor="background1"/>
              </w:rPr>
            </w:pPr>
            <w:r>
              <w:rPr>
                <w:b/>
                <w:color w:val="FFFFFF" w:themeColor="background1"/>
              </w:rPr>
              <w:t>Comments and Views</w:t>
            </w:r>
          </w:p>
        </w:tc>
      </w:tr>
      <w:tr w:rsidR="00B74985" w14:paraId="4862F3A3" w14:textId="77777777" w:rsidTr="00F45521">
        <w:tc>
          <w:tcPr>
            <w:tcW w:w="932" w:type="pct"/>
          </w:tcPr>
          <w:p w14:paraId="168297E8" w14:textId="37A8CD79" w:rsidR="00B74985" w:rsidRDefault="00F45521" w:rsidP="00F45521">
            <w:pPr>
              <w:rPr>
                <w:rFonts w:eastAsia="Malgun Gothic"/>
                <w:bCs/>
                <w:szCs w:val="22"/>
                <w:lang w:eastAsia="ko-KR"/>
              </w:rPr>
            </w:pPr>
            <w:r>
              <w:rPr>
                <w:rFonts w:eastAsia="Malgun Gothic"/>
                <w:bCs/>
                <w:szCs w:val="22"/>
                <w:lang w:eastAsia="ko-KR"/>
              </w:rPr>
              <w:t>Apple</w:t>
            </w:r>
          </w:p>
        </w:tc>
        <w:tc>
          <w:tcPr>
            <w:tcW w:w="4068" w:type="pct"/>
          </w:tcPr>
          <w:p w14:paraId="2B0A621E" w14:textId="1614BF07" w:rsidR="00B74985" w:rsidRDefault="00F45521" w:rsidP="00F45521">
            <w:pPr>
              <w:adjustRightInd w:val="0"/>
              <w:snapToGrid w:val="0"/>
              <w:spacing w:after="120"/>
              <w:rPr>
                <w:rFonts w:eastAsia="Malgun Gothic"/>
                <w:bCs/>
                <w:szCs w:val="22"/>
                <w:lang w:eastAsia="ko-KR"/>
              </w:rPr>
            </w:pPr>
            <w:r>
              <w:rPr>
                <w:rFonts w:eastAsia="Malgun Gothic"/>
                <w:bCs/>
                <w:szCs w:val="22"/>
                <w:lang w:eastAsia="ko-KR"/>
              </w:rPr>
              <w:t>Fine.</w:t>
            </w:r>
          </w:p>
        </w:tc>
      </w:tr>
      <w:tr w:rsidR="00B74985" w14:paraId="231A63BA" w14:textId="77777777" w:rsidTr="00F45521">
        <w:tc>
          <w:tcPr>
            <w:tcW w:w="932" w:type="pct"/>
          </w:tcPr>
          <w:p w14:paraId="17298CC8" w14:textId="0BDED3A7" w:rsidR="00B74985" w:rsidRDefault="00993675" w:rsidP="00F45521">
            <w:pPr>
              <w:rPr>
                <w:rFonts w:eastAsia="SimSun"/>
                <w:bCs/>
                <w:szCs w:val="22"/>
                <w:lang w:eastAsia="zh-CN"/>
              </w:rPr>
            </w:pPr>
            <w:r>
              <w:rPr>
                <w:rFonts w:eastAsia="SimSun" w:hint="eastAsia"/>
                <w:bCs/>
                <w:szCs w:val="22"/>
                <w:lang w:eastAsia="zh-CN"/>
              </w:rPr>
              <w:t>L</w:t>
            </w:r>
            <w:r>
              <w:rPr>
                <w:rFonts w:eastAsia="SimSun"/>
                <w:bCs/>
                <w:szCs w:val="22"/>
                <w:lang w:eastAsia="zh-CN"/>
              </w:rPr>
              <w:t>enovo</w:t>
            </w:r>
          </w:p>
        </w:tc>
        <w:tc>
          <w:tcPr>
            <w:tcW w:w="4068" w:type="pct"/>
          </w:tcPr>
          <w:p w14:paraId="300AA2F5" w14:textId="25CF366F" w:rsidR="00B74985" w:rsidRDefault="00993675" w:rsidP="00F45521">
            <w:pPr>
              <w:adjustRightInd w:val="0"/>
              <w:snapToGrid w:val="0"/>
              <w:spacing w:after="120"/>
              <w:rPr>
                <w:rFonts w:eastAsia="SimSun"/>
                <w:bCs/>
                <w:szCs w:val="22"/>
                <w:lang w:eastAsia="zh-CN"/>
              </w:rPr>
            </w:pPr>
            <w:r>
              <w:rPr>
                <w:rFonts w:eastAsia="SimSun" w:hint="eastAsia"/>
                <w:bCs/>
                <w:szCs w:val="22"/>
                <w:lang w:eastAsia="zh-CN"/>
              </w:rPr>
              <w:t>S</w:t>
            </w:r>
            <w:r>
              <w:rPr>
                <w:rFonts w:eastAsia="SimSun"/>
                <w:bCs/>
                <w:szCs w:val="22"/>
                <w:lang w:eastAsia="zh-CN"/>
              </w:rPr>
              <w:t>upport.</w:t>
            </w:r>
          </w:p>
        </w:tc>
      </w:tr>
      <w:tr w:rsidR="00E862BE" w14:paraId="1FE04E8F" w14:textId="77777777" w:rsidTr="00F45521">
        <w:tc>
          <w:tcPr>
            <w:tcW w:w="932" w:type="pct"/>
          </w:tcPr>
          <w:p w14:paraId="46709E6D" w14:textId="494D411B" w:rsidR="00E862BE" w:rsidRDefault="00E862BE" w:rsidP="00E862BE">
            <w:pPr>
              <w:rPr>
                <w:rFonts w:eastAsia="SimSun"/>
                <w:bCs/>
                <w:szCs w:val="22"/>
                <w:lang w:eastAsia="zh-CN"/>
              </w:rPr>
            </w:pPr>
            <w:r>
              <w:rPr>
                <w:rFonts w:eastAsia="Malgun Gothic" w:hint="eastAsia"/>
                <w:bCs/>
                <w:szCs w:val="22"/>
                <w:lang w:eastAsia="ko-KR"/>
              </w:rPr>
              <w:t>LG</w:t>
            </w:r>
          </w:p>
        </w:tc>
        <w:tc>
          <w:tcPr>
            <w:tcW w:w="4068" w:type="pct"/>
          </w:tcPr>
          <w:p w14:paraId="697A9CDA" w14:textId="33C77CF4" w:rsidR="00E862BE" w:rsidRDefault="00E862BE" w:rsidP="00E862BE">
            <w:pPr>
              <w:adjustRightInd w:val="0"/>
              <w:snapToGrid w:val="0"/>
              <w:spacing w:after="120"/>
              <w:rPr>
                <w:rFonts w:eastAsia="SimSun"/>
                <w:bCs/>
                <w:szCs w:val="22"/>
                <w:lang w:eastAsia="zh-CN"/>
              </w:rPr>
            </w:pPr>
            <w:r>
              <w:rPr>
                <w:rFonts w:eastAsia="Malgun Gothic"/>
                <w:bCs/>
                <w:szCs w:val="22"/>
                <w:lang w:eastAsia="ko-KR"/>
              </w:rPr>
              <w:t xml:space="preserve">Support. </w:t>
            </w:r>
          </w:p>
        </w:tc>
      </w:tr>
      <w:tr w:rsidR="0038619D" w14:paraId="4A7A3DC0" w14:textId="77777777" w:rsidTr="00F45521">
        <w:tc>
          <w:tcPr>
            <w:tcW w:w="932" w:type="pct"/>
          </w:tcPr>
          <w:p w14:paraId="232D2D82" w14:textId="6242A602" w:rsidR="0038619D" w:rsidRDefault="0038619D" w:rsidP="0038619D">
            <w:pPr>
              <w:rPr>
                <w:rFonts w:eastAsia="Malgun Gothic"/>
                <w:bCs/>
                <w:szCs w:val="22"/>
                <w:lang w:eastAsia="ko-KR"/>
              </w:rPr>
            </w:pPr>
            <w:r>
              <w:rPr>
                <w:rFonts w:eastAsia="SimSun" w:hint="eastAsia"/>
                <w:bCs/>
                <w:szCs w:val="22"/>
                <w:lang w:eastAsia="zh-CN"/>
              </w:rPr>
              <w:t>H</w:t>
            </w:r>
            <w:r>
              <w:rPr>
                <w:rFonts w:eastAsia="SimSun"/>
                <w:bCs/>
                <w:szCs w:val="22"/>
                <w:lang w:eastAsia="zh-CN"/>
              </w:rPr>
              <w:t>uawei, HiSilicon</w:t>
            </w:r>
          </w:p>
        </w:tc>
        <w:tc>
          <w:tcPr>
            <w:tcW w:w="4068" w:type="pct"/>
          </w:tcPr>
          <w:p w14:paraId="173795CB" w14:textId="31E79875" w:rsidR="0038619D" w:rsidRDefault="0038619D" w:rsidP="0038619D">
            <w:pPr>
              <w:adjustRightInd w:val="0"/>
              <w:snapToGrid w:val="0"/>
              <w:spacing w:after="120"/>
              <w:rPr>
                <w:rFonts w:eastAsia="Malgun Gothic"/>
                <w:bCs/>
                <w:szCs w:val="22"/>
                <w:lang w:eastAsia="ko-KR"/>
              </w:rPr>
            </w:pPr>
            <w:r>
              <w:rPr>
                <w:rFonts w:eastAsia="SimSun" w:hint="eastAsia"/>
                <w:bCs/>
                <w:szCs w:val="22"/>
                <w:lang w:eastAsia="zh-CN"/>
              </w:rPr>
              <w:t>F</w:t>
            </w:r>
            <w:r>
              <w:rPr>
                <w:rFonts w:eastAsia="SimSun"/>
                <w:bCs/>
                <w:szCs w:val="22"/>
                <w:lang w:eastAsia="zh-CN"/>
              </w:rPr>
              <w:t>ine</w:t>
            </w:r>
          </w:p>
        </w:tc>
      </w:tr>
      <w:tr w:rsidR="0077530B" w14:paraId="0679D543" w14:textId="77777777" w:rsidTr="00F45521">
        <w:tc>
          <w:tcPr>
            <w:tcW w:w="932" w:type="pct"/>
          </w:tcPr>
          <w:p w14:paraId="49056F5A" w14:textId="49822028" w:rsidR="0077530B" w:rsidRDefault="0077530B" w:rsidP="0038619D">
            <w:pPr>
              <w:rPr>
                <w:rFonts w:eastAsia="SimSun" w:hint="eastAsia"/>
                <w:bCs/>
                <w:szCs w:val="22"/>
                <w:lang w:eastAsia="zh-CN"/>
              </w:rPr>
            </w:pPr>
            <w:r>
              <w:rPr>
                <w:rFonts w:eastAsia="SimSun"/>
                <w:bCs/>
                <w:szCs w:val="22"/>
                <w:lang w:eastAsia="zh-CN"/>
              </w:rPr>
              <w:t>MediaTek</w:t>
            </w:r>
          </w:p>
        </w:tc>
        <w:tc>
          <w:tcPr>
            <w:tcW w:w="4068" w:type="pct"/>
          </w:tcPr>
          <w:p w14:paraId="708DAEDA" w14:textId="4AB93292" w:rsidR="0077530B" w:rsidRDefault="0077530B" w:rsidP="0038619D">
            <w:pPr>
              <w:adjustRightInd w:val="0"/>
              <w:snapToGrid w:val="0"/>
              <w:spacing w:after="120"/>
              <w:rPr>
                <w:rFonts w:eastAsia="SimSun" w:hint="eastAsia"/>
                <w:bCs/>
                <w:szCs w:val="22"/>
                <w:lang w:eastAsia="zh-CN"/>
              </w:rPr>
            </w:pPr>
            <w:r>
              <w:rPr>
                <w:rFonts w:eastAsia="SimSun"/>
                <w:bCs/>
                <w:szCs w:val="22"/>
                <w:lang w:eastAsia="zh-CN"/>
              </w:rPr>
              <w:t>Support</w:t>
            </w:r>
          </w:p>
        </w:tc>
      </w:tr>
    </w:tbl>
    <w:p w14:paraId="7D2A61F3" w14:textId="77777777" w:rsidR="00B74985" w:rsidRPr="00B74985" w:rsidRDefault="00B74985" w:rsidP="00B74985">
      <w:pPr>
        <w:rPr>
          <w:lang w:val="en-GB"/>
        </w:rPr>
      </w:pPr>
    </w:p>
    <w:p w14:paraId="742141AD" w14:textId="77777777" w:rsidR="009805B3" w:rsidRDefault="009805B3">
      <w:pPr>
        <w:rPr>
          <w:lang w:val="en-GB"/>
        </w:rPr>
      </w:pPr>
    </w:p>
    <w:p w14:paraId="36A7C2CE" w14:textId="011E6D50" w:rsidR="004B178A" w:rsidRDefault="004B178A" w:rsidP="004B178A">
      <w:pPr>
        <w:pStyle w:val="Heading1"/>
      </w:pPr>
      <w:bookmarkStart w:id="95" w:name="_Toc96280736"/>
      <w:r>
        <w:t>[</w:t>
      </w:r>
      <w:r>
        <w:rPr>
          <w:color w:val="FF0000"/>
        </w:rPr>
        <w:t>New</w:t>
      </w:r>
      <w:r>
        <w:t xml:space="preserve">] Maintenance on </w:t>
      </w:r>
      <w:r w:rsidRPr="004B178A">
        <w:t>TACommonDriftVariation</w:t>
      </w:r>
      <w:r>
        <w:t xml:space="preserve"> value range</w:t>
      </w:r>
    </w:p>
    <w:p w14:paraId="63CDA692" w14:textId="77777777" w:rsidR="00682E77" w:rsidRDefault="00682E77" w:rsidP="00682E77">
      <w:pPr>
        <w:pStyle w:val="Heading2"/>
      </w:pPr>
      <w:r>
        <w:t xml:space="preserve">Initial proposal and companies views’ collection for 1st round </w:t>
      </w:r>
    </w:p>
    <w:p w14:paraId="6882EB4F" w14:textId="29E8687E" w:rsidR="00223F4D" w:rsidRDefault="00223F4D" w:rsidP="00A777F8">
      <w:r>
        <w:t>The granularity and value ranges were defined/agreed at RAN1#107-e. The following agreement was made:</w:t>
      </w:r>
    </w:p>
    <w:p w14:paraId="7CAC5289" w14:textId="77777777" w:rsidR="00223F4D" w:rsidRDefault="00223F4D" w:rsidP="00223F4D">
      <w:pPr>
        <w:rPr>
          <w:b/>
          <w:bCs/>
          <w:color w:val="000000"/>
        </w:rPr>
      </w:pPr>
      <w:r w:rsidRPr="00BA773A">
        <w:rPr>
          <w:b/>
          <w:bCs/>
          <w:color w:val="000000"/>
          <w:highlight w:val="green"/>
        </w:rPr>
        <w:t>Agreement</w:t>
      </w:r>
    </w:p>
    <w:p w14:paraId="3B969FE4" w14:textId="0A8CBD6C" w:rsidR="00223F4D" w:rsidRDefault="00223F4D" w:rsidP="00223F4D">
      <w:pPr>
        <w:pStyle w:val="ListParagraph"/>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223F4D" w14:paraId="56740920" w14:textId="77777777" w:rsidTr="00F45521">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C80B72F" w14:textId="77777777" w:rsidR="00223F4D" w:rsidRDefault="00223F4D" w:rsidP="00F4552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100593F" w14:textId="77777777" w:rsidR="00223F4D" w:rsidRDefault="00223F4D" w:rsidP="00F4552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56C9130" w14:textId="77777777" w:rsidR="00223F4D" w:rsidRDefault="00223F4D" w:rsidP="00F4552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10ACD55" w14:textId="77777777" w:rsidR="00223F4D" w:rsidRDefault="00223F4D" w:rsidP="00F45521">
            <w:pPr>
              <w:rPr>
                <w:b/>
                <w:bCs/>
                <w:color w:val="FFFFFF"/>
                <w:lang w:val="fr-FR" w:eastAsia="fr-FR"/>
              </w:rPr>
            </w:pPr>
            <w:r>
              <w:rPr>
                <w:b/>
                <w:bCs/>
                <w:color w:val="FFFFFF"/>
                <w:lang w:val="fr-FR" w:eastAsia="fr-FR"/>
              </w:rPr>
              <w:t>Bits allocation</w:t>
            </w:r>
          </w:p>
        </w:tc>
      </w:tr>
      <w:tr w:rsidR="00223F4D" w14:paraId="6564039F" w14:textId="77777777" w:rsidTr="00F45521">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EE2E6" w14:textId="77777777" w:rsidR="00223F4D" w:rsidRDefault="00223F4D" w:rsidP="00F45521">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"cid:image038.png@01D7DCBC.E4F60610"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"cid:image038.png@01D7DCBC.E4F60610"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"cid:image038.png@01D7DCBC.E4F60610"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"cid:image038.png@01D7DCBC.E4F60610"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"cid:image038.png@01D7DCBC.E4F60610"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"cid:image038.png@01D7DCBC.E4F60610"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"cid:image038.png@01D7DCBC.E4F60610"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4DD0388B">
                <v:shape id="_x0000_i1031" type="#_x0000_t75" alt="" style="width:44.95pt;height:12.1pt;visibility:visible;mso-width-percent:0;mso-height-percent:0;mso-width-percent:0;mso-height-percent:0">
                  <v:imagedata r:id="rId36" r:href="rId37"/>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55F7" w14:textId="77777777" w:rsidR="00223F4D" w:rsidRDefault="00223F4D" w:rsidP="00F45521">
            <w:pPr>
              <w:pStyle w:val="Prop1"/>
              <w:rPr>
                <w:rFonts w:ascii="Calibri" w:hAnsi="Calibri" w:cs="Calibri"/>
                <w:b w:val="0"/>
                <w:szCs w:val="20"/>
              </w:rPr>
            </w:pPr>
            <w:r>
              <w:rPr>
                <w:rFonts w:ascii="Calibri" w:hAnsi="Calibri" w:cs="Calibri"/>
                <w:b w:val="0"/>
                <w:bCs/>
              </w:rPr>
              <w:t xml:space="preserve">0 ...66485757 </w:t>
            </w:r>
          </w:p>
          <w:p w14:paraId="2525B85A" w14:textId="77777777" w:rsidR="00223F4D" w:rsidRDefault="00223F4D" w:rsidP="00F45521">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2372" w14:textId="77777777" w:rsidR="00223F4D" w:rsidRDefault="00223F4D" w:rsidP="00F45521">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"cid:image039.png@01D7DCBC.E4F60610"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"cid:image039.png@01D7DCBC.E4F60610"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"cid:image039.png@01D7DCBC.E4F60610"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"cid:image039.png@01D7DCBC.E4F60610"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"cid:image039.png@01D7DCBC.E4F60610"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"cid:image039.png@01D7DCBC.E4F60610"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"cid:image039.png@01D7DCBC.E4F60610"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728809F2">
                <v:shape id="_x0000_i1032" type="#_x0000_t75" alt="" style="width:69.1pt;height:12.1pt;visibility:visible;mso-width-percent:0;mso-height-percent:0;mso-width-percent:0;mso-height-percent:0">
                  <v:imagedata r:id="rId38" r:href="rId39"/>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2A295" w14:textId="77777777" w:rsidR="00223F4D" w:rsidRDefault="00223F4D" w:rsidP="00F45521">
            <w:r>
              <w:t>26 bits</w:t>
            </w:r>
          </w:p>
        </w:tc>
      </w:tr>
      <w:tr w:rsidR="00223F4D" w14:paraId="3A35C682" w14:textId="77777777" w:rsidTr="00F45521">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CE44" w14:textId="77777777" w:rsidR="00223F4D" w:rsidRDefault="00223F4D" w:rsidP="00F45521">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954E8F0" w14:textId="77777777" w:rsidR="00223F4D" w:rsidRDefault="00223F4D" w:rsidP="00F45521">
            <w:pPr>
              <w:pStyle w:val="Prop1"/>
              <w:rPr>
                <w:rFonts w:ascii="Calibri" w:hAnsi="Calibri" w:cs="Calibri"/>
                <w:b w:val="0"/>
                <w:szCs w:val="20"/>
              </w:rPr>
            </w:pPr>
            <w:r>
              <w:rPr>
                <w:rFonts w:ascii="Calibri" w:hAnsi="Calibri" w:cs="Calibri"/>
                <w:b w:val="0"/>
                <w:bCs/>
              </w:rPr>
              <w:t>- 261935… + 261935</w:t>
            </w:r>
          </w:p>
          <w:p w14:paraId="6978F7AE" w14:textId="77777777" w:rsidR="00223F4D" w:rsidRPr="000C0970" w:rsidRDefault="00223F4D" w:rsidP="00F45521">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"cid:image040.png@01D7DCBC.E4F60610"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"cid:image040.png@01D7DCBC.E4F60610"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"cid:image040.png@01D7DCBC.E4F60610"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"cid:image040.png@01D7DCBC.E4F60610"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"cid:image040.png@01D7DCBC.E4F60610"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"cid:image040.png@01D7DCBC.E4F60610"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"cid:image040.png@01D7DCBC.E4F60610"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10FBEE66">
                <v:shape id="_x0000_i1033" type="#_x0000_t75" alt="" style="width:21.3pt;height:12.1pt;visibility:visible;mso-width-percent:0;mso-height-percent:0;mso-width-percent:0;mso-height-percent:0">
                  <v:imagedata r:id="rId40" r:href="rId41"/>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"cid:image041.png@01D7DCBC.E4F60610"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"cid:image041.png@01D7DCBC.E4F60610"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"cid:image041.png@01D7DCBC.E4F60610"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"cid:image041.png@01D7DCBC.E4F60610"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"cid:image041.png@01D7DCBC.E4F60610"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"cid:image041.png@01D7DCBC.E4F60610"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"cid:image041.png@01D7DCBC.E4F60610"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10D37F71">
                <v:shape id="_x0000_i1034" type="#_x0000_t75" alt="" style="width:21.3pt;height:12.1pt;visibility:visible;mso-width-percent:0;mso-height-percent:0;mso-width-percent:0;mso-height-percent:0">
                  <v:imagedata r:id="rId42" r:href="rId43"/>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C2CCC3" w14:textId="77777777" w:rsidR="00223F4D" w:rsidRDefault="00223F4D" w:rsidP="00F45521">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"cid:image042.png@01D7DCBC.E4F60610"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"cid:image042.png@01D7DCBC.E4F60610"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"cid:image042.png@01D7DCBC.E4F60610"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"cid:image042.png@01D7DCBC.E4F60610"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"cid:image042.png@01D7DCBC.E4F60610"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"cid:image042.png@01D7DCBC.E4F60610"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"cid:image042.png@01D7DCBC.E4F60610"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13FC928A">
                <v:shape id="_x0000_i1035" type="#_x0000_t75" alt="" style="width:1in;height:12.1pt;visibility:visible;mso-width-percent:0;mso-height-percent:0;mso-width-percent:0;mso-height-percent:0">
                  <v:imagedata r:id="rId44" r:href="rId45"/>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64D07" w14:textId="77777777" w:rsidR="00223F4D" w:rsidRDefault="00223F4D" w:rsidP="00F45521">
            <w:r>
              <w:t>19 bits</w:t>
            </w:r>
          </w:p>
        </w:tc>
      </w:tr>
      <w:tr w:rsidR="00223F4D" w14:paraId="27992569" w14:textId="77777777" w:rsidTr="00F45521">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D2F36" w14:textId="77777777" w:rsidR="00223F4D" w:rsidRDefault="00223F4D" w:rsidP="00F45521">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D8F71E" w14:textId="77777777" w:rsidR="00223F4D" w:rsidRDefault="00223F4D" w:rsidP="00F45521">
            <w:pPr>
              <w:pStyle w:val="Prop1"/>
              <w:rPr>
                <w:rFonts w:ascii="Calibri" w:hAnsi="Calibri" w:cs="Calibri"/>
                <w:b w:val="0"/>
                <w:szCs w:val="20"/>
              </w:rPr>
            </w:pPr>
            <w:r>
              <w:rPr>
                <w:rFonts w:ascii="Calibri" w:hAnsi="Calibri" w:cs="Calibri"/>
                <w:b w:val="0"/>
                <w:bCs/>
              </w:rPr>
              <w:t>0…29470</w:t>
            </w:r>
          </w:p>
          <w:p w14:paraId="7E8D2531" w14:textId="77777777" w:rsidR="00223F4D" w:rsidRPr="000C0970" w:rsidRDefault="00223F4D" w:rsidP="00F45521">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"cid:image043.png@01D7DCBC.E4F60610"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"cid:image043.png@01D7DCBC.E4F60610"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"cid:image043.png@01D7DCBC.E4F60610"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"cid:image043.png@01D7DCBC.E4F60610"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"cid:image043.png@01D7DCBC.E4F60610"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"cid:image043.png@01D7DCBC.E4F60610"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"cid:image043.png@01D7DCBC.E4F60610"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2BDC198D">
                <v:shape id="_x0000_i1036" type="#_x0000_t75" alt="" style="width:27.05pt;height:12.1pt;visibility:visible;mso-width-percent:0;mso-height-percent:0;mso-width-percent:0;mso-height-percent:0">
                  <v:imagedata r:id="rId46" r:href="rId47"/>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8CD34" w14:textId="77777777" w:rsidR="00223F4D" w:rsidRDefault="00223F4D" w:rsidP="00F45521">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"cid:image044.png@01D7DCBC.E4F60610"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"cid:image044.png@01D7DCBC.E4F60610"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"cid:image044.png@01D7DCBC.E4F60610"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"cid:image044.png@01D7DCBC.E4F60610"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"cid:image044.png@01D7DCBC.E4F60610"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INCLUDEPICTURE  "cid:image044.png@01D7DCBC.E4F60610" \* MERGEFORMATINET </w:instrText>
            </w:r>
            <w:r w:rsidR="00AD737C">
              <w:rPr>
                <w:noProof/>
                <w:lang w:eastAsia="zh-CN"/>
              </w:rPr>
              <w:fldChar w:fldCharType="separate"/>
            </w:r>
            <w:r w:rsidR="00CF31F5">
              <w:rPr>
                <w:noProof/>
                <w:lang w:eastAsia="zh-CN"/>
              </w:rPr>
              <w:fldChar w:fldCharType="begin"/>
            </w:r>
            <w:r w:rsidR="00CF31F5">
              <w:rPr>
                <w:noProof/>
                <w:lang w:eastAsia="zh-CN"/>
              </w:rPr>
              <w:instrText xml:space="preserve"> </w:instrText>
            </w:r>
            <w:r w:rsidR="00CF31F5">
              <w:rPr>
                <w:noProof/>
                <w:lang w:eastAsia="zh-CN"/>
              </w:rPr>
              <w:instrText>INCLUDEPICTURE  "cid:image044.png@01D7DCBC.E4F60610" \* MERGEFORMATINET</w:instrText>
            </w:r>
            <w:r w:rsidR="00CF31F5">
              <w:rPr>
                <w:noProof/>
                <w:lang w:eastAsia="zh-CN"/>
              </w:rPr>
              <w:instrText xml:space="preserve"> </w:instrText>
            </w:r>
            <w:r w:rsidR="00CF31F5">
              <w:rPr>
                <w:noProof/>
                <w:lang w:eastAsia="zh-CN"/>
              </w:rPr>
              <w:fldChar w:fldCharType="separate"/>
            </w:r>
            <w:r w:rsidR="0077530B">
              <w:rPr>
                <w:noProof/>
                <w:lang w:eastAsia="zh-CN"/>
              </w:rPr>
              <w:pict w14:anchorId="642DC668">
                <v:shape id="_x0000_i1037" type="#_x0000_t75" alt="" style="width:77.2pt;height:12.1pt;visibility:visible;mso-width-percent:0;mso-height-percent:0;mso-width-percent:0;mso-height-percent:0">
                  <v:imagedata r:id="rId48" r:href="rId49"/>
                </v:shape>
              </w:pict>
            </w:r>
            <w:r w:rsidR="00CF31F5">
              <w:rPr>
                <w:noProof/>
                <w:lang w:eastAsia="zh-CN"/>
              </w:rPr>
              <w:fldChar w:fldCharType="end"/>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F5DF" w14:textId="77777777" w:rsidR="00223F4D" w:rsidRDefault="00223F4D" w:rsidP="00F45521">
            <w:r>
              <w:t>15 bits</w:t>
            </w:r>
          </w:p>
        </w:tc>
      </w:tr>
      <w:tr w:rsidR="00223F4D" w14:paraId="704B3C61" w14:textId="77777777" w:rsidTr="00F45521">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3CE5DE" w14:textId="77777777" w:rsidR="00223F4D" w:rsidRPr="004C491D" w:rsidRDefault="00223F4D" w:rsidP="00223F4D">
            <w:pPr>
              <w:pStyle w:val="ListParagraph"/>
              <w:numPr>
                <w:ilvl w:val="0"/>
                <w:numId w:val="52"/>
              </w:numPr>
              <w:spacing w:after="0"/>
              <w:rPr>
                <w:rFonts w:ascii="Calibri" w:hAnsi="Calibri" w:cs="Calibri"/>
              </w:rPr>
            </w:pPr>
            <w:r>
              <w:t>Value ranges are given in unit of corresponding granularity</w:t>
            </w:r>
          </w:p>
        </w:tc>
      </w:tr>
    </w:tbl>
    <w:p w14:paraId="0006F4DC" w14:textId="77777777" w:rsidR="00223F4D" w:rsidRPr="00223F4D" w:rsidRDefault="00223F4D" w:rsidP="00223F4D"/>
    <w:p w14:paraId="0B7D8AB2" w14:textId="3833FE3F" w:rsidR="00223F4D" w:rsidRDefault="00223F4D" w:rsidP="00223F4D">
      <w:r>
        <w:t xml:space="preserve">As per the above agreement, </w:t>
      </w:r>
      <w:r w:rsidRPr="00223F4D">
        <w:t>TACommonDriftVariation</w:t>
      </w:r>
      <w:r>
        <w:t xml:space="preserve"> (the 2</w:t>
      </w:r>
      <w:r w:rsidRPr="00223F4D">
        <w:rPr>
          <w:vertAlign w:val="superscript"/>
        </w:rPr>
        <w:t>nd</w:t>
      </w:r>
      <w:r>
        <w:t xml:space="preserve"> order derivative of Common TA) can be only positive.</w:t>
      </w:r>
      <w:r w:rsidR="00230CB0">
        <w:t xml:space="preserve"> Such positive values are appropriate in case of LEO scenario.</w:t>
      </w:r>
    </w:p>
    <w:p w14:paraId="4E31E7D1" w14:textId="4C6F7FF5" w:rsidR="00223F4D" w:rsidRPr="00223F4D" w:rsidRDefault="00223F4D" w:rsidP="00223F4D">
      <w:r w:rsidRPr="00223F4D">
        <w:t>MediaTek observed based on simulations</w:t>
      </w:r>
      <w:r w:rsidR="00230CB0">
        <w:t xml:space="preserve"> </w:t>
      </w:r>
      <w:r w:rsidRPr="00223F4D">
        <w:t>that for NTACommonDriftVariation it can be negative value for GEO.  This a potential issue, because if the NTACommonDriftVariation &lt; 0 and the range does not include negative numbers, then it cannot be signalled.</w:t>
      </w:r>
    </w:p>
    <w:p w14:paraId="45342EE6" w14:textId="714CC3D3" w:rsidR="004B178A" w:rsidRPr="004B178A" w:rsidRDefault="00230CB0" w:rsidP="004B178A">
      <w:pPr>
        <w:rPr>
          <w:lang w:val="en-GB"/>
        </w:rPr>
      </w:pPr>
      <w:r>
        <w:rPr>
          <w:lang w:val="en-GB"/>
        </w:rPr>
        <w:t>Further</w:t>
      </w:r>
      <w:r w:rsidR="009A3BF4">
        <w:rPr>
          <w:lang w:val="en-GB"/>
        </w:rPr>
        <w:t>,</w:t>
      </w:r>
      <w:r>
        <w:rPr>
          <w:lang w:val="en-GB"/>
        </w:rPr>
        <w:t xml:space="preserve"> according to </w:t>
      </w:r>
      <w:r w:rsidRPr="00223F4D">
        <w:t>Inmarsat</w:t>
      </w:r>
      <w:r>
        <w:t>, t</w:t>
      </w:r>
      <w:r w:rsidR="004B178A" w:rsidRPr="004B178A">
        <w:rPr>
          <w:lang w:val="en-GB"/>
        </w:rPr>
        <w:t>he CommonDelayDriftVariation may indeed be negative, there are 2 factors that contribute to this:</w:t>
      </w:r>
    </w:p>
    <w:p w14:paraId="7DF80C8F" w14:textId="77777777" w:rsidR="004B178A" w:rsidRPr="004B178A" w:rsidRDefault="004B178A" w:rsidP="004B178A">
      <w:pPr>
        <w:rPr>
          <w:lang w:val="en-GB"/>
        </w:rPr>
      </w:pPr>
      <w:r w:rsidRPr="004B178A">
        <w:rPr>
          <w:lang w:val="en-GB"/>
        </w:rPr>
        <w:t>1)</w:t>
      </w:r>
      <w:r w:rsidRPr="004B178A">
        <w:rPr>
          <w:lang w:val="en-GB"/>
        </w:rPr>
        <w:tab/>
        <w:t xml:space="preserve">Even for a perfectly circular and equatorial GEO orbit – which is almost never the case – variations in Earth’s gravitational field and other contributing gravitational fields cause the orbit to wobble, which causes the satellite’s </w:t>
      </w:r>
      <w:r w:rsidRPr="004B178A">
        <w:rPr>
          <w:lang w:val="en-GB"/>
        </w:rPr>
        <w:lastRenderedPageBreak/>
        <w:t>relative distance from the ground to increase and decrease with varying rate of change, which in turn causes a varying delay drift (positive as the satellite’s stationary point gets further, negative as it gets closer);</w:t>
      </w:r>
    </w:p>
    <w:p w14:paraId="272C50FA" w14:textId="3006D671" w:rsidR="004B178A" w:rsidRDefault="004B178A" w:rsidP="004B178A">
      <w:pPr>
        <w:rPr>
          <w:lang w:val="en-GB"/>
        </w:rPr>
      </w:pPr>
      <w:r w:rsidRPr="004B178A">
        <w:rPr>
          <w:lang w:val="en-GB"/>
        </w:rPr>
        <w:t>2)</w:t>
      </w:r>
      <w:r w:rsidRPr="004B178A">
        <w:rPr>
          <w:lang w:val="en-GB"/>
        </w:rPr>
        <w:tab/>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23561F36" w14:textId="7BD4A605" w:rsidR="00230CB0" w:rsidRDefault="00230CB0" w:rsidP="004B178A">
      <w:pPr>
        <w:rPr>
          <w:lang w:val="en-GB"/>
        </w:rPr>
      </w:pPr>
      <w:r>
        <w:rPr>
          <w:lang w:val="en-GB"/>
        </w:rPr>
        <w:t xml:space="preserve">Moderator view:  </w:t>
      </w:r>
      <w:r w:rsidR="009A3BF4">
        <w:rPr>
          <w:lang w:val="en-GB"/>
        </w:rPr>
        <w:t xml:space="preserve">The issue raised by </w:t>
      </w:r>
      <w:r w:rsidR="009A3BF4" w:rsidRPr="009A3BF4">
        <w:rPr>
          <w:lang w:val="en-GB"/>
        </w:rPr>
        <w:t>MediaTek</w:t>
      </w:r>
      <w:r w:rsidR="009A3BF4">
        <w:rPr>
          <w:lang w:val="en-GB"/>
        </w:rPr>
        <w:t xml:space="preserve"> and </w:t>
      </w:r>
      <w:r w:rsidR="009A3BF4" w:rsidRPr="009A3BF4">
        <w:rPr>
          <w:lang w:val="en-GB"/>
        </w:rPr>
        <w:t>Inmarsat</w:t>
      </w:r>
      <w:r w:rsidR="009A3BF4">
        <w:rPr>
          <w:lang w:val="en-GB"/>
        </w:rPr>
        <w:t xml:space="preserve"> is a valid issue that need to be discussed.</w:t>
      </w:r>
    </w:p>
    <w:p w14:paraId="48C7315B" w14:textId="2DEB1847" w:rsidR="009A3BF4" w:rsidRDefault="009A3BF4" w:rsidP="00230CB0">
      <w:pPr>
        <w:pStyle w:val="DraftProposal"/>
        <w:numPr>
          <w:ilvl w:val="0"/>
          <w:numId w:val="0"/>
        </w:numPr>
        <w:rPr>
          <w:rFonts w:ascii="Times New Roman" w:eastAsia="PMingLiU" w:hAnsi="Times New Roman" w:cs="Times New Roman"/>
          <w:b w:val="0"/>
          <w:bCs w:val="0"/>
          <w:sz w:val="20"/>
          <w:szCs w:val="20"/>
          <w:lang w:val="en-GB"/>
        </w:rPr>
      </w:pPr>
      <w:r w:rsidRPr="009A3BF4">
        <w:rPr>
          <w:rFonts w:ascii="Times New Roman" w:eastAsia="PMingLiU" w:hAnsi="Times New Roman" w:cs="Times New Roman"/>
          <w:b w:val="0"/>
          <w:bCs w:val="0"/>
          <w:sz w:val="20"/>
          <w:szCs w:val="20"/>
          <w:lang w:val="en-GB"/>
        </w:rPr>
        <w:t>The following Initial Proposal</w:t>
      </w:r>
      <w:r>
        <w:rPr>
          <w:rFonts w:ascii="Times New Roman" w:eastAsia="PMingLiU" w:hAnsi="Times New Roman" w:cs="Times New Roman"/>
          <w:b w:val="0"/>
          <w:bCs w:val="0"/>
          <w:sz w:val="20"/>
          <w:szCs w:val="20"/>
          <w:lang w:val="en-GB"/>
        </w:rPr>
        <w:t xml:space="preserve"> is made:</w:t>
      </w:r>
    </w:p>
    <w:p w14:paraId="2F0F2CB8" w14:textId="77777777" w:rsidR="009A3BF4" w:rsidRPr="009A3BF4" w:rsidRDefault="009A3BF4" w:rsidP="009A3BF4">
      <w:pPr>
        <w:rPr>
          <w:lang w:val="en-GB"/>
        </w:rPr>
      </w:pPr>
    </w:p>
    <w:p w14:paraId="79516CAE" w14:textId="3A1167C8" w:rsidR="009A3BF4" w:rsidRPr="009A3BF4" w:rsidRDefault="009A3BF4" w:rsidP="00230CB0">
      <w:pPr>
        <w:pStyle w:val="DraftProposal"/>
        <w:numPr>
          <w:ilvl w:val="0"/>
          <w:numId w:val="0"/>
        </w:numPr>
        <w:rPr>
          <w:rFonts w:ascii="Times New Roman" w:hAnsi="Times New Roman" w:cs="Times New Roman"/>
          <w:sz w:val="20"/>
        </w:rPr>
      </w:pPr>
      <w:r w:rsidRPr="009A3BF4">
        <w:rPr>
          <w:rFonts w:ascii="Times New Roman" w:hAnsi="Times New Roman" w:cs="Times New Roman"/>
          <w:sz w:val="20"/>
          <w:highlight w:val="yellow"/>
        </w:rPr>
        <w:t>Initial Proposal 14:</w:t>
      </w:r>
    </w:p>
    <w:p w14:paraId="6C134E86" w14:textId="14EADE76" w:rsidR="009A3BF4" w:rsidRDefault="009A3BF4" w:rsidP="009A3BF4">
      <w:pPr>
        <w:rPr>
          <w:b/>
          <w:lang w:val="en-GB"/>
        </w:rPr>
      </w:pPr>
      <w:r w:rsidRPr="009A3BF4">
        <w:rPr>
          <w:b/>
          <w:lang w:val="en-GB"/>
        </w:rPr>
        <w:t xml:space="preserve">Add 1 bit for allowing </w:t>
      </w:r>
      <w:r>
        <w:rPr>
          <w:b/>
          <w:lang w:val="en-GB"/>
        </w:rPr>
        <w:t>support of negative</w:t>
      </w:r>
      <w:r w:rsidRPr="009A3BF4">
        <w:rPr>
          <w:b/>
          <w:lang w:val="en-GB"/>
        </w:rPr>
        <w:t xml:space="preserve"> TACommonDriftVariation </w:t>
      </w:r>
      <w:r>
        <w:rPr>
          <w:b/>
          <w:lang w:val="en-GB"/>
        </w:rPr>
        <w:t xml:space="preserve">values </w:t>
      </w:r>
      <w:r w:rsidRPr="009A3BF4">
        <w:rPr>
          <w:b/>
          <w:lang w:val="en-GB"/>
        </w:rPr>
        <w:t xml:space="preserve">for GEO </w:t>
      </w:r>
    </w:p>
    <w:p w14:paraId="4EFD6226" w14:textId="77777777" w:rsidR="009A3BF4" w:rsidRPr="009A3BF4" w:rsidRDefault="009A3BF4" w:rsidP="009A3BF4">
      <w:pPr>
        <w:rPr>
          <w:b/>
          <w:lang w:val="en-GB"/>
        </w:rPr>
      </w:pPr>
    </w:p>
    <w:p w14:paraId="1726D5EA" w14:textId="756686E1" w:rsidR="00230CB0" w:rsidRDefault="00230CB0" w:rsidP="00230C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230CB0" w14:paraId="132C178C" w14:textId="77777777" w:rsidTr="00F45521">
        <w:tc>
          <w:tcPr>
            <w:tcW w:w="932" w:type="pct"/>
            <w:shd w:val="clear" w:color="auto" w:fill="00B0F0"/>
          </w:tcPr>
          <w:p w14:paraId="47E91FCA" w14:textId="77777777" w:rsidR="00230CB0" w:rsidRDefault="00230CB0" w:rsidP="00F45521">
            <w:pPr>
              <w:rPr>
                <w:b/>
                <w:color w:val="FFFFFF" w:themeColor="background1"/>
              </w:rPr>
            </w:pPr>
            <w:r>
              <w:rPr>
                <w:b/>
                <w:color w:val="FFFFFF" w:themeColor="background1"/>
              </w:rPr>
              <w:t>Companies</w:t>
            </w:r>
          </w:p>
        </w:tc>
        <w:tc>
          <w:tcPr>
            <w:tcW w:w="4068" w:type="pct"/>
            <w:shd w:val="clear" w:color="auto" w:fill="00B0F0"/>
          </w:tcPr>
          <w:p w14:paraId="5575618C" w14:textId="77777777" w:rsidR="00230CB0" w:rsidRDefault="00230CB0" w:rsidP="00F45521">
            <w:pPr>
              <w:rPr>
                <w:b/>
                <w:color w:val="FFFFFF" w:themeColor="background1"/>
              </w:rPr>
            </w:pPr>
            <w:r>
              <w:rPr>
                <w:b/>
                <w:color w:val="FFFFFF" w:themeColor="background1"/>
              </w:rPr>
              <w:t>Comments and Views</w:t>
            </w:r>
          </w:p>
        </w:tc>
      </w:tr>
      <w:tr w:rsidR="00230CB0" w14:paraId="1FA6DBEA" w14:textId="77777777" w:rsidTr="00F45521">
        <w:tc>
          <w:tcPr>
            <w:tcW w:w="932" w:type="pct"/>
          </w:tcPr>
          <w:p w14:paraId="1D90079D" w14:textId="1517D48C" w:rsidR="00230CB0" w:rsidRDefault="00CF4E8C" w:rsidP="00F45521">
            <w:pPr>
              <w:rPr>
                <w:rFonts w:eastAsia="SimSun"/>
                <w:bCs/>
                <w:szCs w:val="22"/>
                <w:lang w:eastAsia="zh-CN"/>
              </w:rPr>
            </w:pPr>
            <w:r>
              <w:rPr>
                <w:rFonts w:eastAsia="SimSun"/>
                <w:bCs/>
                <w:szCs w:val="22"/>
                <w:lang w:eastAsia="zh-CN"/>
              </w:rPr>
              <w:t>Apple</w:t>
            </w:r>
          </w:p>
        </w:tc>
        <w:tc>
          <w:tcPr>
            <w:tcW w:w="4068" w:type="pct"/>
          </w:tcPr>
          <w:p w14:paraId="3601F74B" w14:textId="3379ABE2" w:rsidR="00CF4E8C" w:rsidRDefault="00CF4E8C" w:rsidP="00F45521">
            <w:pPr>
              <w:pStyle w:val="ListParagraph"/>
              <w:adjustRightInd w:val="0"/>
              <w:snapToGrid w:val="0"/>
              <w:spacing w:after="120"/>
              <w:ind w:left="0"/>
              <w:rPr>
                <w:rFonts w:eastAsia="SimSun"/>
                <w:bCs/>
                <w:szCs w:val="22"/>
                <w:lang w:eastAsia="zh-CN"/>
              </w:rPr>
            </w:pPr>
            <w:r>
              <w:rPr>
                <w:rFonts w:eastAsia="SimSun"/>
                <w:bCs/>
                <w:szCs w:val="22"/>
                <w:lang w:eastAsia="zh-CN"/>
              </w:rPr>
              <w:t xml:space="preserve">We understand the motivation of this proposal, but we are not clear about the implication of this proposal. </w:t>
            </w:r>
          </w:p>
          <w:p w14:paraId="07311D35" w14:textId="77777777" w:rsidR="00EE4AEE" w:rsidRDefault="00CF4E8C" w:rsidP="00F45521">
            <w:pPr>
              <w:pStyle w:val="ListParagraph"/>
              <w:adjustRightInd w:val="0"/>
              <w:snapToGrid w:val="0"/>
              <w:spacing w:after="120"/>
              <w:ind w:left="0"/>
              <w:rPr>
                <w:rFonts w:eastAsia="SimSun"/>
                <w:bCs/>
                <w:szCs w:val="22"/>
                <w:lang w:eastAsia="zh-CN"/>
              </w:rPr>
            </w:pPr>
            <w:r>
              <w:rPr>
                <w:rFonts w:eastAsia="SimSun"/>
                <w:bCs/>
                <w:szCs w:val="22"/>
                <w:lang w:eastAsia="zh-CN"/>
              </w:rPr>
              <w:t xml:space="preserve">Is this 1 bit considered as part of the “TACommonDriftVaration” field or it is a separate bit field to indicate the value in “TACommonDriftVariation” field is actually a negative value? </w:t>
            </w:r>
          </w:p>
          <w:p w14:paraId="3980DCE4" w14:textId="2AC3B80F" w:rsidR="00EE4AEE" w:rsidRDefault="00357AE7" w:rsidP="00F45521">
            <w:pPr>
              <w:pStyle w:val="ListParagraph"/>
              <w:adjustRightInd w:val="0"/>
              <w:snapToGrid w:val="0"/>
              <w:spacing w:after="120"/>
              <w:ind w:left="0"/>
              <w:rPr>
                <w:rFonts w:eastAsia="SimSun"/>
                <w:bCs/>
                <w:szCs w:val="22"/>
                <w:lang w:eastAsia="zh-CN"/>
              </w:rPr>
            </w:pPr>
            <w:r>
              <w:rPr>
                <w:rFonts w:eastAsia="SimSun"/>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230CB0" w14:paraId="2FD3BEC6" w14:textId="77777777" w:rsidTr="00F45521">
        <w:tc>
          <w:tcPr>
            <w:tcW w:w="932" w:type="pct"/>
          </w:tcPr>
          <w:p w14:paraId="5F4F659D" w14:textId="79571A67" w:rsidR="00230CB0"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3FA2E6D" w14:textId="6009D469" w:rsidR="00230CB0" w:rsidRDefault="00226D6C" w:rsidP="00F45521">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E862BE" w14:paraId="060E8E2A" w14:textId="77777777" w:rsidTr="00F45521">
        <w:tc>
          <w:tcPr>
            <w:tcW w:w="932" w:type="pct"/>
          </w:tcPr>
          <w:p w14:paraId="694A8E17" w14:textId="5D1B5BBF"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6C39F23A" w14:textId="7D9B891F" w:rsidR="00E862BE" w:rsidRDefault="00E862BE" w:rsidP="00E862BE">
            <w:pPr>
              <w:rPr>
                <w:rFonts w:eastAsiaTheme="minorEastAsia"/>
                <w:lang w:eastAsia="zh-CN"/>
              </w:rPr>
            </w:pPr>
            <w:r>
              <w:rPr>
                <w:rFonts w:eastAsia="Malgun Gothic"/>
                <w:bCs/>
                <w:szCs w:val="22"/>
                <w:lang w:eastAsia="ko-KR"/>
              </w:rPr>
              <w:t>C</w:t>
            </w:r>
            <w:r w:rsidRPr="000D2DFF">
              <w:rPr>
                <w:rFonts w:eastAsia="Malgun Gothic"/>
                <w:bCs/>
                <w:szCs w:val="22"/>
                <w:lang w:eastAsia="ko-KR"/>
              </w:rPr>
              <w:t xml:space="preserve">ould </w:t>
            </w:r>
            <w:r>
              <w:rPr>
                <w:rFonts w:eastAsia="Malgun Gothic"/>
                <w:bCs/>
                <w:szCs w:val="22"/>
                <w:lang w:eastAsia="ko-KR"/>
              </w:rPr>
              <w:t xml:space="preserve">the </w:t>
            </w:r>
            <w:r w:rsidRPr="000D2DFF">
              <w:rPr>
                <w:rFonts w:eastAsia="Malgun Gothic"/>
                <w:bCs/>
                <w:szCs w:val="22"/>
                <w:lang w:eastAsia="ko-KR"/>
              </w:rPr>
              <w:t xml:space="preserve">proponent elaborate </w:t>
            </w:r>
            <w:r>
              <w:rPr>
                <w:rFonts w:eastAsia="Malgun Gothic"/>
                <w:bCs/>
                <w:szCs w:val="22"/>
                <w:lang w:eastAsia="ko-KR"/>
              </w:rPr>
              <w:t xml:space="preserve">on </w:t>
            </w:r>
            <w:r w:rsidRPr="000D2DFF">
              <w:rPr>
                <w:rFonts w:eastAsia="Malgun Gothic"/>
                <w:bCs/>
                <w:szCs w:val="22"/>
                <w:lang w:eastAsia="ko-KR"/>
              </w:rPr>
              <w:t>why such negative value</w:t>
            </w:r>
            <w:r>
              <w:rPr>
                <w:rFonts w:eastAsia="Malgun Gothic"/>
                <w:bCs/>
                <w:szCs w:val="22"/>
                <w:lang w:eastAsia="ko-KR"/>
              </w:rPr>
              <w:t>s are</w:t>
            </w:r>
            <w:r w:rsidRPr="000D2DFF">
              <w:rPr>
                <w:rFonts w:eastAsia="Malgun Gothic"/>
                <w:bCs/>
                <w:szCs w:val="22"/>
                <w:lang w:eastAsia="ko-KR"/>
              </w:rPr>
              <w:t xml:space="preserve"> not needed for LEO?</w:t>
            </w:r>
          </w:p>
        </w:tc>
      </w:tr>
      <w:tr w:rsidR="0038619D" w14:paraId="5F4C20A2" w14:textId="77777777" w:rsidTr="00F45521">
        <w:tc>
          <w:tcPr>
            <w:tcW w:w="932" w:type="pct"/>
          </w:tcPr>
          <w:p w14:paraId="777094BB" w14:textId="4996FAA9" w:rsidR="0038619D" w:rsidRDefault="0038619D" w:rsidP="0038619D">
            <w:r>
              <w:rPr>
                <w:rFonts w:eastAsiaTheme="minorEastAsia" w:hint="eastAsia"/>
                <w:bCs/>
                <w:lang w:eastAsia="zh-CN"/>
              </w:rPr>
              <w:t>H</w:t>
            </w:r>
            <w:r>
              <w:rPr>
                <w:rFonts w:eastAsiaTheme="minorEastAsia"/>
                <w:bCs/>
                <w:lang w:eastAsia="zh-CN"/>
              </w:rPr>
              <w:t>uawei, HiSilicon</w:t>
            </w:r>
          </w:p>
        </w:tc>
        <w:tc>
          <w:tcPr>
            <w:tcW w:w="4068" w:type="pct"/>
          </w:tcPr>
          <w:p w14:paraId="3506C1F8" w14:textId="401B1377" w:rsidR="0038619D" w:rsidRDefault="0038619D" w:rsidP="0038619D">
            <w:pPr>
              <w:rPr>
                <w:rFonts w:eastAsia="SimSun"/>
                <w:bCs/>
                <w:szCs w:val="22"/>
              </w:rPr>
            </w:pPr>
            <w:r>
              <w:rPr>
                <w:rFonts w:eastAsiaTheme="minorEastAsia"/>
                <w:lang w:eastAsia="zh-CN"/>
              </w:rPr>
              <w:t>Fine with the proposal</w:t>
            </w:r>
          </w:p>
        </w:tc>
      </w:tr>
      <w:tr w:rsidR="0077530B" w14:paraId="2588CACE" w14:textId="77777777" w:rsidTr="00F45521">
        <w:tc>
          <w:tcPr>
            <w:tcW w:w="932" w:type="pct"/>
          </w:tcPr>
          <w:p w14:paraId="2E3B91AC" w14:textId="1D87E9C6" w:rsidR="0077530B" w:rsidRDefault="0077530B" w:rsidP="0038619D">
            <w:pPr>
              <w:rPr>
                <w:rFonts w:eastAsiaTheme="minorEastAsia" w:hint="eastAsia"/>
                <w:bCs/>
                <w:lang w:eastAsia="zh-CN"/>
              </w:rPr>
            </w:pPr>
            <w:r>
              <w:rPr>
                <w:rFonts w:eastAsiaTheme="minorEastAsia"/>
                <w:bCs/>
                <w:lang w:eastAsia="zh-CN"/>
              </w:rPr>
              <w:t>MediaTek</w:t>
            </w:r>
          </w:p>
        </w:tc>
        <w:tc>
          <w:tcPr>
            <w:tcW w:w="4068" w:type="pct"/>
          </w:tcPr>
          <w:p w14:paraId="644FA292" w14:textId="77777777" w:rsidR="0077530B" w:rsidRDefault="0077530B" w:rsidP="0038619D">
            <w:pPr>
              <w:rPr>
                <w:rFonts w:eastAsiaTheme="minorEastAsia"/>
                <w:lang w:eastAsia="zh-CN"/>
              </w:rPr>
            </w:pPr>
            <w:r>
              <w:rPr>
                <w:rFonts w:eastAsiaTheme="minorEastAsia"/>
                <w:lang w:eastAsia="zh-CN"/>
              </w:rPr>
              <w:t>Agree with proposal</w:t>
            </w:r>
          </w:p>
          <w:p w14:paraId="3E503187" w14:textId="4A8230FA" w:rsidR="0077530B" w:rsidRPr="00F113F7" w:rsidRDefault="0077530B" w:rsidP="00F113F7">
            <w:pPr>
              <w:rPr>
                <w:rFonts w:eastAsiaTheme="minorEastAsia"/>
                <w:lang w:eastAsia="zh-CN"/>
              </w:rPr>
            </w:pPr>
            <w:r>
              <w:rPr>
                <w:rFonts w:eastAsiaTheme="minorEastAsia"/>
                <w:lang w:eastAsia="zh-CN"/>
              </w:rPr>
              <w:t xml:space="preserve">To LG comment: in LEO, </w:t>
            </w:r>
            <w:r w:rsidR="00F113F7">
              <w:rPr>
                <w:rFonts w:eastAsiaTheme="minorEastAsia"/>
                <w:lang w:eastAsia="zh-CN"/>
              </w:rPr>
              <w:t xml:space="preserve">satellites </w:t>
            </w:r>
            <w:r>
              <w:rPr>
                <w:rFonts w:eastAsiaTheme="minorEastAsia"/>
                <w:lang w:eastAsia="zh-CN"/>
              </w:rPr>
              <w:t xml:space="preserve">orbit around the earth with </w:t>
            </w:r>
            <w:r w:rsidR="00F113F7">
              <w:rPr>
                <w:rFonts w:eastAsiaTheme="minorEastAsia"/>
                <w:lang w:eastAsia="zh-CN"/>
              </w:rPr>
              <w:t xml:space="preserve">some periodicity due to gravity. For the COmmonTADrift, the sign can be positive or negative due to elevation angle; for </w:t>
            </w:r>
            <w:r w:rsidRPr="0077530B">
              <w:rPr>
                <w:rFonts w:eastAsiaTheme="minorEastAsia"/>
                <w:lang w:eastAsia="zh-CN"/>
              </w:rPr>
              <w:t>TACommonDriftVaration</w:t>
            </w:r>
            <w:r>
              <w:rPr>
                <w:rFonts w:eastAsiaTheme="minorEastAsia"/>
                <w:lang w:eastAsia="zh-CN"/>
              </w:rPr>
              <w:t xml:space="preserve"> </w:t>
            </w:r>
            <w:r w:rsidR="00F113F7">
              <w:rPr>
                <w:rFonts w:eastAsiaTheme="minorEastAsia"/>
                <w:lang w:eastAsia="zh-CN"/>
              </w:rPr>
              <w:t xml:space="preserve">it is </w:t>
            </w:r>
            <w:r>
              <w:rPr>
                <w:rFonts w:eastAsiaTheme="minorEastAsia"/>
                <w:lang w:eastAsia="zh-CN"/>
              </w:rPr>
              <w:t>always positive</w:t>
            </w:r>
            <w:r w:rsidR="00F113F7">
              <w:rPr>
                <w:rFonts w:eastAsiaTheme="minorEastAsia"/>
                <w:lang w:eastAsia="zh-CN"/>
              </w:rPr>
              <w:t xml:space="preserve"> (one intuitive physics understanding is that the satellite does not go in reverse, always go forward along a trajectory)</w:t>
            </w:r>
            <w:r>
              <w:rPr>
                <w:rFonts w:eastAsiaTheme="minorEastAsia"/>
                <w:lang w:eastAsia="zh-CN"/>
              </w:rPr>
              <w:t>. In GEO, it can be positive and negative as commented by Inmarsat on RAN1 reflector</w:t>
            </w:r>
            <w:r w:rsidR="00F113F7">
              <w:rPr>
                <w:rFonts w:eastAsiaTheme="minorEastAsia"/>
                <w:lang w:eastAsia="zh-CN"/>
              </w:rPr>
              <w:t xml:space="preserve">, due to (1) orbit can wobble; (2) not </w:t>
            </w:r>
            <w:r>
              <w:rPr>
                <w:rFonts w:eastAsiaTheme="minorEastAsia"/>
                <w:lang w:eastAsia="zh-CN"/>
              </w:rPr>
              <w:t xml:space="preserve"> </w:t>
            </w:r>
            <w:r w:rsidR="00F113F7">
              <w:rPr>
                <w:rFonts w:eastAsiaTheme="minorEastAsia"/>
                <w:lang w:eastAsia="zh-CN"/>
              </w:rPr>
              <w:t xml:space="preserve">exhibit </w:t>
            </w:r>
            <w:r w:rsidR="00F113F7" w:rsidRPr="00F113F7">
              <w:rPr>
                <w:rFonts w:eastAsiaTheme="minorEastAsia"/>
                <w:lang w:eastAsia="zh-CN"/>
              </w:rPr>
              <w:t>a perfectly equatorial Geo-stationary Earth Orbit (GEO)</w:t>
            </w:r>
            <w:r>
              <w:rPr>
                <w:rFonts w:eastAsiaTheme="minorEastAsia"/>
                <w:lang w:eastAsia="zh-CN"/>
              </w:rPr>
              <w:t>.</w:t>
            </w:r>
          </w:p>
        </w:tc>
      </w:tr>
      <w:tr w:rsidR="0038619D" w14:paraId="78305774" w14:textId="77777777" w:rsidTr="00F45521">
        <w:tc>
          <w:tcPr>
            <w:tcW w:w="932" w:type="pct"/>
          </w:tcPr>
          <w:p w14:paraId="068CC304" w14:textId="071DB6A7" w:rsidR="0038619D" w:rsidRPr="00A65123" w:rsidRDefault="0038619D" w:rsidP="0038619D"/>
        </w:tc>
        <w:tc>
          <w:tcPr>
            <w:tcW w:w="4068" w:type="pct"/>
          </w:tcPr>
          <w:p w14:paraId="612233F6" w14:textId="45E541E5" w:rsidR="0038619D" w:rsidRDefault="0038619D" w:rsidP="0038619D">
            <w:pPr>
              <w:rPr>
                <w:rFonts w:eastAsia="SimSun"/>
                <w:bCs/>
                <w:szCs w:val="22"/>
              </w:rPr>
            </w:pPr>
          </w:p>
        </w:tc>
      </w:tr>
      <w:tr w:rsidR="0038619D" w14:paraId="78DF4EE9" w14:textId="77777777" w:rsidTr="00F45521">
        <w:tc>
          <w:tcPr>
            <w:tcW w:w="932" w:type="pct"/>
          </w:tcPr>
          <w:p w14:paraId="7197FD57" w14:textId="5F0C8C85" w:rsidR="0038619D" w:rsidRDefault="0038619D" w:rsidP="0038619D"/>
        </w:tc>
        <w:tc>
          <w:tcPr>
            <w:tcW w:w="4068" w:type="pct"/>
          </w:tcPr>
          <w:p w14:paraId="6EDEEAB7" w14:textId="19F4CA96" w:rsidR="0038619D" w:rsidRDefault="0038619D" w:rsidP="0038619D">
            <w:pPr>
              <w:rPr>
                <w:rFonts w:eastAsia="SimSun"/>
                <w:bCs/>
                <w:szCs w:val="22"/>
              </w:rPr>
            </w:pPr>
          </w:p>
        </w:tc>
      </w:tr>
    </w:tbl>
    <w:p w14:paraId="29E33828" w14:textId="77777777" w:rsidR="00230CB0" w:rsidRDefault="00230CB0" w:rsidP="00230CB0"/>
    <w:p w14:paraId="722CBABC" w14:textId="4C48888E" w:rsidR="00B15A97" w:rsidRDefault="00B15A97" w:rsidP="00E93779">
      <w:pPr>
        <w:pStyle w:val="Heading1"/>
      </w:pPr>
      <w:r>
        <w:lastRenderedPageBreak/>
        <w:t>[</w:t>
      </w:r>
      <w:r>
        <w:rPr>
          <w:color w:val="FF0000"/>
        </w:rPr>
        <w:t>New</w:t>
      </w:r>
      <w:r>
        <w:t xml:space="preserve">] </w:t>
      </w:r>
      <w:r w:rsidR="00E93779">
        <w:t>A</w:t>
      </w:r>
      <w:r w:rsidR="00E93779" w:rsidRPr="00E93779">
        <w:t xml:space="preserve">mbiguity in interpretation SFN </w:t>
      </w:r>
      <w:r w:rsidR="00E93779">
        <w:t>indicating Epoch time</w:t>
      </w:r>
    </w:p>
    <w:p w14:paraId="4C2BDF24" w14:textId="77777777" w:rsidR="00682E77" w:rsidRDefault="00682E77" w:rsidP="00682E77">
      <w:pPr>
        <w:pStyle w:val="Heading2"/>
      </w:pPr>
      <w:r>
        <w:t xml:space="preserve">Initial proposal and companies views’ collection for 1st round </w:t>
      </w:r>
    </w:p>
    <w:p w14:paraId="00646005" w14:textId="2B3359B8" w:rsidR="00B15A97" w:rsidRDefault="00682E77" w:rsidP="004B178A">
      <w:pPr>
        <w:rPr>
          <w:lang w:val="en-GB"/>
        </w:rPr>
      </w:pPr>
      <w:r>
        <w:rPr>
          <w:lang w:val="en-GB"/>
        </w:rPr>
        <w:t>As raised by MediaTek under Topic#6,  t</w:t>
      </w:r>
      <w:r w:rsidR="00B15A97" w:rsidRPr="00B15A97">
        <w:rPr>
          <w:lang w:val="en-GB"/>
        </w:rPr>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C05B64B" w14:textId="1A27872B" w:rsidR="00271B10" w:rsidRPr="00271B10" w:rsidRDefault="00271B10" w:rsidP="004B178A">
      <w:pPr>
        <w:rPr>
          <w:lang w:val="nl-NL"/>
        </w:rPr>
      </w:pPr>
      <w:r>
        <w:rPr>
          <w:lang w:val="nl-NL"/>
        </w:rPr>
        <w:t xml:space="preserve">In [7]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the follwoing Proposal:</w:t>
      </w:r>
    </w:p>
    <w:p w14:paraId="7151758C" w14:textId="4EDC2F59" w:rsidR="00682E77" w:rsidRDefault="00271B10" w:rsidP="004B178A">
      <w:pPr>
        <w:rPr>
          <w:lang w:val="en-GB"/>
        </w:rPr>
      </w:pPr>
      <w:r w:rsidRPr="00271B10">
        <w:rPr>
          <w:lang w:val="en-GB"/>
        </w:rPr>
        <w:t>Proposal 2: Add to SIB-NTN a counter with at least 5 bits for the SFN-cycles which have elapsed since the first instance of the SIB-NTN in each validity period.</w:t>
      </w:r>
    </w:p>
    <w:p w14:paraId="701158D3" w14:textId="77777777" w:rsidR="00271B10" w:rsidRDefault="00271B10" w:rsidP="004B178A">
      <w:pPr>
        <w:rPr>
          <w:lang w:val="en-GB"/>
        </w:rPr>
      </w:pPr>
    </w:p>
    <w:p w14:paraId="03C2D176" w14:textId="70287563" w:rsidR="00682E77" w:rsidRDefault="00682E77" w:rsidP="00682E77">
      <w:pPr>
        <w:adjustRightInd w:val="0"/>
        <w:snapToGrid w:val="0"/>
        <w:spacing w:after="120"/>
        <w:rPr>
          <w:rFonts w:eastAsia="SimSun"/>
          <w:b/>
          <w:bCs/>
          <w:szCs w:val="22"/>
          <w:lang w:eastAsia="zh-CN"/>
        </w:rPr>
      </w:pPr>
      <w:r w:rsidRPr="00682E77">
        <w:rPr>
          <w:rFonts w:eastAsia="SimSun"/>
          <w:b/>
          <w:bCs/>
          <w:szCs w:val="22"/>
          <w:highlight w:val="yellow"/>
          <w:lang w:eastAsia="zh-CN"/>
        </w:rPr>
        <w:t>Initial Proposal 15:</w:t>
      </w:r>
    </w:p>
    <w:p w14:paraId="34B4A5BA" w14:textId="7883A0B8" w:rsidR="00682E77" w:rsidRDefault="00271B10" w:rsidP="00682E77">
      <w:pPr>
        <w:adjustRightInd w:val="0"/>
        <w:snapToGrid w:val="0"/>
        <w:spacing w:after="120"/>
        <w:rPr>
          <w:rFonts w:eastAsia="SimSun"/>
          <w:b/>
          <w:bCs/>
          <w:szCs w:val="22"/>
          <w:lang w:eastAsia="zh-CN"/>
        </w:rPr>
      </w:pPr>
      <w:r>
        <w:rPr>
          <w:rFonts w:eastAsia="SimSun"/>
          <w:b/>
          <w:bCs/>
          <w:szCs w:val="22"/>
          <w:lang w:eastAsia="zh-CN"/>
        </w:rPr>
        <w:t>If indicated explicitly by a SFN and subframe number t</w:t>
      </w:r>
      <w:r w:rsidR="00682E77">
        <w:rPr>
          <w:rFonts w:eastAsia="SimSun"/>
          <w:b/>
          <w:bCs/>
          <w:szCs w:val="22"/>
          <w:lang w:eastAsia="zh-CN"/>
        </w:rPr>
        <w:t xml:space="preserve">he Epoch time t_epoch is in the </w:t>
      </w:r>
      <w:r>
        <w:rPr>
          <w:rFonts w:eastAsia="SimSun"/>
          <w:b/>
          <w:bCs/>
          <w:szCs w:val="22"/>
          <w:lang w:eastAsia="zh-CN"/>
        </w:rPr>
        <w:t>future</w:t>
      </w:r>
      <w:r w:rsidR="00682E77">
        <w:rPr>
          <w:rFonts w:eastAsia="SimSun"/>
          <w:b/>
          <w:bCs/>
          <w:szCs w:val="22"/>
          <w:lang w:eastAsia="zh-CN"/>
        </w:rPr>
        <w:t xml:space="preserve"> when UE reads the SIB at time t, where </w:t>
      </w:r>
      <w:r>
        <w:rPr>
          <w:rFonts w:eastAsia="SimSun"/>
          <w:b/>
          <w:bCs/>
          <w:szCs w:val="22"/>
          <w:lang w:eastAsia="zh-CN"/>
        </w:rPr>
        <w:t>t ≤</w:t>
      </w:r>
      <w:r w:rsidR="00682E77">
        <w:rPr>
          <w:rFonts w:eastAsia="SimSun"/>
          <w:b/>
          <w:bCs/>
          <w:szCs w:val="22"/>
          <w:lang w:eastAsia="zh-CN"/>
        </w:rPr>
        <w:t xml:space="preserve"> </w:t>
      </w:r>
      <w:r>
        <w:rPr>
          <w:rFonts w:eastAsia="SimSun"/>
          <w:b/>
          <w:bCs/>
          <w:szCs w:val="22"/>
          <w:lang w:eastAsia="zh-CN"/>
        </w:rPr>
        <w:t>t_epoch</w:t>
      </w:r>
    </w:p>
    <w:p w14:paraId="7EC164EF" w14:textId="77777777" w:rsidR="00073702" w:rsidRPr="009A3BF4" w:rsidRDefault="00073702" w:rsidP="00073702">
      <w:pPr>
        <w:rPr>
          <w:b/>
          <w:lang w:val="en-GB"/>
        </w:rPr>
      </w:pPr>
    </w:p>
    <w:p w14:paraId="5C4A1F8E" w14:textId="77777777" w:rsidR="00073702" w:rsidRDefault="00073702" w:rsidP="0007370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TableGrid"/>
        <w:tblW w:w="4884" w:type="pct"/>
        <w:tblLook w:val="04A0" w:firstRow="1" w:lastRow="0" w:firstColumn="1" w:lastColumn="0" w:noHBand="0" w:noVBand="1"/>
      </w:tblPr>
      <w:tblGrid>
        <w:gridCol w:w="1753"/>
        <w:gridCol w:w="7653"/>
      </w:tblGrid>
      <w:tr w:rsidR="00073702" w14:paraId="551C61B7" w14:textId="77777777" w:rsidTr="00F45521">
        <w:tc>
          <w:tcPr>
            <w:tcW w:w="932" w:type="pct"/>
            <w:shd w:val="clear" w:color="auto" w:fill="00B0F0"/>
          </w:tcPr>
          <w:p w14:paraId="22A978CF" w14:textId="77777777" w:rsidR="00073702" w:rsidRDefault="00073702" w:rsidP="00F45521">
            <w:pPr>
              <w:rPr>
                <w:b/>
                <w:color w:val="FFFFFF" w:themeColor="background1"/>
              </w:rPr>
            </w:pPr>
            <w:r>
              <w:rPr>
                <w:b/>
                <w:color w:val="FFFFFF" w:themeColor="background1"/>
              </w:rPr>
              <w:t>Companies</w:t>
            </w:r>
          </w:p>
        </w:tc>
        <w:tc>
          <w:tcPr>
            <w:tcW w:w="4068" w:type="pct"/>
            <w:shd w:val="clear" w:color="auto" w:fill="00B0F0"/>
          </w:tcPr>
          <w:p w14:paraId="5A8C5817" w14:textId="77777777" w:rsidR="00073702" w:rsidRDefault="00073702" w:rsidP="00F45521">
            <w:pPr>
              <w:rPr>
                <w:b/>
                <w:color w:val="FFFFFF" w:themeColor="background1"/>
              </w:rPr>
            </w:pPr>
            <w:r>
              <w:rPr>
                <w:b/>
                <w:color w:val="FFFFFF" w:themeColor="background1"/>
              </w:rPr>
              <w:t>Comments and Views</w:t>
            </w:r>
          </w:p>
        </w:tc>
      </w:tr>
      <w:tr w:rsidR="00073702" w14:paraId="35AB1078" w14:textId="77777777" w:rsidTr="00F45521">
        <w:tc>
          <w:tcPr>
            <w:tcW w:w="932" w:type="pct"/>
          </w:tcPr>
          <w:p w14:paraId="3CDD90E2" w14:textId="73D93C58" w:rsidR="00073702" w:rsidRDefault="007B6CC6" w:rsidP="00F45521">
            <w:pPr>
              <w:rPr>
                <w:rFonts w:eastAsia="SimSun"/>
                <w:bCs/>
                <w:szCs w:val="22"/>
                <w:lang w:eastAsia="zh-CN"/>
              </w:rPr>
            </w:pPr>
            <w:r>
              <w:rPr>
                <w:rFonts w:eastAsia="SimSun"/>
                <w:bCs/>
                <w:szCs w:val="22"/>
                <w:lang w:eastAsia="zh-CN"/>
              </w:rPr>
              <w:t>Apple</w:t>
            </w:r>
          </w:p>
        </w:tc>
        <w:tc>
          <w:tcPr>
            <w:tcW w:w="4068" w:type="pct"/>
          </w:tcPr>
          <w:p w14:paraId="72D72106" w14:textId="77777777" w:rsidR="0054075A" w:rsidRDefault="003B7D65" w:rsidP="00F45521">
            <w:pPr>
              <w:pStyle w:val="ListParagraph"/>
              <w:adjustRightInd w:val="0"/>
              <w:snapToGrid w:val="0"/>
              <w:spacing w:after="120"/>
              <w:ind w:left="0"/>
              <w:rPr>
                <w:rFonts w:eastAsia="SimSun"/>
                <w:bCs/>
                <w:szCs w:val="22"/>
                <w:lang w:eastAsia="zh-CN"/>
              </w:rPr>
            </w:pPr>
            <w:r>
              <w:rPr>
                <w:rFonts w:eastAsia="SimSun"/>
                <w:bCs/>
                <w:szCs w:val="22"/>
                <w:lang w:eastAsia="zh-CN"/>
              </w:rPr>
              <w:t xml:space="preserve">For simplicity of signaling, we prefer the epoch time is always in the past. </w:t>
            </w:r>
            <w:r w:rsidR="0054075A">
              <w:rPr>
                <w:rFonts w:eastAsia="SimSun"/>
                <w:bCs/>
                <w:szCs w:val="22"/>
                <w:lang w:eastAsia="zh-CN"/>
              </w:rPr>
              <w:t xml:space="preserve"> </w:t>
            </w:r>
          </w:p>
          <w:p w14:paraId="164CC3CC" w14:textId="77777777" w:rsidR="0054075A" w:rsidRDefault="0054075A" w:rsidP="00F45521">
            <w:pPr>
              <w:pStyle w:val="ListParagraph"/>
              <w:adjustRightInd w:val="0"/>
              <w:snapToGrid w:val="0"/>
              <w:spacing w:after="120"/>
              <w:ind w:left="0"/>
              <w:rPr>
                <w:rFonts w:eastAsia="SimSun"/>
                <w:bCs/>
                <w:szCs w:val="22"/>
                <w:lang w:eastAsia="zh-CN"/>
              </w:rPr>
            </w:pPr>
          </w:p>
          <w:p w14:paraId="1B0BFB0E" w14:textId="211AA586" w:rsidR="00073702" w:rsidRDefault="0054075A" w:rsidP="00F45521">
            <w:pPr>
              <w:pStyle w:val="ListParagraph"/>
              <w:adjustRightInd w:val="0"/>
              <w:snapToGrid w:val="0"/>
              <w:spacing w:after="120"/>
              <w:ind w:left="0"/>
              <w:rPr>
                <w:rFonts w:eastAsia="SimSun"/>
                <w:bCs/>
                <w:szCs w:val="22"/>
                <w:lang w:eastAsia="zh-CN"/>
              </w:rPr>
            </w:pPr>
            <w:r>
              <w:rPr>
                <w:rFonts w:eastAsia="SimSun"/>
                <w:bCs/>
                <w:szCs w:val="22"/>
                <w:lang w:eastAsia="zh-CN"/>
              </w:rPr>
              <w:t xml:space="preserve">Since this proposal is related to Proposal 6 (second bullet), we think this proposal should be discussed before or together with Proposal 6. </w:t>
            </w:r>
          </w:p>
        </w:tc>
      </w:tr>
      <w:tr w:rsidR="00073702" w14:paraId="26E80DFC" w14:textId="77777777" w:rsidTr="00F45521">
        <w:tc>
          <w:tcPr>
            <w:tcW w:w="932" w:type="pct"/>
          </w:tcPr>
          <w:p w14:paraId="7EA390E6" w14:textId="361CDC55" w:rsidR="00073702"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5F7074C" w14:textId="77777777" w:rsidR="00073702" w:rsidRDefault="00226D6C" w:rsidP="00F45521">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63FAC86E" w14:textId="750CDB36" w:rsidR="00226D6C" w:rsidRDefault="00226D6C" w:rsidP="00F45521">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E862BE" w14:paraId="6B580466" w14:textId="77777777" w:rsidTr="00F45521">
        <w:tc>
          <w:tcPr>
            <w:tcW w:w="932" w:type="pct"/>
          </w:tcPr>
          <w:p w14:paraId="2F6D5736" w14:textId="56F732AC"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10B78438" w14:textId="645FCCA6" w:rsidR="00E862BE" w:rsidRDefault="00E862BE" w:rsidP="00E862BE">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38619D" w14:paraId="07B76281" w14:textId="77777777" w:rsidTr="00F45521">
        <w:tc>
          <w:tcPr>
            <w:tcW w:w="932" w:type="pct"/>
          </w:tcPr>
          <w:p w14:paraId="2AADB5C4" w14:textId="0EAB44FF" w:rsidR="0038619D" w:rsidRDefault="0038619D" w:rsidP="0038619D">
            <w:r>
              <w:rPr>
                <w:rFonts w:eastAsiaTheme="minorEastAsia" w:hint="eastAsia"/>
                <w:bCs/>
                <w:lang w:eastAsia="zh-CN"/>
              </w:rPr>
              <w:t>H</w:t>
            </w:r>
            <w:r>
              <w:rPr>
                <w:rFonts w:eastAsiaTheme="minorEastAsia"/>
                <w:bCs/>
                <w:lang w:eastAsia="zh-CN"/>
              </w:rPr>
              <w:t>uawei, HiSilicon</w:t>
            </w:r>
          </w:p>
        </w:tc>
        <w:tc>
          <w:tcPr>
            <w:tcW w:w="4068" w:type="pct"/>
          </w:tcPr>
          <w:p w14:paraId="6522EBA7" w14:textId="5B82A228" w:rsidR="0038619D" w:rsidRDefault="0038619D" w:rsidP="0038619D">
            <w:pPr>
              <w:rPr>
                <w:rFonts w:eastAsia="SimSun"/>
                <w:bCs/>
                <w:szCs w:val="22"/>
              </w:rPr>
            </w:pPr>
            <w:r>
              <w:rPr>
                <w:rFonts w:eastAsiaTheme="minorEastAsia" w:hint="eastAsia"/>
                <w:lang w:eastAsia="zh-CN"/>
              </w:rPr>
              <w:t>W</w:t>
            </w:r>
            <w:r>
              <w:rPr>
                <w:rFonts w:eastAsiaTheme="minorEastAsia"/>
                <w:lang w:eastAsia="zh-CN"/>
              </w:rPr>
              <w:t>e are wondering why a similar approach for SIB9 cannot adopted, i.e. t</w:t>
            </w:r>
            <w:r w:rsidRPr="00D27132">
              <w:rPr>
                <w:lang w:eastAsia="sv-SE"/>
              </w:rPr>
              <w:t>he UE considers this frame (</w:t>
            </w:r>
            <w:r w:rsidRPr="008D34B8">
              <w:rPr>
                <w:rFonts w:eastAsia="SimSun"/>
                <w:bCs/>
                <w:szCs w:val="22"/>
                <w:lang w:eastAsia="zh-CN"/>
              </w:rPr>
              <w:t>indicated explicitly by a SFN and subframe number</w:t>
            </w:r>
            <w:r w:rsidRPr="00D27132">
              <w:rPr>
                <w:lang w:eastAsia="sv-SE"/>
              </w:rPr>
              <w:t>) to be the frame which is nearest to the frame where the message is received (which can be either in the past or in the future).</w:t>
            </w:r>
          </w:p>
        </w:tc>
      </w:tr>
      <w:tr w:rsidR="0038619D" w14:paraId="1ABB57D5" w14:textId="77777777" w:rsidTr="00F45521">
        <w:tc>
          <w:tcPr>
            <w:tcW w:w="932" w:type="pct"/>
          </w:tcPr>
          <w:p w14:paraId="214A9381" w14:textId="428C7E3C" w:rsidR="0038619D" w:rsidRPr="00A65123" w:rsidRDefault="00F113F7" w:rsidP="0038619D">
            <w:r>
              <w:t>MediaTek</w:t>
            </w:r>
          </w:p>
        </w:tc>
        <w:tc>
          <w:tcPr>
            <w:tcW w:w="4068" w:type="pct"/>
          </w:tcPr>
          <w:p w14:paraId="582CAE11" w14:textId="77777777" w:rsidR="00F113F7" w:rsidRDefault="00F113F7" w:rsidP="0038619D">
            <w:pPr>
              <w:rPr>
                <w:rFonts w:eastAsia="SimSun"/>
                <w:bCs/>
                <w:szCs w:val="22"/>
              </w:rPr>
            </w:pPr>
            <w:r>
              <w:rPr>
                <w:rFonts w:eastAsia="SimSun"/>
                <w:bCs/>
                <w:szCs w:val="22"/>
              </w:rPr>
              <w:t>On Huawei comment: it seems this proposes implicit rule that the SIBx with ephemeris and common TA is linked to Epoch time with SFN nearest to the frame where the SIBx is received. This is good proposal to our understanding.</w:t>
            </w:r>
          </w:p>
          <w:p w14:paraId="45098EE2" w14:textId="4C7C5223" w:rsidR="0038619D" w:rsidRDefault="00F113F7" w:rsidP="0038619D">
            <w:pPr>
              <w:rPr>
                <w:rFonts w:eastAsia="SimSun"/>
                <w:bCs/>
                <w:szCs w:val="22"/>
              </w:rPr>
            </w:pPr>
            <w:r>
              <w:rPr>
                <w:rFonts w:eastAsia="SimSun"/>
                <w:bCs/>
                <w:szCs w:val="22"/>
              </w:rPr>
              <w:t>On LG comment: the issue is</w:t>
            </w:r>
            <w:r w:rsidR="00731E31">
              <w:rPr>
                <w:rFonts w:eastAsia="SimSun"/>
                <w:bCs/>
                <w:szCs w:val="22"/>
              </w:rPr>
              <w:t xml:space="preserve"> to remove the ambiguity when reading the SIBx otherwise the UE prediction will be wrong if wrong epoch time is assumed, no matter what the validity duration is.</w:t>
            </w:r>
            <w:r>
              <w:rPr>
                <w:rFonts w:eastAsia="SimSun"/>
                <w:bCs/>
                <w:szCs w:val="22"/>
              </w:rPr>
              <w:t xml:space="preserve"> </w:t>
            </w:r>
          </w:p>
        </w:tc>
      </w:tr>
      <w:tr w:rsidR="0038619D" w14:paraId="6DB66412" w14:textId="77777777" w:rsidTr="00F45521">
        <w:tc>
          <w:tcPr>
            <w:tcW w:w="932" w:type="pct"/>
          </w:tcPr>
          <w:p w14:paraId="20255727" w14:textId="77777777" w:rsidR="0038619D" w:rsidRDefault="0038619D" w:rsidP="0038619D"/>
        </w:tc>
        <w:tc>
          <w:tcPr>
            <w:tcW w:w="4068" w:type="pct"/>
          </w:tcPr>
          <w:p w14:paraId="538D45AA" w14:textId="77777777" w:rsidR="0038619D" w:rsidRDefault="0038619D" w:rsidP="0038619D">
            <w:pPr>
              <w:rPr>
                <w:rFonts w:eastAsia="SimSun"/>
                <w:bCs/>
                <w:szCs w:val="22"/>
              </w:rPr>
            </w:pPr>
          </w:p>
        </w:tc>
      </w:tr>
    </w:tbl>
    <w:p w14:paraId="0EC9ACA1" w14:textId="7DE98CE7" w:rsidR="00682E77" w:rsidRPr="00682E77" w:rsidRDefault="00682E77" w:rsidP="004B178A"/>
    <w:p w14:paraId="068534EB" w14:textId="77777777" w:rsidR="00B15A97" w:rsidRPr="004B178A" w:rsidRDefault="00B15A97" w:rsidP="004B178A">
      <w:pPr>
        <w:rPr>
          <w:lang w:val="en-GB"/>
        </w:rPr>
      </w:pPr>
    </w:p>
    <w:bookmarkEnd w:id="95"/>
    <w:p w14:paraId="742141D6" w14:textId="77777777" w:rsidR="009805B3" w:rsidRDefault="009805B3"/>
    <w:p w14:paraId="742141D7" w14:textId="77777777" w:rsidR="009805B3" w:rsidRDefault="009805B3"/>
    <w:p w14:paraId="742141D8" w14:textId="77777777" w:rsidR="009805B3" w:rsidRDefault="004E145E">
      <w:pPr>
        <w:pStyle w:val="Heading1"/>
      </w:pPr>
      <w:bookmarkStart w:id="96" w:name="_Toc96280737"/>
      <w:r>
        <w:t>Conclusion</w:t>
      </w:r>
      <w:bookmarkEnd w:id="96"/>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TableGrid"/>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7"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Heading1"/>
            <w:numPr>
              <w:ilvl w:val="0"/>
              <w:numId w:val="0"/>
            </w:numPr>
          </w:pPr>
          <w:r>
            <w:t>References</w:t>
          </w:r>
          <w:bookmarkEnd w:id="97"/>
        </w:p>
        <w:p w14:paraId="742141DE" w14:textId="77777777" w:rsidR="009805B3" w:rsidRDefault="004E145E">
          <w:pPr>
            <w:pStyle w:val="ListParagraph"/>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ListParagraph"/>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ListParagraph"/>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ListParagraph"/>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ListParagraph"/>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ListParagraph"/>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ListParagraph"/>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ListParagraph"/>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ListParagraph"/>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ListParagraph"/>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ListParagraph"/>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ListParagraph"/>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ListParagraph"/>
            <w:numPr>
              <w:ilvl w:val="0"/>
              <w:numId w:val="46"/>
            </w:numPr>
            <w:spacing w:after="0"/>
            <w:ind w:left="357" w:hanging="357"/>
          </w:pPr>
          <w:r>
            <w:t>R1-2201772</w:t>
          </w:r>
          <w:r>
            <w:tab/>
            <w:t>Remaining Issues of Uplink Time and Frequency Synchronization for NR NTN</w:t>
          </w:r>
          <w:r>
            <w:tab/>
            <w:t>Apple</w:t>
          </w:r>
        </w:p>
        <w:p w14:paraId="742141EB" w14:textId="77777777" w:rsidR="009805B3" w:rsidRDefault="004E145E">
          <w:pPr>
            <w:pStyle w:val="ListParagraph"/>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ListParagraph"/>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ListParagraph"/>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ListParagraph"/>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ListParagraph"/>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ListParagraph"/>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ListParagraph"/>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ListParagraph"/>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ListParagraph"/>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Heading1"/>
        <w:rPr>
          <w:lang w:val="en-US"/>
        </w:rPr>
      </w:pPr>
      <w:r>
        <w:rPr>
          <w:lang w:val="en-US"/>
        </w:rPr>
        <w:t xml:space="preserve"> </w:t>
      </w:r>
      <w:bookmarkStart w:id="98" w:name="_Toc96280739"/>
      <w:r>
        <w:rPr>
          <w:lang w:val="en-US"/>
        </w:rPr>
        <w:t>Appendix I: RAN1 agreements on UL time and frequency synchronization for NR NTN</w:t>
      </w:r>
      <w:bookmarkEnd w:id="98"/>
    </w:p>
    <w:p w14:paraId="742141F5" w14:textId="77777777" w:rsidR="009805B3" w:rsidRDefault="004E145E">
      <w:r>
        <w:t>TSG-RAN1 Agreements can be found in [1, R1-2112890]</w:t>
      </w:r>
    </w:p>
    <w:p w14:paraId="742141F6" w14:textId="77777777" w:rsidR="009805B3" w:rsidRDefault="004E145E">
      <w:pPr>
        <w:pStyle w:val="Heading1"/>
        <w:rPr>
          <w:lang w:val="en-US"/>
        </w:rPr>
      </w:pPr>
      <w:bookmarkStart w:id="99" w:name="_Toc96280740"/>
      <w:r>
        <w:rPr>
          <w:lang w:val="en-US"/>
        </w:rPr>
        <w:t>Appendix II: Summary of proposals</w:t>
      </w:r>
      <w:bookmarkEnd w:id="99"/>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CF31F5">
            <w:pPr>
              <w:spacing w:after="0"/>
              <w:rPr>
                <w:rFonts w:eastAsia="Times New Roman"/>
                <w:b/>
                <w:bCs/>
                <w:u w:val="single"/>
                <w:lang w:val="fr-FR" w:eastAsia="fr-FR"/>
              </w:rPr>
            </w:pPr>
            <w:hyperlink r:id="rId50"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CF31F5">
            <w:pPr>
              <w:spacing w:after="0"/>
              <w:rPr>
                <w:rFonts w:eastAsia="Times New Roman"/>
                <w:b/>
                <w:bCs/>
                <w:u w:val="single"/>
                <w:lang w:val="fr-FR" w:eastAsia="fr-FR"/>
              </w:rPr>
            </w:pPr>
            <w:hyperlink r:id="rId51"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lastRenderedPageBreak/>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CF31F5">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CF31F5">
            <w:pPr>
              <w:spacing w:after="0"/>
              <w:rPr>
                <w:rFonts w:eastAsia="Times New Roman"/>
                <w:b/>
                <w:bCs/>
                <w:u w:val="single"/>
                <w:lang w:val="fr-FR" w:eastAsia="fr-FR"/>
              </w:rPr>
            </w:pPr>
            <w:hyperlink r:id="rId52"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w:t>
            </w:r>
            <w:r>
              <w:rPr>
                <w:iCs/>
                <w:lang w:eastAsia="zh-TW"/>
              </w:rPr>
              <w:lastRenderedPageBreak/>
              <w:t xml:space="preserve">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CF31F5">
            <w:pPr>
              <w:spacing w:after="0"/>
              <w:rPr>
                <w:rFonts w:eastAsia="Times New Roman"/>
                <w:b/>
                <w:bCs/>
                <w:u w:val="single"/>
                <w:lang w:val="fr-FR" w:eastAsia="fr-FR"/>
              </w:rPr>
            </w:pPr>
            <w:hyperlink r:id="rId53"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CF31F5">
            <w:pPr>
              <w:spacing w:after="0"/>
              <w:rPr>
                <w:rFonts w:eastAsia="Times New Roman"/>
                <w:b/>
                <w:bCs/>
                <w:u w:val="single"/>
                <w:lang w:val="fr-FR" w:eastAsia="fr-FR"/>
              </w:rPr>
            </w:pPr>
            <w:hyperlink r:id="rId54"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CF31F5">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TableGrid"/>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82" w14:anchorId="1C2541CE">
                      <v:shape id="_x0000_i1038" type="#_x0000_t75" alt="" style="width:6.35pt;height:13.8pt;mso-width-percent:0;mso-height-percent:0;mso-width-percent:0;mso-height-percent:0" o:ole="">
                        <v:imagedata r:id="rId19" o:title=""/>
                      </v:shape>
                      <o:OLEObject Type="Embed" ProgID="Equation.3" ShapeID="_x0000_i1038" DrawAspect="Content" ObjectID="_1707553144" r:id="rId55"/>
                    </w:object>
                  </w:r>
                  <w:r>
                    <w:rPr>
                      <w:rFonts w:eastAsia="Times New Roman"/>
                      <w:lang w:val="en-GB"/>
                    </w:rPr>
                    <w:t xml:space="preserve"> for transmission from the UE shall start  </w:t>
                  </w:r>
                </w:p>
                <w:p w14:paraId="7421424A" w14:textId="77777777" w:rsidR="009805B3" w:rsidRDefault="00CF31F5">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0" w:author="缪德山" w:date="2022-02-11T18:18:00Z"/>
                      <w:rFonts w:eastAsia="Times New Roman"/>
                      <w:lang w:val="en-GB" w:eastAsia="ko-KR"/>
                    </w:rPr>
                  </w:pPr>
                  <w:del w:id="101" w:author="缪德山" w:date="2022-02-11T18:18:00Z">
                    <w:r>
                      <w:rPr>
                        <w:rFonts w:eastAsia="Times New Roman"/>
                        <w:lang w:val="en-GB"/>
                      </w:rPr>
                      <w:delText>-</w:delText>
                    </w:r>
                  </w:del>
                  <w:r>
                    <w:rPr>
                      <w:rFonts w:eastAsia="Times New Roman"/>
                      <w:lang w:val="en-GB"/>
                    </w:rPr>
                    <w:t xml:space="preserve"> </w:t>
                  </w:r>
                  <m:oMath>
                    <m:sSub>
                      <m:sSubPr>
                        <m:ctrlPr>
                          <w:del w:id="102" w:author="Unknown">
                            <w:rPr>
                              <w:rFonts w:ascii="Cambria Math" w:eastAsia="Times New Roman" w:hAnsi="Cambria Math"/>
                              <w:lang w:val="en-GB"/>
                            </w:rPr>
                          </w:del>
                        </m:ctrlPr>
                      </m:sSubPr>
                      <m:e>
                        <m:r>
                          <w:del w:id="103" w:author="缪德山" w:date="2022-02-11T18:18:00Z">
                            <m:rPr>
                              <m:sty m:val="p"/>
                            </m:rPr>
                            <w:rPr>
                              <w:rFonts w:ascii="Cambria Math" w:eastAsia="Times New Roman" w:hAnsi="Cambria Math"/>
                              <w:lang w:val="en-GB"/>
                            </w:rPr>
                            <m:t>N</m:t>
                          </w:del>
                        </m:r>
                      </m:e>
                      <m:sub>
                        <m:r>
                          <w:del w:id="104" w:author="缪德山" w:date="2022-02-11T18:18:00Z">
                            <m:rPr>
                              <m:nor/>
                            </m:rPr>
                            <w:rPr>
                              <w:rFonts w:eastAsia="Times New Roman"/>
                              <w:lang w:val="en-GB"/>
                            </w:rPr>
                            <m:t>TA</m:t>
                          </w:del>
                        </m:r>
                      </m:sub>
                    </m:sSub>
                  </m:oMath>
                  <w:del w:id="105" w:author="缪德山" w:date="2022-02-11T18:18:00Z">
                    <w:r>
                      <w:rPr>
                        <w:rFonts w:eastAsia="Times New Roman"/>
                        <w:lang w:val="en-GB"/>
                      </w:rPr>
                      <w:delText xml:space="preserve"> and </w:delText>
                    </w:r>
                  </w:del>
                  <m:oMath>
                    <m:sSub>
                      <m:sSubPr>
                        <m:ctrlPr>
                          <w:del w:id="106" w:author="Unknown">
                            <w:rPr>
                              <w:rFonts w:ascii="Cambria Math" w:eastAsia="Times New Roman" w:hAnsi="Cambria Math"/>
                              <w:lang w:val="en-GB"/>
                            </w:rPr>
                          </w:del>
                        </m:ctrlPr>
                      </m:sSubPr>
                      <m:e>
                        <m:r>
                          <w:del w:id="107" w:author="缪德山" w:date="2022-02-11T18:18:00Z">
                            <m:rPr>
                              <m:sty m:val="p"/>
                            </m:rPr>
                            <w:rPr>
                              <w:rFonts w:ascii="Cambria Math" w:eastAsia="Times New Roman" w:hAnsi="Cambria Math"/>
                              <w:lang w:val="en-GB"/>
                            </w:rPr>
                            <m:t>N</m:t>
                          </w:del>
                        </m:r>
                      </m:e>
                      <m:sub>
                        <m:r>
                          <w:del w:id="108" w:author="缪德山" w:date="2022-02-11T18:18:00Z">
                            <m:rPr>
                              <m:nor/>
                            </m:rPr>
                            <w:rPr>
                              <w:rFonts w:eastAsia="Times New Roman"/>
                              <w:lang w:val="en-GB"/>
                            </w:rPr>
                            <m:t>TA,offset</m:t>
                          </w:del>
                        </m:r>
                      </m:sub>
                    </m:sSub>
                  </m:oMath>
                  <w:del w:id="109" w:author="缪德山" w:date="2022-02-11T18:18:00Z">
                    <w:r>
                      <w:rPr>
                        <w:rFonts w:eastAsia="Times New Roman"/>
                        <w:lang w:val="en-GB"/>
                      </w:rPr>
                      <w:delText xml:space="preserve"> are given by clause 4.2 of [5, TS 38.213], except for msgA transmission on PUSCH where </w:delText>
                    </w:r>
                  </w:del>
                  <m:oMath>
                    <m:sSub>
                      <m:sSubPr>
                        <m:ctrlPr>
                          <w:del w:id="110" w:author="Unknown">
                            <w:rPr>
                              <w:rFonts w:ascii="Cambria Math" w:eastAsia="Times New Roman" w:hAnsi="Cambria Math"/>
                              <w:lang w:val="en-GB"/>
                            </w:rPr>
                          </w:del>
                        </m:ctrlPr>
                      </m:sSubPr>
                      <m:e>
                        <m:r>
                          <w:del w:id="111" w:author="缪德山" w:date="2022-02-11T18:18:00Z">
                            <m:rPr>
                              <m:sty m:val="p"/>
                            </m:rPr>
                            <w:rPr>
                              <w:rFonts w:ascii="Cambria Math" w:eastAsia="Times New Roman" w:hAnsi="Cambria Math"/>
                              <w:lang w:val="en-GB"/>
                            </w:rPr>
                            <m:t>N</m:t>
                          </w:del>
                        </m:r>
                      </m:e>
                      <m:sub>
                        <m:r>
                          <w:del w:id="112" w:author="缪德山" w:date="2022-02-11T18:18:00Z">
                            <m:rPr>
                              <m:nor/>
                            </m:rPr>
                            <w:rPr>
                              <w:rFonts w:eastAsia="Times New Roman"/>
                              <w:lang w:val="en-GB"/>
                            </w:rPr>
                            <m:t>TA</m:t>
                          </w:del>
                        </m:r>
                      </m:sub>
                    </m:sSub>
                    <m:r>
                      <w:del w:id="113" w:author="缪德山" w:date="2022-02-11T18:18:00Z">
                        <m:rPr>
                          <m:sty m:val="p"/>
                        </m:rPr>
                        <w:rPr>
                          <w:rFonts w:ascii="Cambria Math" w:eastAsia="Times New Roman" w:hAnsi="Cambria Math"/>
                          <w:lang w:val="en-GB"/>
                        </w:rPr>
                        <m:t>=0</m:t>
                      </w:del>
                    </m:r>
                  </m:oMath>
                  <w:del w:id="114"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5" w:author="缪德山" w:date="2022-02-11T18:18:00Z"/>
                      <w:rFonts w:eastAsia="Times New Roman"/>
                      <w:lang w:val="en-GB"/>
                    </w:rPr>
                  </w:pPr>
                  <w:del w:id="116" w:author="缪德山" w:date="2022-02-11T18:18:00Z">
                    <w:r>
                      <w:rPr>
                        <w:rFonts w:eastAsia="Times New Roman"/>
                        <w:lang w:val="en-GB" w:eastAsia="ko-KR"/>
                      </w:rPr>
                      <w:delText>-</w:delText>
                    </w:r>
                    <w:r>
                      <w:rPr>
                        <w:rFonts w:eastAsia="Times New Roman"/>
                        <w:lang w:val="en-GB" w:eastAsia="ko-KR"/>
                      </w:rPr>
                      <w:tab/>
                    </w:r>
                  </w:del>
                  <m:oMath>
                    <m:sSubSup>
                      <m:sSubSupPr>
                        <m:ctrlPr>
                          <w:del w:id="117" w:author="Unknown">
                            <w:rPr>
                              <w:rFonts w:ascii="Cambria Math" w:eastAsia="Times New Roman" w:hAnsi="Cambria Math"/>
                              <w:lang w:val="en-GB"/>
                            </w:rPr>
                          </w:del>
                        </m:ctrlPr>
                      </m:sSubSupPr>
                      <m:e>
                        <m:r>
                          <w:del w:id="118" w:author="缪德山" w:date="2022-02-11T18:18:00Z">
                            <m:rPr>
                              <m:sty m:val="p"/>
                            </m:rPr>
                            <w:rPr>
                              <w:rFonts w:ascii="Cambria Math" w:eastAsia="Times New Roman" w:hAnsi="Cambria Math"/>
                              <w:lang w:val="en-GB"/>
                            </w:rPr>
                            <m:t>N</m:t>
                          </w:del>
                        </m:r>
                      </m:e>
                      <m:sub>
                        <m:r>
                          <w:del w:id="119" w:author="缪德山" w:date="2022-02-11T18:18:00Z">
                            <m:rPr>
                              <m:nor/>
                            </m:rPr>
                            <w:rPr>
                              <w:rFonts w:eastAsia="Times New Roman"/>
                              <w:lang w:val="en-GB"/>
                            </w:rPr>
                            <m:t>TA,adj</m:t>
                          </w:del>
                        </m:r>
                      </m:sub>
                      <m:sup>
                        <m:r>
                          <w:del w:id="120" w:author="缪德山" w:date="2022-02-11T18:18:00Z">
                            <m:rPr>
                              <m:nor/>
                            </m:rPr>
                            <w:rPr>
                              <w:rFonts w:eastAsia="Times New Roman"/>
                              <w:lang w:val="en-GB"/>
                            </w:rPr>
                            <m:t>common</m:t>
                          </w:del>
                        </m:r>
                      </m:sup>
                    </m:sSubSup>
                  </m:oMath>
                  <w:del w:id="121"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2" w:author="Unknown">
                            <w:rPr>
                              <w:rFonts w:ascii="Cambria Math" w:eastAsia="Times New Roman" w:hAnsi="Cambria Math"/>
                              <w:lang w:val="en-GB"/>
                            </w:rPr>
                          </w:del>
                        </m:ctrlPr>
                      </m:sSubSupPr>
                      <m:e>
                        <m:r>
                          <w:del w:id="123" w:author="缪德山" w:date="2022-02-11T18:18:00Z">
                            <m:rPr>
                              <m:sty m:val="p"/>
                            </m:rPr>
                            <w:rPr>
                              <w:rFonts w:ascii="Cambria Math" w:eastAsia="Times New Roman" w:hAnsi="Cambria Math"/>
                              <w:lang w:val="en-GB"/>
                            </w:rPr>
                            <m:t>N</m:t>
                          </w:del>
                        </m:r>
                      </m:e>
                      <m:sub>
                        <m:r>
                          <w:del w:id="124" w:author="缪德山" w:date="2022-02-11T18:18:00Z">
                            <m:rPr>
                              <m:nor/>
                            </m:rPr>
                            <w:rPr>
                              <w:rFonts w:eastAsia="Times New Roman"/>
                              <w:lang w:val="en-GB"/>
                            </w:rPr>
                            <m:t>TA,adj</m:t>
                          </w:del>
                        </m:r>
                      </m:sub>
                      <m:sup>
                        <m:r>
                          <w:del w:id="125" w:author="缪德山" w:date="2022-02-11T18:18:00Z">
                            <m:rPr>
                              <m:nor/>
                            </m:rPr>
                            <w:rPr>
                              <w:rFonts w:eastAsia="Times New Roman"/>
                              <w:lang w:val="en-GB"/>
                            </w:rPr>
                            <m:t>common</m:t>
                          </w:del>
                        </m:r>
                      </m:sup>
                    </m:sSubSup>
                    <m:r>
                      <w:del w:id="126" w:author="缪德山" w:date="2022-02-11T18:18:00Z">
                        <m:rPr>
                          <m:sty m:val="p"/>
                        </m:rPr>
                        <w:rPr>
                          <w:rFonts w:ascii="Cambria Math" w:eastAsia="Times New Roman" w:hAnsi="Cambria Math"/>
                          <w:lang w:val="en-GB"/>
                        </w:rPr>
                        <m:t>=0</m:t>
                      </w:del>
                    </m:r>
                  </m:oMath>
                  <w:del w:id="127" w:author="缪德山" w:date="2022-02-11T18:18:00Z">
                    <w:r>
                      <w:rPr>
                        <w:rFonts w:eastAsia="Times New Roman"/>
                        <w:lang w:val="en-GB"/>
                      </w:rPr>
                      <w:delText>;</w:delText>
                    </w:r>
                  </w:del>
                </w:p>
                <w:p w14:paraId="7421424E" w14:textId="77777777" w:rsidR="009805B3" w:rsidRDefault="004E145E">
                  <w:pPr>
                    <w:spacing w:after="0"/>
                    <w:ind w:left="568" w:hanging="284"/>
                    <w:rPr>
                      <w:ins w:id="128" w:author="缪德山" w:date="2022-02-11T18:19:00Z"/>
                      <w:rFonts w:eastAsiaTheme="minorEastAsia"/>
                      <w:lang w:val="en-GB" w:eastAsia="zh-CN"/>
                    </w:rPr>
                  </w:pPr>
                  <w:ins w:id="129" w:author="缪德山" w:date="2022-02-11T18:19:00Z">
                    <w:r>
                      <w:rPr>
                        <w:rFonts w:eastAsia="Times New Roman"/>
                        <w:lang w:val="en-GB"/>
                      </w:rPr>
                      <w:t>-</w:t>
                    </w:r>
                    <w:r>
                      <w:rPr>
                        <w:rFonts w:eastAsia="Times New Roman"/>
                        <w:lang w:val="en-GB"/>
                      </w:rPr>
                      <w:tab/>
                    </w:r>
                  </w:ins>
                  <m:oMath>
                    <m:sSubSup>
                      <m:sSubSupPr>
                        <m:ctrlPr>
                          <w:del w:id="130" w:author="Unknown">
                            <w:rPr>
                              <w:rFonts w:ascii="Cambria Math" w:eastAsia="Times New Roman" w:hAnsi="Cambria Math"/>
                              <w:lang w:val="en-GB"/>
                            </w:rPr>
                          </w:del>
                        </m:ctrlPr>
                      </m:sSubSupPr>
                      <m:e>
                        <m:r>
                          <w:del w:id="131" w:author="缪德山" w:date="2022-02-11T18:18:00Z">
                            <m:rPr>
                              <m:sty m:val="p"/>
                            </m:rPr>
                            <w:rPr>
                              <w:rFonts w:ascii="Cambria Math" w:eastAsia="Times New Roman" w:hAnsi="Cambria Math"/>
                              <w:lang w:val="en-GB"/>
                            </w:rPr>
                            <m:t>N</m:t>
                          </w:del>
                        </m:r>
                      </m:e>
                      <m:sub>
                        <m:r>
                          <w:del w:id="132" w:author="缪德山" w:date="2022-02-11T18:18:00Z">
                            <m:rPr>
                              <m:nor/>
                            </m:rPr>
                            <w:rPr>
                              <w:rFonts w:eastAsia="Times New Roman"/>
                              <w:lang w:val="en-GB"/>
                            </w:rPr>
                            <m:t>TA,adj</m:t>
                          </w:del>
                        </m:r>
                      </m:sub>
                      <m:sup>
                        <m:r>
                          <w:del w:id="133" w:author="缪德山" w:date="2022-02-11T18:18:00Z">
                            <m:rPr>
                              <m:nor/>
                            </m:rPr>
                            <w:rPr>
                              <w:rFonts w:eastAsia="Times New Roman"/>
                              <w:lang w:val="en-GB"/>
                            </w:rPr>
                            <m:t>UE</m:t>
                          </w:del>
                        </m:r>
                      </m:sup>
                    </m:sSubSup>
                  </m:oMath>
                  <w:del w:id="134" w:author="缪德山" w:date="2022-02-11T18:18:00Z">
                    <w:r>
                      <w:rPr>
                        <w:rFonts w:eastAsia="Times New Roman"/>
                        <w:lang w:val="en-GB"/>
                      </w:rPr>
                      <w:delText xml:space="preserve"> is computed by the UE based on satellite-ephemeris-related higher-layers parameters if configured, </w:delText>
                    </w:r>
                  </w:del>
                  <w:del w:id="135" w:author="缪德山" w:date="2022-02-11T18:19:00Z">
                    <w:r>
                      <w:rPr>
                        <w:rFonts w:eastAsia="Times New Roman"/>
                        <w:lang w:val="en-GB"/>
                      </w:rPr>
                      <w:delText xml:space="preserve">otherwise </w:delText>
                    </w:r>
                  </w:del>
                  <m:oMath>
                    <m:sSubSup>
                      <m:sSubSupPr>
                        <m:ctrlPr>
                          <w:del w:id="136" w:author="Unknown">
                            <w:rPr>
                              <w:rFonts w:ascii="Cambria Math" w:eastAsia="Times New Roman" w:hAnsi="Cambria Math"/>
                              <w:lang w:val="en-GB"/>
                            </w:rPr>
                          </w:del>
                        </m:ctrlPr>
                      </m:sSubSupPr>
                      <m:e>
                        <m:r>
                          <w:del w:id="137" w:author="缪德山" w:date="2022-02-11T18:19:00Z">
                            <m:rPr>
                              <m:sty m:val="p"/>
                            </m:rPr>
                            <w:rPr>
                              <w:rFonts w:ascii="Cambria Math" w:eastAsia="Times New Roman" w:hAnsi="Cambria Math"/>
                              <w:lang w:val="en-GB"/>
                            </w:rPr>
                            <m:t>N</m:t>
                          </w:del>
                        </m:r>
                      </m:e>
                      <m:sub>
                        <m:r>
                          <w:del w:id="138" w:author="缪德山" w:date="2022-02-11T18:19:00Z">
                            <m:rPr>
                              <m:nor/>
                            </m:rPr>
                            <w:rPr>
                              <w:rFonts w:eastAsia="Times New Roman"/>
                              <w:lang w:val="en-GB"/>
                            </w:rPr>
                            <m:t>TA,adj</m:t>
                          </w:del>
                        </m:r>
                      </m:sub>
                      <m:sup>
                        <m:r>
                          <w:del w:id="139" w:author="缪德山" w:date="2022-02-11T18:19:00Z">
                            <m:rPr>
                              <m:nor/>
                            </m:rPr>
                            <w:rPr>
                              <w:rFonts w:eastAsia="Times New Roman"/>
                              <w:lang w:val="en-GB"/>
                            </w:rPr>
                            <m:t>UE</m:t>
                          </w:del>
                        </m:r>
                      </m:sup>
                    </m:sSubSup>
                    <m:r>
                      <w:del w:id="140" w:author="缪德山" w:date="2022-02-11T18:19:00Z">
                        <m:rPr>
                          <m:sty m:val="p"/>
                        </m:rPr>
                        <w:rPr>
                          <w:rFonts w:ascii="Cambria Math" w:eastAsia="Times New Roman" w:hAnsi="Cambria Math"/>
                          <w:lang w:val="en-GB"/>
                        </w:rPr>
                        <m:t>=0</m:t>
                      </w:del>
                    </m:r>
                  </m:oMath>
                  <w:del w:id="141"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TableGrid"/>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DengXian"/>
                      <w:lang w:val="en-GB" w:eastAsia="zh-CN"/>
                    </w:rPr>
                  </w:pPr>
                  <w:r>
                    <w:rPr>
                      <w:rFonts w:eastAsia="DengXian"/>
                      <w:lang w:val="en-GB" w:eastAsia="zh-CN"/>
                    </w:rPr>
                    <w:t xml:space="preserve">A UE can be provided a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DengXian"/>
                      <w:lang w:val="en-GB"/>
                    </w:rPr>
                    <w:t xml:space="preserve"> </w:t>
                  </w:r>
                  <w:r>
                    <w:rPr>
                      <w:rFonts w:eastAsia="DengXian"/>
                      <w:lang w:val="en-GB" w:eastAsia="zh-CN"/>
                    </w:rPr>
                    <w:t xml:space="preserve">of the timing advance offset for the serving cell as </w:t>
                  </w:r>
                  <w:r>
                    <w:rPr>
                      <w:rFonts w:eastAsia="MS Mincho"/>
                      <w:lang w:val="en-GB"/>
                    </w:rPr>
                    <w:t xml:space="preserve">described in </w:t>
                  </w:r>
                  <w:r>
                    <w:rPr>
                      <w:rFonts w:eastAsia="DengXian"/>
                      <w:lang w:val="en-GB"/>
                    </w:rPr>
                    <w:t>[10, TS 38.133</w:t>
                  </w:r>
                  <w:r>
                    <w:rPr>
                      <w:rFonts w:eastAsia="MS Mincho"/>
                      <w:lang w:val="en-GB"/>
                    </w:rPr>
                    <w:t>].</w:t>
                  </w:r>
                  <w:r>
                    <w:rPr>
                      <w:rFonts w:eastAsia="DengXian"/>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DengXian" w:hAnsi="Cambria Math"/>
                            <w:lang w:val="en-GB" w:eastAsia="zh-CN"/>
                          </w:rPr>
                        </m:ctrlPr>
                      </m:sSubPr>
                      <m:e>
                        <m:r>
                          <m:rPr>
                            <m:sty m:val="p"/>
                          </m:rPr>
                          <w:rPr>
                            <w:rFonts w:ascii="Cambria Math" w:eastAsia="DengXian" w:hAnsi="Cambria Math"/>
                            <w:lang w:val="en-GB" w:eastAsia="zh-CN"/>
                          </w:rPr>
                          <m:t>N</m:t>
                        </m:r>
                      </m:e>
                      <m:sub>
                        <m:r>
                          <m:rPr>
                            <m:sty m:val="p"/>
                          </m:rPr>
                          <w:rPr>
                            <w:rFonts w:ascii="Cambria Math" w:eastAsia="DengXian"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lastRenderedPageBreak/>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CF31F5">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CF31F5">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CF31F5">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2" w:author="缪德山" w:date="2022-02-11T18:20:00Z"/>
                      <w:rFonts w:eastAsia="MS Mincho"/>
                      <w:lang w:val="en-GB"/>
                    </w:rPr>
                  </w:pPr>
                  <w:del w:id="143"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CF31F5">
            <w:pPr>
              <w:spacing w:after="0"/>
              <w:rPr>
                <w:rFonts w:eastAsia="Times New Roman"/>
                <w:b/>
                <w:bCs/>
                <w:u w:val="single"/>
                <w:lang w:val="fr-FR" w:eastAsia="fr-FR"/>
              </w:rPr>
            </w:pPr>
            <w:hyperlink r:id="rId56"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CF31F5">
            <w:pPr>
              <w:spacing w:after="0"/>
              <w:rPr>
                <w:rFonts w:eastAsia="Times New Roman"/>
                <w:b/>
                <w:bCs/>
                <w:u w:val="single"/>
                <w:lang w:val="fr-FR" w:eastAsia="fr-FR"/>
              </w:rPr>
            </w:pPr>
            <w:hyperlink r:id="rId57"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SimSun"/>
                <w:b/>
                <w:bCs/>
                <w:u w:val="single"/>
                <w:lang w:eastAsia="zh-CN"/>
              </w:rPr>
            </w:pPr>
          </w:p>
          <w:p w14:paraId="74214277" w14:textId="77777777" w:rsidR="009805B3" w:rsidRDefault="004E145E">
            <w:pPr>
              <w:widowControl w:val="0"/>
              <w:spacing w:after="0"/>
              <w:jc w:val="both"/>
              <w:rPr>
                <w:rFonts w:eastAsia="Yu Mincho"/>
              </w:rPr>
            </w:pPr>
            <w:r>
              <w:rPr>
                <w:rFonts w:eastAsia="SimSun"/>
                <w:b/>
                <w:bCs/>
                <w:u w:val="single"/>
                <w:lang w:eastAsia="zh-CN"/>
              </w:rPr>
              <w:t>Observation 3</w:t>
            </w:r>
            <w:r>
              <w:rPr>
                <w:rFonts w:eastAsia="SimSun"/>
                <w:b/>
                <w:bCs/>
                <w:lang w:eastAsia="zh-CN"/>
              </w:rPr>
              <w:t xml:space="preserve">: </w:t>
            </w:r>
            <w:r>
              <w:rPr>
                <w:rFonts w:eastAsia="SimSun"/>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SimSun"/>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 xml:space="preserve">Based on NTN type and UE capability on NTN type, UE assumes that </w:t>
            </w:r>
            <w:r>
              <w:rPr>
                <w:rFonts w:eastAsia="Yu Mincho"/>
              </w:rPr>
              <w:lastRenderedPageBreak/>
              <w:t>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SimSun"/>
                <w:bCs/>
                <w:lang w:eastAsia="zh-CN"/>
              </w:rPr>
            </w:pPr>
            <w:r>
              <w:rPr>
                <w:rFonts w:eastAsia="SimSun"/>
                <w:b/>
                <w:bCs/>
                <w:u w:val="single"/>
                <w:lang w:eastAsia="zh-CN"/>
              </w:rPr>
              <w:t>Proposal 3:</w:t>
            </w:r>
            <w:r>
              <w:rPr>
                <w:rFonts w:eastAsia="SimSun"/>
                <w:b/>
                <w:bCs/>
                <w:lang w:eastAsia="zh-CN"/>
              </w:rPr>
              <w:t xml:space="preserve"> </w:t>
            </w:r>
            <w:r>
              <w:rPr>
                <w:rFonts w:eastAsia="SimSun"/>
                <w:bCs/>
                <w:lang w:eastAsia="zh-CN"/>
              </w:rPr>
              <w:t>Confirm the working assumption made in 107-e meeting: When TAC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m:t>
              </m:r>
            </m:oMath>
            <w:r>
              <w:rPr>
                <w:rFonts w:eastAsia="SimSun"/>
                <w:bCs/>
                <w:lang w:eastAsia="zh-CN"/>
              </w:rPr>
              <w:t xml:space="preserve"> in msg2/msgB is received, UE receives the first adjustment and </w:t>
            </w: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oMath>
            <w:r>
              <w:rPr>
                <w:rFonts w:eastAsia="SimSun"/>
                <w:bCs/>
                <w:lang w:eastAsia="zh-CN"/>
              </w:rPr>
              <w:t xml:space="preserve"> is updated as:</w:t>
            </w:r>
          </w:p>
          <w:p w14:paraId="74214280" w14:textId="77777777" w:rsidR="009805B3" w:rsidRDefault="00CF31F5">
            <w:pPr>
              <w:spacing w:after="0"/>
              <w:jc w:val="both"/>
              <w:rPr>
                <w:rFonts w:eastAsia="Yu Mincho"/>
              </w:rPr>
            </w:pPr>
            <m:oMath>
              <m:sSub>
                <m:sSubPr>
                  <m:ctrlPr>
                    <w:rPr>
                      <w:rFonts w:ascii="Cambria Math" w:eastAsia="SimSun" w:hAnsi="Cambria Math"/>
                      <w:bCs/>
                      <w:lang w:eastAsia="zh-CN"/>
                    </w:rPr>
                  </m:ctrlPr>
                </m:sSubPr>
                <m:e>
                  <m:r>
                    <m:rPr>
                      <m:sty m:val="p"/>
                    </m:rPr>
                    <w:rPr>
                      <w:rFonts w:ascii="Cambria Math" w:eastAsia="SimSun" w:hAnsi="Cambria Math"/>
                      <w:lang w:eastAsia="zh-CN"/>
                    </w:rPr>
                    <m:t>N</m:t>
                  </m:r>
                </m:e>
                <m:sub>
                  <m:r>
                    <m:rPr>
                      <m:sty m:val="p"/>
                    </m:rPr>
                    <w:rPr>
                      <w:rFonts w:ascii="Cambria Math" w:eastAsia="SimSun" w:hAnsi="Cambria Math"/>
                      <w:lang w:eastAsia="zh-CN"/>
                    </w:rPr>
                    <m:t>TA</m:t>
                  </m:r>
                </m:sub>
              </m:sSub>
              <m:r>
                <m:rPr>
                  <m:sty m:val="p"/>
                </m:rPr>
                <w:rPr>
                  <w:rFonts w:ascii="Cambria Math" w:eastAsia="SimSun" w:hAnsi="Cambria Math"/>
                  <w:lang w:eastAsia="zh-CN"/>
                </w:rPr>
                <m:t>=</m:t>
              </m:r>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16.</m:t>
              </m:r>
              <m:f>
                <m:fPr>
                  <m:ctrlPr>
                    <w:rPr>
                      <w:rFonts w:ascii="Cambria Math" w:eastAsia="SimSun" w:hAnsi="Cambria Math"/>
                      <w:bCs/>
                      <w:lang w:eastAsia="zh-CN"/>
                    </w:rPr>
                  </m:ctrlPr>
                </m:fPr>
                <m:num>
                  <m:r>
                    <m:rPr>
                      <m:sty m:val="p"/>
                    </m:rPr>
                    <w:rPr>
                      <w:rFonts w:ascii="Cambria Math" w:eastAsia="SimSun" w:hAnsi="Cambria Math"/>
                      <w:lang w:eastAsia="zh-CN"/>
                    </w:rPr>
                    <m:t>64</m:t>
                  </m:r>
                </m:num>
                <m:den>
                  <m:sSup>
                    <m:sSupPr>
                      <m:ctrlPr>
                        <w:rPr>
                          <w:rFonts w:ascii="Cambria Math" w:eastAsia="SimSun" w:hAnsi="Cambria Math"/>
                          <w:bCs/>
                          <w:lang w:eastAsia="zh-CN"/>
                        </w:rPr>
                      </m:ctrlPr>
                    </m:sSupPr>
                    <m:e>
                      <m:r>
                        <m:rPr>
                          <m:sty m:val="p"/>
                        </m:rPr>
                        <w:rPr>
                          <w:rFonts w:ascii="Cambria Math" w:eastAsia="SimSun" w:hAnsi="Cambria Math"/>
                          <w:lang w:eastAsia="zh-CN"/>
                        </w:rPr>
                        <m:t>2</m:t>
                      </m:r>
                    </m:e>
                    <m:sup>
                      <m:r>
                        <m:rPr>
                          <m:sty m:val="p"/>
                        </m:rPr>
                        <w:rPr>
                          <w:rFonts w:ascii="Cambria Math" w:eastAsia="SimSun" w:hAnsi="Cambria Math"/>
                          <w:lang w:eastAsia="zh-CN"/>
                        </w:rPr>
                        <m:t>μ</m:t>
                      </m:r>
                    </m:sup>
                  </m:sSup>
                </m:den>
              </m:f>
              <m:r>
                <m:rPr>
                  <m:sty m:val="p"/>
                </m:rPr>
                <w:rPr>
                  <w:rFonts w:ascii="Cambria Math" w:eastAsia="SimSun" w:hAnsi="Cambria Math"/>
                  <w:lang w:eastAsia="zh-CN"/>
                </w:rPr>
                <m:t> </m:t>
              </m:r>
            </m:oMath>
            <w:r w:rsidR="004E145E">
              <w:rPr>
                <w:rFonts w:eastAsia="SimSun"/>
                <w:bCs/>
                <w:lang w:eastAsia="zh-CN"/>
              </w:rPr>
              <w:t xml:space="preserve"> , where </w:t>
            </w:r>
            <m:oMath>
              <m:sSub>
                <m:sSubPr>
                  <m:ctrlPr>
                    <w:rPr>
                      <w:rFonts w:ascii="Cambria Math" w:eastAsia="SimSun" w:hAnsi="Cambria Math"/>
                      <w:bCs/>
                      <w:lang w:eastAsia="zh-CN"/>
                    </w:rPr>
                  </m:ctrlPr>
                </m:sSubPr>
                <m:e>
                  <m:r>
                    <m:rPr>
                      <m:sty m:val="p"/>
                    </m:rPr>
                    <w:rPr>
                      <w:rFonts w:ascii="Cambria Math" w:eastAsia="SimSun" w:hAnsi="Cambria Math"/>
                      <w:lang w:eastAsia="zh-CN"/>
                    </w:rPr>
                    <m:t>T</m:t>
                  </m:r>
                </m:e>
                <m:sub>
                  <m:r>
                    <m:rPr>
                      <m:sty m:val="p"/>
                    </m:rPr>
                    <w:rPr>
                      <w:rFonts w:ascii="Cambria Math" w:eastAsia="SimSun" w:hAnsi="Cambria Math"/>
                      <w:lang w:eastAsia="zh-CN"/>
                    </w:rPr>
                    <m:t>A</m:t>
                  </m:r>
                </m:sub>
              </m:sSub>
              <m:r>
                <m:rPr>
                  <m:sty m:val="p"/>
                </m:rPr>
                <w:rPr>
                  <w:rFonts w:ascii="Cambria Math" w:eastAsia="SimSun" w:hAnsi="Cambria Math"/>
                  <w:lang w:eastAsia="zh-CN"/>
                </w:rPr>
                <m:t> </m:t>
              </m:r>
            </m:oMath>
            <w:r w:rsidR="004E145E">
              <w:rPr>
                <w:rFonts w:eastAsia="SimSun"/>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SimSun"/>
                <w:b/>
                <w:bCs/>
                <w:u w:val="single"/>
                <w:lang w:eastAsia="zh-CN"/>
              </w:rPr>
              <w:t>Proposal 4</w:t>
            </w:r>
            <w:r>
              <w:rPr>
                <w:rFonts w:eastAsia="SimSun"/>
                <w:b/>
                <w:bCs/>
                <w:lang w:eastAsia="zh-CN"/>
              </w:rPr>
              <w:t xml:space="preserve">: </w:t>
            </w:r>
            <w:r>
              <w:rPr>
                <w:rFonts w:eastAsia="SimSun"/>
                <w:bCs/>
                <w:lang w:eastAsia="zh-CN"/>
              </w:rPr>
              <w:t>Revise the TA equation as T</w:t>
            </w:r>
            <w:r>
              <w:rPr>
                <w:rFonts w:eastAsia="SimSun"/>
                <w:bCs/>
                <w:vertAlign w:val="subscript"/>
                <w:lang w:eastAsia="zh-CN"/>
              </w:rPr>
              <w:t>TA</w:t>
            </w:r>
            <w:r>
              <w:rPr>
                <w:rFonts w:eastAsia="SimSun"/>
                <w:bCs/>
                <w:lang w:eastAsia="zh-CN"/>
              </w:rPr>
              <w:t xml:space="preserve"> = (N</w:t>
            </w:r>
            <w:r>
              <w:rPr>
                <w:rFonts w:eastAsia="SimSun"/>
                <w:bCs/>
                <w:vertAlign w:val="subscript"/>
                <w:lang w:eastAsia="zh-CN"/>
              </w:rPr>
              <w:t>TA</w:t>
            </w:r>
            <w:r>
              <w:rPr>
                <w:rFonts w:eastAsia="SimSun"/>
                <w:bCs/>
                <w:lang w:eastAsia="zh-CN"/>
              </w:rPr>
              <w:t>+N</w:t>
            </w:r>
            <w:r>
              <w:rPr>
                <w:rFonts w:eastAsia="SimSun"/>
                <w:bCs/>
                <w:vertAlign w:val="subscript"/>
                <w:lang w:eastAsia="zh-CN"/>
              </w:rPr>
              <w:t>TA,offset</w:t>
            </w:r>
            <w:r>
              <w:rPr>
                <w:rFonts w:eastAsia="SimSun"/>
                <w:bCs/>
                <w:lang w:eastAsia="zh-CN"/>
              </w:rPr>
              <w:t>+ N</w:t>
            </w:r>
            <w:r>
              <w:rPr>
                <w:rFonts w:eastAsia="SimSun"/>
                <w:bCs/>
                <w:vertAlign w:val="subscript"/>
                <w:lang w:eastAsia="zh-CN"/>
              </w:rPr>
              <w:t>TA,adj</w:t>
            </w:r>
            <w:r>
              <w:rPr>
                <w:rFonts w:eastAsia="SimSun"/>
                <w:bCs/>
                <w:vertAlign w:val="superscript"/>
                <w:lang w:eastAsia="zh-CN"/>
              </w:rPr>
              <w:t>UE</w:t>
            </w:r>
            <w:r>
              <w:rPr>
                <w:rFonts w:eastAsia="SimSun"/>
                <w:bCs/>
                <w:lang w:eastAsia="zh-CN"/>
              </w:rPr>
              <w:t>)*T</w:t>
            </w:r>
            <w:r>
              <w:rPr>
                <w:rFonts w:eastAsia="SimSun"/>
                <w:bCs/>
                <w:vertAlign w:val="subscript"/>
                <w:lang w:eastAsia="zh-CN"/>
              </w:rPr>
              <w:t>c</w:t>
            </w:r>
            <w:r>
              <w:rPr>
                <w:rFonts w:eastAsia="SimSun"/>
                <w:bCs/>
                <w:lang w:eastAsia="zh-CN"/>
              </w:rPr>
              <w:t xml:space="preserve"> + T</w:t>
            </w:r>
            <w:r>
              <w:rPr>
                <w:rFonts w:eastAsia="SimSun"/>
                <w:bCs/>
                <w:vertAlign w:val="subscript"/>
                <w:lang w:eastAsia="zh-CN"/>
              </w:rPr>
              <w:t>TA,adj</w:t>
            </w:r>
            <w:r>
              <w:rPr>
                <w:rFonts w:eastAsia="SimSun"/>
                <w:bCs/>
                <w:vertAlign w:val="superscript"/>
                <w:lang w:eastAsia="zh-CN"/>
              </w:rPr>
              <w:t>common</w:t>
            </w:r>
            <w:r>
              <w:rPr>
                <w:rFonts w:eastAsia="SimSun"/>
                <w:bCs/>
                <w:lang w:eastAsia="zh-CN"/>
              </w:rPr>
              <w:t>, where T</w:t>
            </w:r>
            <w:r>
              <w:rPr>
                <w:rFonts w:eastAsia="SimSun"/>
                <w:bCs/>
                <w:vertAlign w:val="subscript"/>
                <w:lang w:eastAsia="zh-CN"/>
              </w:rPr>
              <w:t>TA,adj</w:t>
            </w:r>
            <w:r>
              <w:rPr>
                <w:rFonts w:eastAsia="SimSun"/>
                <w:bCs/>
                <w:vertAlign w:val="superscript"/>
                <w:lang w:eastAsia="zh-CN"/>
              </w:rPr>
              <w:t>common</w:t>
            </w:r>
            <w:r>
              <w:rPr>
                <w:rFonts w:eastAsia="SimSun"/>
                <w:bCs/>
                <w:lang w:eastAsia="zh-CN"/>
              </w:rPr>
              <w:t xml:space="preserve"> equals 2∙</w:t>
            </w:r>
            <m:oMath>
              <m:sSub>
                <m:sSubPr>
                  <m:ctrlPr>
                    <w:rPr>
                      <w:rFonts w:ascii="Cambria Math" w:eastAsia="SimSun" w:hAnsi="Cambria Math"/>
                      <w:bCs/>
                      <w:lang w:eastAsia="zh-CN"/>
                    </w:rPr>
                  </m:ctrlPr>
                </m:sSubPr>
                <m:e>
                  <m:r>
                    <m:rPr>
                      <m:sty m:val="p"/>
                    </m:rPr>
                    <w:rPr>
                      <w:rFonts w:ascii="Cambria Math" w:eastAsia="SimSun" w:hAnsi="Cambria Math"/>
                      <w:lang w:eastAsia="zh-CN"/>
                    </w:rPr>
                    <m:t>Delay</m:t>
                  </m:r>
                </m:e>
                <m:sub>
                  <m:r>
                    <m:rPr>
                      <m:sty m:val="p"/>
                    </m:rPr>
                    <w:rPr>
                      <w:rFonts w:ascii="Cambria Math" w:eastAsia="SimSun" w:hAnsi="Cambria Math"/>
                      <w:lang w:eastAsia="zh-CN"/>
                    </w:rPr>
                    <m:t>common</m:t>
                  </m:r>
                </m:sub>
              </m:sSub>
              <m:d>
                <m:dPr>
                  <m:ctrlPr>
                    <w:rPr>
                      <w:rFonts w:ascii="Cambria Math" w:eastAsia="SimSun" w:hAnsi="Cambria Math"/>
                      <w:bCs/>
                      <w:lang w:eastAsia="zh-CN"/>
                    </w:rPr>
                  </m:ctrlPr>
                </m:dPr>
                <m:e>
                  <m:r>
                    <m:rPr>
                      <m:sty m:val="p"/>
                    </m:rPr>
                    <w:rPr>
                      <w:rFonts w:ascii="Cambria Math" w:eastAsia="SimSun" w:hAnsi="Cambria Math"/>
                      <w:lang w:eastAsia="zh-CN"/>
                    </w:rPr>
                    <m:t>t</m:t>
                  </m:r>
                </m:e>
              </m:d>
            </m:oMath>
            <w:r>
              <w:rPr>
                <w:rFonts w:eastAsia="Yu Mincho"/>
                <w:bCs/>
              </w:rPr>
              <w:t>.</w:t>
            </w:r>
          </w:p>
          <w:p w14:paraId="74214282" w14:textId="77777777" w:rsidR="009805B3" w:rsidRDefault="009805B3">
            <w:pPr>
              <w:spacing w:after="0"/>
              <w:rPr>
                <w:rFonts w:eastAsia="SimSun"/>
                <w:b/>
                <w:bCs/>
                <w:lang w:eastAsia="zh-CN"/>
              </w:rPr>
            </w:pPr>
          </w:p>
          <w:p w14:paraId="74214283" w14:textId="77777777" w:rsidR="009805B3" w:rsidRDefault="004E145E">
            <w:pPr>
              <w:spacing w:after="0"/>
              <w:jc w:val="both"/>
              <w:rPr>
                <w:rFonts w:eastAsia="SimSun"/>
                <w:bCs/>
                <w:lang w:eastAsia="zh-CN"/>
              </w:rPr>
            </w:pPr>
            <w:r>
              <w:rPr>
                <w:rFonts w:eastAsia="SimSun"/>
                <w:b/>
                <w:bCs/>
                <w:u w:val="single"/>
                <w:lang w:eastAsia="zh-CN"/>
              </w:rPr>
              <w:t>Proposal 5:</w:t>
            </w:r>
            <w:r>
              <w:rPr>
                <w:rFonts w:eastAsia="SimSun"/>
                <w:b/>
                <w:bCs/>
                <w:lang w:eastAsia="zh-CN"/>
              </w:rPr>
              <w:t xml:space="preserve"> </w:t>
            </w:r>
            <w:r>
              <w:rPr>
                <w:rFonts w:eastAsia="SimSun"/>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SimSun"/>
                <w:b/>
                <w:bCs/>
                <w:u w:val="single"/>
                <w:lang w:eastAsia="zh-CN"/>
              </w:rPr>
              <w:t>Proposal 6</w:t>
            </w:r>
            <w:r>
              <w:rPr>
                <w:rFonts w:eastAsia="SimSun"/>
                <w:b/>
                <w:bCs/>
                <w:lang w:eastAsia="zh-CN"/>
              </w:rPr>
              <w:t xml:space="preserve">: </w:t>
            </w:r>
            <w:r>
              <w:rPr>
                <w:rFonts w:eastAsia="SimSun"/>
                <w:bCs/>
                <w:lang w:eastAsia="zh-CN"/>
              </w:rPr>
              <w:t xml:space="preserve">Support </w:t>
            </w:r>
            <w:r>
              <w:rPr>
                <w:bCs/>
                <w:lang w:eastAsia="ko-KR"/>
              </w:rPr>
              <w:t xml:space="preserve">dedicated signalling </w:t>
            </w:r>
            <w:r>
              <w:rPr>
                <w:rFonts w:eastAsia="SimSun"/>
                <w:bCs/>
                <w:lang w:eastAsia="zh-CN"/>
              </w:rPr>
              <w:t xml:space="preserve">to provide </w:t>
            </w:r>
            <w:r>
              <w:rPr>
                <w:bCs/>
                <w:lang w:eastAsia="ko-KR"/>
              </w:rPr>
              <w:t>the NTN validity duration together with common TA parameters and satellite ephemeris, which has</w:t>
            </w:r>
            <w:r>
              <w:rPr>
                <w:rFonts w:eastAsia="SimSun"/>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SimSun"/>
                <w:b/>
                <w:bCs/>
                <w:lang w:eastAsia="zh-CN"/>
              </w:rPr>
            </w:pPr>
          </w:p>
          <w:p w14:paraId="74214286" w14:textId="77777777" w:rsidR="009805B3" w:rsidRDefault="004E145E">
            <w:pPr>
              <w:spacing w:after="0"/>
              <w:jc w:val="both"/>
              <w:rPr>
                <w:rFonts w:eastAsia="SimSun"/>
                <w:bCs/>
                <w:lang w:eastAsia="zh-CN"/>
              </w:rPr>
            </w:pPr>
            <w:r>
              <w:rPr>
                <w:rFonts w:eastAsia="SimSun"/>
                <w:b/>
                <w:bCs/>
                <w:u w:val="single"/>
                <w:lang w:eastAsia="zh-CN"/>
              </w:rPr>
              <w:t>Proposal 7</w:t>
            </w:r>
            <w:r>
              <w:rPr>
                <w:rFonts w:eastAsia="SimSun"/>
                <w:b/>
                <w:bCs/>
                <w:lang w:eastAsia="zh-CN"/>
              </w:rPr>
              <w:t xml:space="preserve">: </w:t>
            </w:r>
            <w:r>
              <w:rPr>
                <w:rFonts w:eastAsia="SimSun"/>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SimSun"/>
                <w:bCs/>
                <w:lang w:eastAsia="zh-CN"/>
              </w:rPr>
            </w:pPr>
            <w:r>
              <w:rPr>
                <w:rFonts w:eastAsia="SimSun"/>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SimSun"/>
                <w:bCs/>
                <w:lang w:eastAsia="zh-CN"/>
              </w:rPr>
            </w:pPr>
            <w:r>
              <w:rPr>
                <w:rFonts w:eastAsia="SimSun"/>
                <w:bCs/>
                <w:lang w:eastAsia="zh-CN"/>
              </w:rPr>
              <w:t>The field size for position [m] is 54 bits</w:t>
            </w:r>
          </w:p>
          <w:p w14:paraId="74214289" w14:textId="77777777" w:rsidR="009805B3" w:rsidRDefault="004E145E">
            <w:pPr>
              <w:numPr>
                <w:ilvl w:val="2"/>
                <w:numId w:val="48"/>
              </w:numPr>
              <w:spacing w:after="0"/>
              <w:jc w:val="both"/>
              <w:rPr>
                <w:rFonts w:eastAsia="SimSun"/>
                <w:bCs/>
                <w:lang w:eastAsia="zh-CN"/>
              </w:rPr>
            </w:pPr>
            <w:r>
              <w:rPr>
                <w:rFonts w:eastAsia="SimSun"/>
                <w:bCs/>
                <w:lang w:eastAsia="zh-CN"/>
              </w:rPr>
              <w:t>Position range is driven by HAPS: +/- 50 km</w:t>
            </w:r>
          </w:p>
          <w:p w14:paraId="7421428A" w14:textId="77777777" w:rsidR="009805B3" w:rsidRDefault="004E145E">
            <w:pPr>
              <w:numPr>
                <w:ilvl w:val="2"/>
                <w:numId w:val="48"/>
              </w:numPr>
              <w:spacing w:after="0"/>
              <w:jc w:val="both"/>
              <w:rPr>
                <w:rFonts w:eastAsia="SimSun"/>
                <w:bCs/>
                <w:lang w:eastAsia="zh-CN"/>
              </w:rPr>
            </w:pPr>
            <w:r>
              <w:rPr>
                <w:rFonts w:eastAsia="SimSun"/>
                <w:bCs/>
                <w:lang w:eastAsia="zh-CN"/>
              </w:rPr>
              <w:t>The quantization step is 0.38m for position</w:t>
            </w:r>
          </w:p>
          <w:p w14:paraId="7421428B" w14:textId="77777777" w:rsidR="009805B3" w:rsidRDefault="004E145E">
            <w:pPr>
              <w:numPr>
                <w:ilvl w:val="1"/>
                <w:numId w:val="48"/>
              </w:numPr>
              <w:spacing w:after="0"/>
              <w:jc w:val="both"/>
              <w:rPr>
                <w:rFonts w:eastAsia="SimSun"/>
                <w:bCs/>
                <w:lang w:eastAsia="zh-CN"/>
              </w:rPr>
            </w:pPr>
            <w:r>
              <w:rPr>
                <w:rFonts w:eastAsia="SimSun"/>
                <w:bCs/>
                <w:lang w:eastAsia="zh-CN"/>
              </w:rPr>
              <w:t>The field size for velocity [m/s] is 42 bits</w:t>
            </w:r>
          </w:p>
          <w:p w14:paraId="7421428C" w14:textId="77777777" w:rsidR="009805B3" w:rsidRDefault="004E145E">
            <w:pPr>
              <w:numPr>
                <w:ilvl w:val="2"/>
                <w:numId w:val="48"/>
              </w:numPr>
              <w:spacing w:after="0"/>
              <w:jc w:val="both"/>
              <w:rPr>
                <w:rFonts w:eastAsia="SimSun"/>
                <w:bCs/>
                <w:lang w:eastAsia="zh-CN"/>
              </w:rPr>
            </w:pPr>
            <w:r>
              <w:rPr>
                <w:rFonts w:eastAsia="SimSun"/>
                <w:bCs/>
                <w:lang w:eastAsia="zh-CN"/>
              </w:rPr>
              <w:t>Velocity range is driven by HAPS: +/- 140 m/s</w:t>
            </w:r>
          </w:p>
          <w:p w14:paraId="7421428D" w14:textId="77777777" w:rsidR="009805B3" w:rsidRDefault="004E145E">
            <w:pPr>
              <w:numPr>
                <w:ilvl w:val="2"/>
                <w:numId w:val="48"/>
              </w:numPr>
              <w:spacing w:after="0"/>
              <w:ind w:left="1259"/>
              <w:jc w:val="both"/>
              <w:rPr>
                <w:rFonts w:eastAsia="SimSun"/>
                <w:bCs/>
                <w:lang w:eastAsia="zh-CN"/>
              </w:rPr>
            </w:pPr>
            <w:r>
              <w:rPr>
                <w:rFonts w:eastAsia="SimSun"/>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CF31F5">
            <w:pPr>
              <w:spacing w:after="0"/>
              <w:rPr>
                <w:rFonts w:eastAsia="Times New Roman"/>
                <w:b/>
                <w:bCs/>
                <w:u w:val="single"/>
                <w:lang w:val="fr-FR" w:eastAsia="fr-FR"/>
              </w:rPr>
            </w:pPr>
            <w:hyperlink r:id="rId58"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SimSun"/>
                <w:lang w:val="fr-FR" w:eastAsia="ja-JP"/>
              </w:rPr>
            </w:pPr>
            <w:r>
              <w:rPr>
                <w:rFonts w:eastAsia="SimSun"/>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SimSun" w:hAnsi="Cambria Math"/>
                      <w:lang w:val="fr-FR" w:eastAsia="ja-JP"/>
                    </w:rPr>
                    <m:t>N</m:t>
                  </m:r>
                </m:e>
                <m:sub>
                  <m:r>
                    <m:rPr>
                      <m:sty m:val="p"/>
                    </m:rPr>
                    <w:rPr>
                      <w:rFonts w:ascii="Cambria Math" w:eastAsia="SimSun" w:hAnsi="Cambria Math"/>
                      <w:lang w:val="fr-FR" w:eastAsia="ja-JP"/>
                    </w:rPr>
                    <m:t>TA</m:t>
                  </m:r>
                </m:sub>
              </m:sSub>
              <m:r>
                <m:rPr>
                  <m:sty m:val="p"/>
                </m:rPr>
                <w:rPr>
                  <w:rFonts w:ascii="Cambria Math" w:eastAsia="SimSun" w:hAnsi="Cambria Math"/>
                  <w:lang w:val="fr-FR" w:eastAsia="ja-JP"/>
                </w:rPr>
                <m:t>=</m:t>
              </m:r>
              <m:sSub>
                <m:sSubPr>
                  <m:ctrlPr>
                    <w:rPr>
                      <w:rFonts w:ascii="Cambria Math" w:eastAsia="Calibri" w:hAnsi="Cambria Math"/>
                      <w:lang w:val="en-GB" w:eastAsia="ja-JP"/>
                    </w:rPr>
                  </m:ctrlPr>
                </m:sSubPr>
                <m:e>
                  <m:r>
                    <m:rPr>
                      <m:sty m:val="p"/>
                    </m:rPr>
                    <w:rPr>
                      <w:rFonts w:ascii="Cambria Math" w:eastAsia="SimSun" w:hAnsi="Cambria Math"/>
                      <w:lang w:val="fr-FR" w:eastAsia="ja-JP"/>
                    </w:rPr>
                    <m:t>T</m:t>
                  </m:r>
                </m:e>
                <m:sub>
                  <m:r>
                    <m:rPr>
                      <m:sty m:val="p"/>
                    </m:rPr>
                    <w:rPr>
                      <w:rFonts w:ascii="Cambria Math" w:eastAsia="SimSun" w:hAnsi="Cambria Math"/>
                      <w:lang w:val="fr-FR" w:eastAsia="ja-JP"/>
                    </w:rPr>
                    <m:t>A</m:t>
                  </m:r>
                </m:sub>
              </m:sSub>
              <m:r>
                <m:rPr>
                  <m:sty m:val="p"/>
                </m:rPr>
                <w:rPr>
                  <w:rFonts w:ascii="Cambria Math" w:eastAsia="SimSun" w:hAnsi="Cambria Math"/>
                  <w:lang w:val="fr-FR" w:eastAsia="ja-JP"/>
                </w:rPr>
                <m:t>⋅16⋅</m:t>
              </m:r>
              <m:f>
                <m:fPr>
                  <m:ctrlPr>
                    <w:rPr>
                      <w:rFonts w:ascii="Cambria Math" w:eastAsia="Calibri" w:hAnsi="Cambria Math"/>
                      <w:lang w:val="en-GB" w:eastAsia="ja-JP"/>
                    </w:rPr>
                  </m:ctrlPr>
                </m:fPr>
                <m:num>
                  <m:r>
                    <m:rPr>
                      <m:sty m:val="p"/>
                    </m:rPr>
                    <w:rPr>
                      <w:rFonts w:ascii="Cambria Math" w:eastAsia="SimSun"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SimSun" w:hAnsi="Cambria Math"/>
                          <w:lang w:val="fr-FR" w:eastAsia="ja-JP"/>
                        </w:rPr>
                        <m:t>2</m:t>
                      </m:r>
                    </m:e>
                    <m:sup>
                      <m:r>
                        <m:rPr>
                          <m:sty m:val="p"/>
                        </m:rPr>
                        <w:rPr>
                          <w:rFonts w:ascii="Cambria Math" w:eastAsia="SimSun" w:hAnsi="Cambria Math"/>
                          <w:lang w:val="en-GB" w:eastAsia="ja-JP"/>
                        </w:rPr>
                        <m:t>μ</m:t>
                      </m:r>
                    </m:sup>
                  </m:sSup>
                </m:den>
              </m:f>
            </m:oMath>
            <w:r>
              <w:rPr>
                <w:rFonts w:eastAsia="SimSun"/>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CF31F5">
            <w:pPr>
              <w:spacing w:after="0"/>
              <w:rPr>
                <w:rFonts w:eastAsia="Times New Roman"/>
                <w:b/>
                <w:bCs/>
                <w:u w:val="single"/>
                <w:lang w:val="fr-FR" w:eastAsia="fr-FR"/>
              </w:rPr>
            </w:pPr>
            <w:hyperlink r:id="rId59"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EA1E15">
              <w:rPr>
                <w:noProof/>
                <w:position w:val="-6"/>
              </w:rPr>
              <w:object w:dxaOrig="148" w:dyaOrig="282" w14:anchorId="7448C930">
                <v:shape id="_x0000_i1039" type="#_x0000_t75" alt="" style="width:6.35pt;height:13.8pt;mso-width-percent:0;mso-height-percent:0;mso-width-percent:0;mso-height-percent:0" o:ole="">
                  <v:imagedata r:id="rId19" o:title=""/>
                </v:shape>
                <o:OLEObject Type="Embed" ProgID="Equation.3" ShapeID="_x0000_i1039" DrawAspect="Content" ObjectID="_1707553145"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CF31F5">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CF31F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CF31F5">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CF31F5">
            <w:pPr>
              <w:spacing w:after="0"/>
              <w:rPr>
                <w:rFonts w:eastAsia="Times New Roman"/>
                <w:b/>
                <w:bCs/>
                <w:u w:val="single"/>
                <w:lang w:val="fr-FR" w:eastAsia="fr-FR"/>
              </w:rPr>
            </w:pPr>
            <w:hyperlink r:id="rId61"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lastRenderedPageBreak/>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CF31F5">
            <w:pPr>
              <w:spacing w:after="0"/>
              <w:rPr>
                <w:rFonts w:eastAsia="Times New Roman"/>
                <w:b/>
                <w:bCs/>
                <w:u w:val="single"/>
                <w:lang w:val="fr-FR" w:eastAsia="fr-FR"/>
              </w:rPr>
            </w:pPr>
            <w:hyperlink r:id="rId62"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CF31F5">
            <w:pPr>
              <w:spacing w:after="0"/>
              <w:rPr>
                <w:rFonts w:eastAsia="Times New Roman"/>
                <w:b/>
                <w:bCs/>
                <w:u w:val="single"/>
                <w:lang w:val="fr-FR" w:eastAsia="fr-FR"/>
              </w:rPr>
            </w:pPr>
            <w:hyperlink r:id="rId63"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CF31F5">
            <w:pPr>
              <w:spacing w:after="0"/>
              <w:rPr>
                <w:rFonts w:eastAsia="Times New Roman"/>
                <w:b/>
                <w:bCs/>
                <w:u w:val="single"/>
                <w:lang w:val="fr-FR" w:eastAsia="fr-FR"/>
              </w:rPr>
            </w:pPr>
            <w:hyperlink r:id="rId64"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CF31F5">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If serving satellite ephemeris is broadcast for a HAPS, the UE must be aware that the non-terrestrial node is a HAPS rather than a 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CF31F5">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EA1E15">
              <w:rPr>
                <w:noProof/>
                <w:position w:val="-6"/>
              </w:rPr>
              <w:object w:dxaOrig="148" w:dyaOrig="282" w14:anchorId="488C4542">
                <v:shape id="_x0000_i1040" type="#_x0000_t75" alt="" style="width:6.35pt;height:13.8pt;mso-width-percent:0;mso-height-percent:0;mso-width-percent:0;mso-height-percent:0" o:ole="">
                  <v:imagedata r:id="rId19" o:title=""/>
                </v:shape>
                <o:OLEObject Type="Embed" ProgID="Equation.3" ShapeID="_x0000_i1040" DrawAspect="Content" ObjectID="_1707553146"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4" w:author="Stefan Eriksson Löwenmark" w:date="2022-01-20T17:41:00Z">
              <w:r>
                <w:t xml:space="preserve">to pre-compensate for the </w:t>
              </w:r>
            </w:ins>
            <w:ins w:id="145" w:author="Stefan Eriksson Löwenmark" w:date="2022-01-20T17:42:00Z">
              <w:r>
                <w:t>two-way delay</w:t>
              </w:r>
            </w:ins>
            <w:ins w:id="146" w:author="Stefan Eriksson Löwenmark" w:date="2022-01-20T17:54:00Z">
              <w:r>
                <w:t xml:space="preserve"> between the UE and the </w:t>
              </w:r>
            </w:ins>
            <w:ins w:id="147" w:author="Stefan Eriksson Löwenmark" w:date="2022-02-11T13:00:00Z">
              <w:r>
                <w:t xml:space="preserve">serving </w:t>
              </w:r>
            </w:ins>
            <w:ins w:id="148" w:author="Stefan Eriksson Löwenmark" w:date="2022-01-20T17:54:00Z">
              <w:r>
                <w:t>satellite</w:t>
              </w:r>
            </w:ins>
            <w:ins w:id="149" w:author="Stefan Eriksson Löwenmark" w:date="2022-01-20T17:42:00Z">
              <w:r>
                <w:t xml:space="preserve">, </w:t>
              </w:r>
            </w:ins>
            <w:r>
              <w:t xml:space="preserve">based on </w:t>
            </w:r>
            <w:ins w:id="150" w:author="Stefan Eriksson Löwenmark" w:date="2022-01-20T17:40:00Z">
              <w:r>
                <w:t xml:space="preserve">UE position and </w:t>
              </w:r>
            </w:ins>
            <w:ins w:id="151"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CF31F5">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lastRenderedPageBreak/>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2" w:author="Stefan Eriksson Löwenmark" w:date="2022-01-26T15:10:00Z"/>
              </w:rPr>
            </w:pPr>
            <w:ins w:id="153" w:author="Stefan Eriksson Löwenmark" w:date="2022-01-27T11:02:00Z">
              <w:r>
                <w:t xml:space="preserve">Using higher-layer parameters </w:t>
              </w:r>
            </w:ins>
            <w:ins w:id="154"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5" w:author="Stefan Eriksson Löwenmark" w:date="2022-01-28T16:38:00Z">
                      <w:rPr>
                        <w:rFonts w:ascii="Cambria Math" w:hAnsi="Cambria Math"/>
                        <w:i/>
                      </w:rPr>
                    </w:ins>
                  </m:ctrlPr>
                </m:sSubSupPr>
                <m:e>
                  <m:r>
                    <w:ins w:id="156" w:author="Stefan Eriksson Löwenmark" w:date="2022-01-28T16:38:00Z">
                      <m:rPr>
                        <m:sty m:val="p"/>
                      </m:rPr>
                      <w:rPr>
                        <w:rFonts w:ascii="Cambria Math" w:hAnsi="Cambria Math"/>
                      </w:rPr>
                      <m:t>N</m:t>
                    </w:ins>
                  </m:r>
                </m:e>
                <m:sub>
                  <m:r>
                    <w:ins w:id="157" w:author="Stefan Eriksson Löwenmark" w:date="2022-01-28T16:38:00Z">
                      <m:rPr>
                        <m:nor/>
                      </m:rPr>
                      <m:t>TA,adj</m:t>
                    </w:ins>
                  </m:r>
                </m:sub>
                <m:sup>
                  <m:r>
                    <w:ins w:id="158" w:author="Stefan Eriksson Löwenmark" w:date="2022-01-28T16:38:00Z">
                      <m:rPr>
                        <m:nor/>
                      </m:rPr>
                      <m:t>common</m:t>
                    </w:ins>
                  </m:r>
                </m:sup>
              </m:sSubSup>
            </m:oMath>
            <w:ins w:id="159" w:author="Stefan Eriksson Löwenmark" w:date="2022-01-27T10:59:00Z">
              <w:r>
                <w:rPr>
                  <w:rFonts w:eastAsiaTheme="minorEastAsia"/>
                  <w:iCs/>
                </w:rPr>
                <w:t xml:space="preserve"> </w:t>
              </w:r>
            </w:ins>
            <w:ins w:id="160" w:author="Stefan Eriksson Löwenmark" w:date="2022-01-27T13:16:00Z">
              <w:r>
                <w:rPr>
                  <w:rFonts w:eastAsiaTheme="minorEastAsia"/>
                  <w:iCs/>
                </w:rPr>
                <w:t xml:space="preserve">to pre-compensate the two-way transmission delay </w:t>
              </w:r>
            </w:ins>
            <w:ins w:id="161" w:author="Stefan Eriksson Löwenmark" w:date="2022-01-27T11:01:00Z">
              <w:r>
                <w:rPr>
                  <w:rFonts w:eastAsiaTheme="minorEastAsia"/>
                </w:rPr>
                <w:t>between the s</w:t>
              </w:r>
            </w:ins>
            <w:ins w:id="162" w:author="Stefan Eriksson Löwenmark" w:date="2022-01-27T11:02:00Z">
              <w:r>
                <w:rPr>
                  <w:rFonts w:eastAsiaTheme="minorEastAsia"/>
                </w:rPr>
                <w:t xml:space="preserve">atellite and the uplink time </w:t>
              </w:r>
            </w:ins>
            <w:ins w:id="163" w:author="Stefan Eriksson Löwenmark" w:date="2022-01-27T13:29:00Z">
              <w:r>
                <w:rPr>
                  <w:rFonts w:eastAsiaTheme="minorEastAsia"/>
                </w:rPr>
                <w:t xml:space="preserve">synchronization </w:t>
              </w:r>
            </w:ins>
            <w:ins w:id="164" w:author="Stefan Eriksson Löwenmark" w:date="2022-01-27T11:02:00Z">
              <w:r>
                <w:rPr>
                  <w:rFonts w:eastAsiaTheme="minorEastAsia"/>
                </w:rPr>
                <w:t>reference point</w:t>
              </w:r>
            </w:ins>
            <w:ins w:id="165" w:author="Stefan Eriksson Löwenmark" w:date="2022-02-08T11:21:00Z">
              <w:r>
                <w:rPr>
                  <w:rFonts w:eastAsiaTheme="minorEastAsia"/>
                </w:rPr>
                <w:t xml:space="preserve"> as follows:</w:t>
              </w:r>
            </w:ins>
          </w:p>
          <w:p w14:paraId="74214306" w14:textId="77777777" w:rsidR="009805B3" w:rsidRDefault="004E145E">
            <w:pPr>
              <w:spacing w:after="0"/>
              <w:rPr>
                <w:ins w:id="166" w:author="Stefan Eriksson Löwenmark" w:date="2022-01-26T14:26:00Z"/>
              </w:rPr>
            </w:pPr>
            <w:ins w:id="167" w:author="Stefan Eriksson Löwenmark" w:date="2022-01-26T14:26:00Z">
              <w:r>
                <w:t>T</w:t>
              </w:r>
            </w:ins>
            <w:ins w:id="168" w:author="Stefan Eriksson Löwenmark" w:date="2022-01-26T14:25:00Z">
              <w:r>
                <w:t xml:space="preserve">he one-way </w:t>
              </w:r>
            </w:ins>
            <w:ins w:id="169" w:author="Stefan Eriksson Löwenmark" w:date="2022-01-27T11:05:00Z">
              <w:r>
                <w:t>transmission</w:t>
              </w:r>
            </w:ins>
            <w:ins w:id="170" w:author="Stefan Eriksson Löwenmark" w:date="2022-01-26T14:26:00Z">
              <w:r>
                <w:t xml:space="preserve"> </w:t>
              </w:r>
            </w:ins>
            <w:ins w:id="171" w:author="Stefan Eriksson Löwenmark" w:date="2022-01-27T11:02:00Z">
              <w:r>
                <w:t>delay</w:t>
              </w:r>
            </w:ins>
            <w:ins w:id="172" w:author="Stefan Eriksson Löwenmark" w:date="2022-01-26T14:26:00Z">
              <w:r>
                <w:t xml:space="preserve"> </w:t>
              </w:r>
            </w:ins>
            <w:ins w:id="173" w:author="Stefan Eriksson Löwenmark" w:date="2022-01-27T11:05:00Z">
              <w:r>
                <w:t xml:space="preserve">function </w:t>
              </w:r>
            </w:ins>
            <m:oMath>
              <m:sSub>
                <m:sSubPr>
                  <m:ctrlPr>
                    <w:ins w:id="174" w:author="Stefan Eriksson Löwenmark" w:date="2022-01-26T14:26:00Z">
                      <w:rPr>
                        <w:rFonts w:ascii="Cambria Math" w:eastAsia="Calibri" w:hAnsi="Cambria Math"/>
                      </w:rPr>
                    </w:ins>
                  </m:ctrlPr>
                </m:sSubPr>
                <m:e>
                  <m:r>
                    <w:ins w:id="175" w:author="Stefan Eriksson Löwenmark" w:date="2022-01-26T14:26:00Z">
                      <m:rPr>
                        <m:sty m:val="p"/>
                      </m:rPr>
                      <w:rPr>
                        <w:rFonts w:ascii="Cambria Math" w:hAnsi="Cambria Math"/>
                      </w:rPr>
                      <m:t>Delay</m:t>
                    </w:ins>
                  </m:r>
                </m:e>
                <m:sub>
                  <m:r>
                    <w:ins w:id="176" w:author="Stefan Eriksson Löwenmark" w:date="2022-01-26T14:26:00Z">
                      <m:rPr>
                        <m:sty m:val="p"/>
                      </m:rPr>
                      <w:rPr>
                        <w:rFonts w:ascii="Cambria Math" w:hAnsi="Cambria Math"/>
                      </w:rPr>
                      <m:t>common</m:t>
                    </w:ins>
                  </m:r>
                </m:sub>
              </m:sSub>
              <m:r>
                <w:ins w:id="177" w:author="Stefan Eriksson Löwenmark" w:date="2022-01-27T11:06:00Z">
                  <m:rPr>
                    <m:sty m:val="p"/>
                  </m:rPr>
                  <w:rPr>
                    <w:rFonts w:ascii="Cambria Math" w:eastAsia="Calibri" w:hAnsi="Cambria Math"/>
                  </w:rPr>
                  <m:t>(t)</m:t>
                </w:ins>
              </m:r>
            </m:oMath>
            <w:ins w:id="178" w:author="Stefan Eriksson Löwenmark" w:date="2022-01-26T14:26:00Z">
              <w:r>
                <w:t xml:space="preserve"> </w:t>
              </w:r>
            </w:ins>
            <w:ins w:id="179" w:author="Stefan Eriksson Löwenmark" w:date="2022-01-28T16:44:00Z">
              <w:r>
                <w:t xml:space="preserve">gives the distance </w:t>
              </w:r>
            </w:ins>
            <w:ins w:id="180" w:author="Stefan Eriksson Löwenmark" w:date="2022-02-03T16:15:00Z">
              <w:r>
                <w:t xml:space="preserve">at time </w:t>
              </w:r>
            </w:ins>
            <m:oMath>
              <m:r>
                <w:ins w:id="181" w:author="Stefan Eriksson Löwenmark" w:date="2022-02-03T16:15:00Z">
                  <m:rPr>
                    <m:sty m:val="p"/>
                  </m:rPr>
                  <w:rPr>
                    <w:rFonts w:ascii="Cambria Math" w:eastAsia="Calibri" w:hAnsi="Cambria Math"/>
                  </w:rPr>
                  <m:t>t</m:t>
                </w:ins>
              </m:r>
            </m:oMath>
            <w:ins w:id="182" w:author="Stefan Eriksson Löwenmark" w:date="2022-02-03T16:15:00Z">
              <w:r>
                <w:t xml:space="preserve"> </w:t>
              </w:r>
            </w:ins>
            <w:ins w:id="183" w:author="Stefan Eriksson Löwenmark" w:date="2022-01-28T16:45:00Z">
              <w:r>
                <w:t>between the satellite and the uplink time synchronization reference point divided by the speed of light and</w:t>
              </w:r>
            </w:ins>
            <w:ins w:id="184" w:author="Stefan Eriksson Löwenmark" w:date="2022-01-31T11:38:00Z">
              <w:r>
                <w:t xml:space="preserve"> </w:t>
              </w:r>
            </w:ins>
            <w:ins w:id="185" w:author="Stefan Eriksson Löwenmark" w:date="2022-01-27T13:06:00Z">
              <w:r>
                <w:t xml:space="preserve">is defined </w:t>
              </w:r>
            </w:ins>
            <w:ins w:id="186" w:author="Stefan Eriksson Löwenmark" w:date="2022-01-26T14:26:00Z">
              <w:r>
                <w:t>a</w:t>
              </w:r>
            </w:ins>
            <w:ins w:id="187" w:author="Stefan Eriksson Löwenmark" w:date="2022-01-27T13:21:00Z">
              <w:r>
                <w:t>s</w:t>
              </w:r>
            </w:ins>
          </w:p>
          <w:p w14:paraId="74214307" w14:textId="77777777" w:rsidR="009805B3" w:rsidRDefault="00CF31F5">
            <w:pPr>
              <w:spacing w:after="0"/>
              <w:jc w:val="center"/>
              <w:rPr>
                <w:ins w:id="188" w:author="Stefan Eriksson Löwenmark" w:date="2022-01-26T14:26:00Z"/>
              </w:rPr>
            </w:pPr>
            <m:oMathPara>
              <m:oMathParaPr>
                <m:jc m:val="center"/>
              </m:oMathParaPr>
              <m:oMath>
                <m:sSub>
                  <m:sSubPr>
                    <m:ctrlPr>
                      <w:ins w:id="189" w:author="Stefan Eriksson Löwenmark" w:date="2022-01-26T14:26:00Z">
                        <w:rPr>
                          <w:rFonts w:ascii="Cambria Math" w:eastAsia="Calibri" w:hAnsi="Cambria Math"/>
                        </w:rPr>
                      </w:ins>
                    </m:ctrlPr>
                  </m:sSubPr>
                  <m:e>
                    <m:r>
                      <w:ins w:id="190" w:author="Stefan Eriksson Löwenmark" w:date="2022-01-26T14:26:00Z">
                        <m:rPr>
                          <m:sty m:val="p"/>
                        </m:rPr>
                        <w:rPr>
                          <w:rFonts w:ascii="Cambria Math" w:hAnsi="Cambria Math"/>
                        </w:rPr>
                        <m:t>Delay</m:t>
                      </w:ins>
                    </m:r>
                  </m:e>
                  <m:sub>
                    <m:r>
                      <w:ins w:id="191" w:author="Stefan Eriksson Löwenmark" w:date="2022-01-26T14:26:00Z">
                        <m:rPr>
                          <m:sty m:val="p"/>
                        </m:rPr>
                        <w:rPr>
                          <w:rFonts w:ascii="Cambria Math" w:hAnsi="Cambria Math"/>
                        </w:rPr>
                        <m:t>common</m:t>
                      </w:ins>
                    </m:r>
                  </m:sub>
                </m:sSub>
                <m:d>
                  <m:dPr>
                    <m:ctrlPr>
                      <w:ins w:id="192" w:author="Stefan Eriksson Löwenmark" w:date="2022-01-26T14:26:00Z">
                        <w:rPr>
                          <w:rFonts w:ascii="Cambria Math" w:eastAsia="Calibri" w:hAnsi="Cambria Math"/>
                        </w:rPr>
                      </w:ins>
                    </m:ctrlPr>
                  </m:dPr>
                  <m:e>
                    <m:r>
                      <w:ins w:id="193" w:author="Stefan Eriksson Löwenmark" w:date="2022-01-26T14:26:00Z">
                        <m:rPr>
                          <m:sty m:val="p"/>
                        </m:rPr>
                        <w:rPr>
                          <w:rFonts w:ascii="Cambria Math" w:hAnsi="Cambria Math"/>
                        </w:rPr>
                        <m:t>t</m:t>
                      </w:ins>
                    </m:r>
                  </m:e>
                </m:d>
                <m:r>
                  <w:ins w:id="194" w:author="Stefan Eriksson Löwenmark" w:date="2022-01-26T14:26:00Z">
                    <m:rPr>
                      <m:sty m:val="p"/>
                    </m:rPr>
                    <w:rPr>
                      <w:rFonts w:ascii="Cambria Math" w:hAnsi="Cambria Math"/>
                    </w:rPr>
                    <m:t>= </m:t>
                  </w:ins>
                </m:r>
                <m:r>
                  <w:ins w:id="195" w:author="Stefan Eriksson Löwenmark" w:date="2022-01-27T12:58:00Z">
                    <m:rPr>
                      <m:sty m:val="p"/>
                    </m:rPr>
                    <w:rPr>
                      <w:rFonts w:ascii="Cambria Math" w:hAnsi="Cambria Math"/>
                    </w:rPr>
                    <m:t>DCommon</m:t>
                  </w:ins>
                </m:r>
                <m:r>
                  <w:ins w:id="196" w:author="Stefan Eriksson Löwenmark" w:date="2022-01-26T14:26:00Z">
                    <m:rPr>
                      <m:sty m:val="p"/>
                    </m:rPr>
                    <w:rPr>
                      <w:rFonts w:ascii="Cambria Math" w:hAnsi="Cambria Math"/>
                    </w:rPr>
                    <m:t xml:space="preserve">+ </m:t>
                  </w:ins>
                </m:r>
                <m:r>
                  <w:ins w:id="197" w:author="Stefan Eriksson Löwenmark" w:date="2022-01-27T12:59:00Z">
                    <m:rPr>
                      <m:sty m:val="p"/>
                    </m:rPr>
                    <w:rPr>
                      <w:rFonts w:ascii="Cambria Math" w:hAnsi="Cambria Math"/>
                    </w:rPr>
                    <m:t>D</m:t>
                  </w:ins>
                </m:r>
                <m:r>
                  <w:ins w:id="198" w:author="Stefan Eriksson Löwenmark" w:date="2022-01-27T12:58:00Z">
                    <m:rPr>
                      <m:sty m:val="p"/>
                    </m:rPr>
                    <w:rPr>
                      <w:rFonts w:ascii="Cambria Math" w:hAnsi="Cambria Math"/>
                    </w:rPr>
                    <m:t>CommonDrift</m:t>
                  </w:ins>
                </m:r>
                <m:r>
                  <w:ins w:id="199" w:author="Stefan Eriksson Löwenmark" w:date="2022-02-14T16:24:00Z">
                    <m:rPr>
                      <m:sty m:val="p"/>
                    </m:rPr>
                    <w:rPr>
                      <w:rFonts w:ascii="Cambria Math" w:hAnsi="Cambria Math"/>
                    </w:rPr>
                    <m:t>×</m:t>
                  </w:ins>
                </m:r>
                <m:d>
                  <m:dPr>
                    <m:ctrlPr>
                      <w:ins w:id="200" w:author="Stefan Eriksson Löwenmark" w:date="2022-01-26T14:26:00Z">
                        <w:rPr>
                          <w:rFonts w:ascii="Cambria Math" w:eastAsia="Calibri" w:hAnsi="Cambria Math"/>
                        </w:rPr>
                      </w:ins>
                    </m:ctrlPr>
                  </m:dPr>
                  <m:e>
                    <m:r>
                      <w:ins w:id="201" w:author="Stefan Eriksson Löwenmark" w:date="2022-01-26T14:26:00Z">
                        <m:rPr>
                          <m:sty m:val="p"/>
                        </m:rPr>
                        <w:rPr>
                          <w:rFonts w:ascii="Cambria Math" w:hAnsi="Cambria Math"/>
                        </w:rPr>
                        <m:t>t-</m:t>
                      </w:ins>
                    </m:r>
                    <m:sSub>
                      <m:sSubPr>
                        <m:ctrlPr>
                          <w:ins w:id="202" w:author="Stefan Eriksson Löwenmark" w:date="2022-01-26T14:26:00Z">
                            <w:rPr>
                              <w:rFonts w:ascii="Cambria Math" w:eastAsia="Calibri" w:hAnsi="Cambria Math"/>
                            </w:rPr>
                          </w:ins>
                        </m:ctrlPr>
                      </m:sSubPr>
                      <m:e>
                        <m:r>
                          <w:ins w:id="203" w:author="Stefan Eriksson Löwenmark" w:date="2022-01-26T14:26:00Z">
                            <m:rPr>
                              <m:sty m:val="p"/>
                            </m:rPr>
                            <w:rPr>
                              <w:rFonts w:ascii="Cambria Math" w:hAnsi="Cambria Math"/>
                            </w:rPr>
                            <m:t>t</m:t>
                          </w:ins>
                        </m:r>
                      </m:e>
                      <m:sub>
                        <m:r>
                          <w:ins w:id="204" w:author="Stefan Eriksson Löwenmark" w:date="2022-01-26T14:26:00Z">
                            <m:rPr>
                              <m:sty m:val="p"/>
                            </m:rPr>
                            <w:rPr>
                              <w:rFonts w:ascii="Cambria Math" w:hAnsi="Cambria Math"/>
                            </w:rPr>
                            <m:t>epoch</m:t>
                          </w:ins>
                        </m:r>
                      </m:sub>
                    </m:sSub>
                  </m:e>
                </m:d>
                <m:r>
                  <w:ins w:id="205" w:author="Stefan Eriksson Löwenmark" w:date="2022-01-26T14:30:00Z">
                    <m:rPr>
                      <m:sty m:val="p"/>
                    </m:rPr>
                    <w:rPr>
                      <w:rFonts w:ascii="Cambria Math" w:hAnsi="Cambria Math"/>
                    </w:rPr>
                    <m:t>+</m:t>
                  </w:ins>
                </m:r>
                <m:r>
                  <w:ins w:id="206" w:author="Stefan Eriksson Löwenmark" w:date="2022-01-27T12:59:00Z">
                    <m:rPr>
                      <m:sty m:val="p"/>
                    </m:rPr>
                    <w:rPr>
                      <w:rFonts w:ascii="Cambria Math" w:hAnsi="Cambria Math"/>
                    </w:rPr>
                    <m:t>DCommonDriftVariation</m:t>
                  </w:ins>
                </m:r>
                <m:r>
                  <w:ins w:id="207" w:author="Stefan Eriksson Löwenmark" w:date="2022-02-14T16:24:00Z">
                    <m:rPr>
                      <m:sty m:val="p"/>
                    </m:rPr>
                    <w:rPr>
                      <w:rFonts w:ascii="Cambria Math" w:hAnsi="Cambria Math"/>
                    </w:rPr>
                    <m:t>×</m:t>
                  </w:ins>
                </m:r>
                <m:sSup>
                  <m:sSupPr>
                    <m:ctrlPr>
                      <w:ins w:id="208" w:author="Stefan Eriksson Löwenmark" w:date="2022-01-26T14:30:00Z">
                        <w:rPr>
                          <w:rFonts w:ascii="Cambria Math" w:eastAsia="Calibri" w:hAnsi="Cambria Math"/>
                        </w:rPr>
                      </w:ins>
                    </m:ctrlPr>
                  </m:sSupPr>
                  <m:e>
                    <m:d>
                      <m:dPr>
                        <m:ctrlPr>
                          <w:ins w:id="209" w:author="Stefan Eriksson Löwenmark" w:date="2022-01-26T14:30:00Z">
                            <w:rPr>
                              <w:rFonts w:ascii="Cambria Math" w:eastAsia="Calibri" w:hAnsi="Cambria Math"/>
                            </w:rPr>
                          </w:ins>
                        </m:ctrlPr>
                      </m:dPr>
                      <m:e>
                        <m:r>
                          <w:ins w:id="210" w:author="Stefan Eriksson Löwenmark" w:date="2022-01-26T14:30:00Z">
                            <m:rPr>
                              <m:sty m:val="p"/>
                            </m:rPr>
                            <w:rPr>
                              <w:rFonts w:ascii="Cambria Math" w:hAnsi="Cambria Math"/>
                            </w:rPr>
                            <m:t>t-</m:t>
                          </w:ins>
                        </m:r>
                        <m:sSub>
                          <m:sSubPr>
                            <m:ctrlPr>
                              <w:ins w:id="211" w:author="Stefan Eriksson Löwenmark" w:date="2022-01-26T14:30:00Z">
                                <w:rPr>
                                  <w:rFonts w:ascii="Cambria Math" w:eastAsia="Calibri" w:hAnsi="Cambria Math"/>
                                </w:rPr>
                              </w:ins>
                            </m:ctrlPr>
                          </m:sSubPr>
                          <m:e>
                            <m:r>
                              <w:ins w:id="212" w:author="Stefan Eriksson Löwenmark" w:date="2022-01-26T14:30:00Z">
                                <m:rPr>
                                  <m:sty m:val="p"/>
                                </m:rPr>
                                <w:rPr>
                                  <w:rFonts w:ascii="Cambria Math" w:hAnsi="Cambria Math"/>
                                </w:rPr>
                                <m:t>t</m:t>
                              </w:ins>
                            </m:r>
                          </m:e>
                          <m:sub>
                            <m:r>
                              <w:ins w:id="213" w:author="Stefan Eriksson Löwenmark" w:date="2022-01-26T14:30:00Z">
                                <m:rPr>
                                  <m:sty m:val="p"/>
                                </m:rPr>
                                <w:rPr>
                                  <w:rFonts w:ascii="Cambria Math" w:hAnsi="Cambria Math"/>
                                </w:rPr>
                                <m:t>epoch</m:t>
                              </w:ins>
                            </m:r>
                          </m:sub>
                        </m:sSub>
                      </m:e>
                    </m:d>
                  </m:e>
                  <m:sup>
                    <m:r>
                      <w:ins w:id="214" w:author="Stefan Eriksson Löwenmark" w:date="2022-01-26T14:30:00Z">
                        <m:rPr>
                          <m:sty m:val="p"/>
                        </m:rPr>
                        <w:rPr>
                          <w:rFonts w:ascii="Cambria Math" w:hAnsi="Cambria Math"/>
                        </w:rPr>
                        <m:t>2</m:t>
                      </w:ins>
                    </m:r>
                  </m:sup>
                </m:sSup>
                <m:r>
                  <w:ins w:id="215"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6" w:author="Stefan Eriksson Löwenmark" w:date="2022-02-13T23:16:00Z"/>
                <w:rFonts w:eastAsiaTheme="minorEastAsia"/>
                <w:iCs/>
              </w:rPr>
            </w:pPr>
            <w:ins w:id="217" w:author="Stefan Eriksson Löwenmark" w:date="2022-02-13T23:16:00Z">
              <w:r>
                <w:t>w</w:t>
              </w:r>
            </w:ins>
            <w:ins w:id="218" w:author="Stefan Eriksson Löwenmark" w:date="2022-01-27T11:07:00Z">
              <w:r>
                <w:t>here</w:t>
              </w:r>
            </w:ins>
            <w:ins w:id="219" w:author="Stefan Eriksson Löwenmark" w:date="2022-01-31T11:40:00Z">
              <w:r>
                <w:t xml:space="preserve"> </w:t>
              </w:r>
            </w:ins>
            <m:oMath>
              <m:sSub>
                <m:sSubPr>
                  <m:ctrlPr>
                    <w:ins w:id="220" w:author="Stefan Eriksson Löwenmark" w:date="2022-01-27T13:03:00Z">
                      <w:rPr>
                        <w:rFonts w:ascii="Cambria Math" w:eastAsia="Calibri" w:hAnsi="Cambria Math"/>
                      </w:rPr>
                    </w:ins>
                  </m:ctrlPr>
                </m:sSubPr>
                <m:e>
                  <m:r>
                    <w:ins w:id="221" w:author="Stefan Eriksson Löwenmark" w:date="2022-01-27T13:03:00Z">
                      <m:rPr>
                        <m:sty m:val="p"/>
                      </m:rPr>
                      <w:rPr>
                        <w:rFonts w:ascii="Cambria Math" w:hAnsi="Cambria Math"/>
                      </w:rPr>
                      <m:t>t</m:t>
                    </w:ins>
                  </m:r>
                </m:e>
                <m:sub>
                  <m:r>
                    <w:ins w:id="222" w:author="Stefan Eriksson Löwenmark" w:date="2022-01-27T13:03:00Z">
                      <m:rPr>
                        <m:sty m:val="p"/>
                      </m:rPr>
                      <w:rPr>
                        <w:rFonts w:ascii="Cambria Math" w:hAnsi="Cambria Math"/>
                      </w:rPr>
                      <m:t>epoch</m:t>
                    </w:ins>
                  </m:r>
                </m:sub>
              </m:sSub>
            </m:oMath>
            <w:ins w:id="223" w:author="Stefan Eriksson Löwenmark" w:date="2022-01-27T13:03:00Z">
              <w:r>
                <w:rPr>
                  <w:rFonts w:eastAsiaTheme="minorEastAsia"/>
                </w:rPr>
                <w:t xml:space="preserve"> is the epoch time of the </w:t>
              </w:r>
            </w:ins>
            <w:ins w:id="224"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5" w:author="Stefan Eriksson Löwenmark" w:date="2022-01-31T11:39:00Z">
              <w:r>
                <w:t xml:space="preserve"> and </w:t>
              </w:r>
            </w:ins>
            <m:oMath>
              <m:r>
                <w:ins w:id="226" w:author="Stefan Eriksson Löwenmark" w:date="2022-01-31T11:39:00Z">
                  <m:rPr>
                    <m:sty m:val="p"/>
                  </m:rPr>
                  <w:rPr>
                    <w:rFonts w:ascii="Cambria Math" w:hAnsi="Cambria Math"/>
                  </w:rPr>
                  <m:t>DCommon</m:t>
                </w:ins>
              </m:r>
              <m:r>
                <w:ins w:id="227" w:author="Stefan Eriksson Löwenmark" w:date="2022-01-31T11:39:00Z">
                  <m:rPr>
                    <m:sty m:val="p"/>
                  </m:rPr>
                  <w:rPr>
                    <w:rFonts w:ascii="Cambria Math" w:eastAsiaTheme="minorEastAsia" w:hAnsi="Cambria Math"/>
                  </w:rPr>
                  <m:t>=TACommon/2</m:t>
                </w:ins>
              </m:r>
            </m:oMath>
            <w:ins w:id="228" w:author="Stefan Eriksson Löwenmark" w:date="2022-01-31T11:39:00Z">
              <w:r>
                <w:rPr>
                  <w:rFonts w:eastAsiaTheme="minorEastAsia"/>
                  <w:iCs/>
                </w:rPr>
                <w:t xml:space="preserve">, </w:t>
              </w:r>
            </w:ins>
            <m:oMath>
              <m:r>
                <w:ins w:id="229" w:author="Stefan Eriksson Löwenmark" w:date="2022-01-31T11:39:00Z">
                  <m:rPr>
                    <m:sty m:val="p"/>
                  </m:rPr>
                  <w:rPr>
                    <w:rFonts w:ascii="Cambria Math" w:hAnsi="Cambria Math"/>
                  </w:rPr>
                  <m:t>DCommonDrift</m:t>
                </w:ins>
              </m:r>
              <m:r>
                <w:ins w:id="230" w:author="Stefan Eriksson Löwenmark" w:date="2022-01-31T11:39:00Z">
                  <m:rPr>
                    <m:sty m:val="p"/>
                  </m:rPr>
                  <w:rPr>
                    <w:rFonts w:ascii="Cambria Math" w:eastAsiaTheme="minorEastAsia" w:hAnsi="Cambria Math"/>
                  </w:rPr>
                  <m:t>=TACommonDrift/2</m:t>
                </w:ins>
              </m:r>
            </m:oMath>
            <w:ins w:id="231" w:author="Stefan Eriksson Löwenmark" w:date="2022-01-31T11:39:00Z">
              <w:r>
                <w:rPr>
                  <w:rFonts w:eastAsiaTheme="minorEastAsia"/>
                  <w:iCs/>
                </w:rPr>
                <w:t xml:space="preserve"> and </w:t>
              </w:r>
            </w:ins>
            <m:oMath>
              <m:r>
                <w:ins w:id="232" w:author="Stefan Eriksson Löwenmark" w:date="2022-01-31T11:39:00Z">
                  <m:rPr>
                    <m:sty m:val="p"/>
                  </m:rPr>
                  <w:rPr>
                    <w:rFonts w:ascii="Cambria Math" w:hAnsi="Cambria Math"/>
                  </w:rPr>
                  <m:t>DCommonDriftVariation</m:t>
                </w:ins>
              </m:r>
              <m:r>
                <w:ins w:id="233" w:author="Stefan Eriksson Löwenmark" w:date="2022-01-31T11:39:00Z">
                  <m:rPr>
                    <m:sty m:val="p"/>
                  </m:rPr>
                  <w:rPr>
                    <w:rFonts w:ascii="Cambria Math" w:eastAsiaTheme="minorEastAsia" w:hAnsi="Cambria Math"/>
                  </w:rPr>
                  <m:t>=TACommonDriftVariation/2</m:t>
                </w:ins>
              </m:r>
            </m:oMath>
            <w:ins w:id="234" w:author="Stefan Eriksson Löwenmark" w:date="2022-01-31T11:41:00Z">
              <w:r>
                <w:rPr>
                  <w:rFonts w:eastAsiaTheme="minorEastAsia"/>
                  <w:iCs/>
                </w:rPr>
                <w:t>.</w:t>
              </w:r>
            </w:ins>
          </w:p>
          <w:p w14:paraId="74214309" w14:textId="77777777" w:rsidR="009805B3" w:rsidRDefault="004E145E">
            <w:pPr>
              <w:spacing w:after="0"/>
              <w:rPr>
                <w:ins w:id="235" w:author="Stefan Eriksson Löwenmark" w:date="2022-01-27T13:19:00Z"/>
                <w:lang w:eastAsia="sv-SE"/>
              </w:rPr>
            </w:pPr>
            <w:ins w:id="236" w:author="Stefan Eriksson Löwenmark" w:date="2022-01-27T13:19:00Z">
              <w:r>
                <w:t>For transmission of UL slot</w:t>
              </w:r>
            </w:ins>
            <w:ins w:id="237" w:author="Stefan Eriksson Löwenmark" w:date="2022-02-14T12:34:00Z">
              <w:r>
                <w:t xml:space="preserve"> </w:t>
              </w:r>
            </w:ins>
            <m:oMath>
              <m:r>
                <w:ins w:id="238" w:author="Stefan Eriksson Löwenmark" w:date="2022-02-14T12:34:00Z">
                  <m:rPr>
                    <m:sty m:val="p"/>
                  </m:rPr>
                  <w:rPr>
                    <w:rFonts w:ascii="Cambria Math" w:hAnsi="Cambria Math"/>
                  </w:rPr>
                  <m:t>n</m:t>
                </w:ins>
              </m:r>
            </m:oMath>
            <w:ins w:id="239" w:author="Stefan Eriksson Löwenmark" w:date="2022-02-14T12:33:00Z">
              <w:r>
                <w:t>, t</w:t>
              </w:r>
            </w:ins>
            <w:ins w:id="240" w:author="Stefan Eriksson Löwenmark" w:date="2022-02-13T23:16:00Z">
              <w:r>
                <w:t>he UE shall determine the</w:t>
              </w:r>
            </w:ins>
            <w:ins w:id="241" w:author="Stefan Eriksson Löwenmark" w:date="2022-02-14T16:11:00Z">
              <w:r>
                <w:t xml:space="preserve"> </w:t>
              </w:r>
            </w:ins>
            <m:oMath>
              <m:sSubSup>
                <m:sSubSupPr>
                  <m:ctrlPr>
                    <w:ins w:id="242" w:author="Stefan Eriksson Löwenmark" w:date="2022-02-14T16:11:00Z">
                      <w:rPr>
                        <w:rFonts w:ascii="Cambria Math" w:hAnsi="Cambria Math"/>
                        <w:i/>
                        <w:iCs/>
                      </w:rPr>
                    </w:ins>
                  </m:ctrlPr>
                </m:sSubSupPr>
                <m:e>
                  <m:r>
                    <w:ins w:id="243" w:author="Stefan Eriksson Löwenmark" w:date="2022-02-14T16:11:00Z">
                      <m:rPr>
                        <m:sty m:val="p"/>
                      </m:rPr>
                      <w:rPr>
                        <w:rFonts w:ascii="Cambria Math" w:hAnsi="Cambria Math"/>
                      </w:rPr>
                      <m:t>N</m:t>
                    </w:ins>
                  </m:r>
                </m:e>
                <m:sub>
                  <m:r>
                    <w:ins w:id="244" w:author="Stefan Eriksson Löwenmark" w:date="2022-02-14T16:11:00Z">
                      <m:rPr>
                        <m:sty m:val="p"/>
                      </m:rPr>
                      <w:rPr>
                        <w:rFonts w:ascii="Cambria Math" w:hAnsi="Cambria Math"/>
                      </w:rPr>
                      <m:t>TA,adj</m:t>
                    </w:ins>
                  </m:r>
                </m:sub>
                <m:sup>
                  <m:r>
                    <w:ins w:id="245" w:author="Stefan Eriksson Löwenmark" w:date="2022-02-14T16:11:00Z">
                      <m:rPr>
                        <m:sty m:val="p"/>
                      </m:rPr>
                      <w:rPr>
                        <w:rFonts w:ascii="Cambria Math" w:hAnsi="Cambria Math"/>
                      </w:rPr>
                      <m:t>common</m:t>
                    </w:ins>
                  </m:r>
                </m:sup>
              </m:sSubSup>
            </m:oMath>
            <w:ins w:id="246" w:author="Stefan Eriksson Löwenmark" w:date="2022-02-14T16:11:00Z">
              <w:r>
                <w:rPr>
                  <w:rFonts w:eastAsiaTheme="minorEastAsia"/>
                  <w:iCs/>
                </w:rPr>
                <w:t xml:space="preserve"> </w:t>
              </w:r>
              <w:r>
                <w:t>that corresponds to the two-way transmission delay</w:t>
              </w:r>
            </w:ins>
            <w:ins w:id="247" w:author="Stefan Eriksson Löwenmark" w:date="2022-02-13T23:16:00Z">
              <w:r>
                <w:t xml:space="preserve"> </w:t>
              </w:r>
            </w:ins>
            <m:oMath>
              <m:d>
                <m:dPr>
                  <m:begChr m:val="⌊"/>
                  <m:endChr m:val="⌋"/>
                  <m:ctrlPr>
                    <w:ins w:id="248" w:author="Stefan Eriksson Löwenmark" w:date="2022-02-14T21:49:00Z">
                      <w:rPr>
                        <w:rFonts w:ascii="Cambria Math" w:hAnsi="Cambria Math"/>
                      </w:rPr>
                    </w:ins>
                  </m:ctrlPr>
                </m:dPr>
                <m:e>
                  <m:sSub>
                    <m:sSubPr>
                      <m:ctrlPr>
                        <w:ins w:id="249" w:author="Stefan Eriksson Löwenmark" w:date="2022-02-14T21:49:00Z">
                          <w:rPr>
                            <w:rFonts w:ascii="Cambria Math" w:hAnsi="Cambria Math"/>
                          </w:rPr>
                        </w:ins>
                      </m:ctrlPr>
                    </m:sSubPr>
                    <m:e>
                      <m:r>
                        <w:ins w:id="250" w:author="Stefan Eriksson Löwenmark" w:date="2022-02-14T21:49:00Z">
                          <m:rPr>
                            <m:sty m:val="p"/>
                          </m:rPr>
                          <w:rPr>
                            <w:rFonts w:ascii="Cambria Math" w:hAnsi="Cambria Math"/>
                          </w:rPr>
                          <m:t>(Delay</m:t>
                        </w:ins>
                      </m:r>
                    </m:e>
                    <m:sub>
                      <m:r>
                        <w:ins w:id="251" w:author="Stefan Eriksson Löwenmark" w:date="2022-02-14T21:49:00Z">
                          <m:rPr>
                            <m:sty m:val="p"/>
                          </m:rPr>
                          <w:rPr>
                            <w:rFonts w:ascii="Cambria Math" w:hAnsi="Cambria Math"/>
                          </w:rPr>
                          <m:t>common</m:t>
                        </w:ins>
                      </m:r>
                    </m:sub>
                  </m:sSub>
                  <m:d>
                    <m:dPr>
                      <m:ctrlPr>
                        <w:ins w:id="252" w:author="Stefan Eriksson Löwenmark" w:date="2022-02-14T21:49:00Z">
                          <w:rPr>
                            <w:rFonts w:ascii="Cambria Math" w:hAnsi="Cambria Math"/>
                          </w:rPr>
                        </w:ins>
                      </m:ctrlPr>
                    </m:dPr>
                    <m:e>
                      <m:sSub>
                        <m:sSubPr>
                          <m:ctrlPr>
                            <w:ins w:id="253" w:author="Stefan Eriksson Löwenmark" w:date="2022-02-14T21:49:00Z">
                              <w:rPr>
                                <w:rFonts w:ascii="Cambria Math" w:hAnsi="Cambria Math"/>
                                <w:i/>
                                <w:iCs/>
                              </w:rPr>
                            </w:ins>
                          </m:ctrlPr>
                        </m:sSubPr>
                        <m:e>
                          <m:r>
                            <w:ins w:id="254" w:author="Stefan Eriksson Löwenmark" w:date="2022-02-14T21:49:00Z">
                              <m:rPr>
                                <m:sty m:val="p"/>
                              </m:rPr>
                              <w:rPr>
                                <w:rFonts w:ascii="Cambria Math" w:hAnsi="Cambria Math"/>
                              </w:rPr>
                              <m:t>t</m:t>
                            </w:ins>
                          </m:r>
                        </m:e>
                        <m:sub>
                          <m:r>
                            <w:ins w:id="255" w:author="Stefan Eriksson Löwenmark" w:date="2022-02-14T21:49:00Z">
                              <m:rPr>
                                <m:sty m:val="p"/>
                              </m:rPr>
                              <w:rPr>
                                <w:rFonts w:ascii="Cambria Math" w:hAnsi="Cambria Math"/>
                              </w:rPr>
                              <m:t>UL</m:t>
                            </w:ins>
                          </m:r>
                        </m:sub>
                      </m:sSub>
                    </m:e>
                  </m:d>
                  <m:r>
                    <w:ins w:id="256" w:author="Stefan Eriksson Löwenmark" w:date="2022-02-14T21:49:00Z">
                      <m:rPr>
                        <m:sty m:val="p"/>
                      </m:rPr>
                      <w:rPr>
                        <w:rFonts w:ascii="Cambria Math" w:hAnsi="Cambria Math"/>
                      </w:rPr>
                      <m:t>+</m:t>
                    </w:ins>
                  </m:r>
                  <m:sSub>
                    <m:sSubPr>
                      <m:ctrlPr>
                        <w:ins w:id="257" w:author="Stefan Eriksson Löwenmark" w:date="2022-02-14T21:49:00Z">
                          <w:rPr>
                            <w:rFonts w:ascii="Cambria Math" w:hAnsi="Cambria Math"/>
                          </w:rPr>
                        </w:ins>
                      </m:ctrlPr>
                    </m:sSubPr>
                    <m:e>
                      <m:r>
                        <w:ins w:id="258" w:author="Stefan Eriksson Löwenmark" w:date="2022-02-14T21:49:00Z">
                          <m:rPr>
                            <m:sty m:val="p"/>
                          </m:rPr>
                          <w:rPr>
                            <w:rFonts w:ascii="Cambria Math" w:hAnsi="Cambria Math"/>
                          </w:rPr>
                          <m:t>Delay</m:t>
                        </w:ins>
                      </m:r>
                    </m:e>
                    <m:sub>
                      <m:r>
                        <w:ins w:id="259" w:author="Stefan Eriksson Löwenmark" w:date="2022-02-14T21:49:00Z">
                          <m:rPr>
                            <m:sty m:val="p"/>
                          </m:rPr>
                          <w:rPr>
                            <w:rFonts w:ascii="Cambria Math" w:hAnsi="Cambria Math"/>
                          </w:rPr>
                          <m:t>common</m:t>
                        </w:ins>
                      </m:r>
                    </m:sub>
                  </m:sSub>
                  <m:d>
                    <m:dPr>
                      <m:ctrlPr>
                        <w:ins w:id="260" w:author="Stefan Eriksson Löwenmark" w:date="2022-02-14T21:49:00Z">
                          <w:rPr>
                            <w:rFonts w:ascii="Cambria Math" w:hAnsi="Cambria Math"/>
                          </w:rPr>
                        </w:ins>
                      </m:ctrlPr>
                    </m:dPr>
                    <m:e>
                      <m:sSub>
                        <m:sSubPr>
                          <m:ctrlPr>
                            <w:ins w:id="261" w:author="Stefan Eriksson Löwenmark" w:date="2022-02-14T21:49:00Z">
                              <w:rPr>
                                <w:rFonts w:ascii="Cambria Math" w:hAnsi="Cambria Math"/>
                                <w:i/>
                                <w:iCs/>
                              </w:rPr>
                            </w:ins>
                          </m:ctrlPr>
                        </m:sSubPr>
                        <m:e>
                          <m:r>
                            <w:ins w:id="262" w:author="Stefan Eriksson Löwenmark" w:date="2022-02-14T21:49:00Z">
                              <m:rPr>
                                <m:sty m:val="p"/>
                              </m:rPr>
                              <w:rPr>
                                <w:rFonts w:ascii="Cambria Math" w:hAnsi="Cambria Math"/>
                              </w:rPr>
                              <m:t>t</m:t>
                            </w:ins>
                          </m:r>
                        </m:e>
                        <m:sub>
                          <m:r>
                            <w:ins w:id="263" w:author="Stefan Eriksson Löwenmark" w:date="2022-02-14T21:49:00Z">
                              <m:rPr>
                                <m:sty m:val="p"/>
                              </m:rPr>
                              <w:rPr>
                                <w:rFonts w:ascii="Cambria Math" w:hAnsi="Cambria Math"/>
                              </w:rPr>
                              <m:t>DL</m:t>
                            </w:ins>
                          </m:r>
                        </m:sub>
                      </m:sSub>
                    </m:e>
                  </m:d>
                  <m:r>
                    <w:ins w:id="264" w:author="Stefan Eriksson Löwenmark" w:date="2022-02-14T21:49:00Z">
                      <m:rPr>
                        <m:sty m:val="p"/>
                      </m:rPr>
                      <w:rPr>
                        <w:rFonts w:ascii="Cambria Math" w:hAnsi="Cambria Math"/>
                      </w:rPr>
                      <m:t>)/</m:t>
                    </w:ins>
                  </m:r>
                  <m:sSub>
                    <m:sSubPr>
                      <m:ctrlPr>
                        <w:ins w:id="265" w:author="Stefan Eriksson Löwenmark" w:date="2022-02-14T21:49:00Z">
                          <w:rPr>
                            <w:rFonts w:ascii="Cambria Math" w:hAnsi="Cambria Math"/>
                            <w:i/>
                            <w:iCs/>
                          </w:rPr>
                        </w:ins>
                      </m:ctrlPr>
                    </m:sSubPr>
                    <m:e>
                      <m:r>
                        <w:ins w:id="266" w:author="Stefan Eriksson Löwenmark" w:date="2022-02-14T21:49:00Z">
                          <m:rPr>
                            <m:sty m:val="p"/>
                          </m:rPr>
                          <w:rPr>
                            <w:rFonts w:ascii="Cambria Math" w:hAnsi="Cambria Math"/>
                          </w:rPr>
                          <m:t>T</m:t>
                        </w:ins>
                      </m:r>
                    </m:e>
                    <m:sub>
                      <m:r>
                        <w:ins w:id="267" w:author="Stefan Eriksson Löwenmark" w:date="2022-02-14T21:49:00Z">
                          <m:rPr>
                            <m:sty m:val="p"/>
                          </m:rPr>
                          <w:rPr>
                            <w:rFonts w:ascii="Cambria Math" w:hAnsi="Cambria Math"/>
                          </w:rPr>
                          <m:t>c</m:t>
                        </w:ins>
                      </m:r>
                    </m:sub>
                  </m:sSub>
                </m:e>
              </m:d>
            </m:oMath>
            <w:ins w:id="268" w:author="Stefan Eriksson Löwenmark" w:date="2022-02-13T23:16:00Z">
              <w:r>
                <w:t>, where</w:t>
              </w:r>
            </w:ins>
          </w:p>
          <w:p w14:paraId="7421430A" w14:textId="77777777" w:rsidR="009805B3" w:rsidRDefault="00CF31F5">
            <w:pPr>
              <w:numPr>
                <w:ilvl w:val="0"/>
                <w:numId w:val="48"/>
              </w:numPr>
              <w:spacing w:after="0"/>
              <w:jc w:val="both"/>
              <w:rPr>
                <w:ins w:id="269" w:author="Stefan Eriksson Löwenmark" w:date="2022-01-27T13:26:00Z"/>
              </w:rPr>
            </w:pPr>
            <m:oMath>
              <m:sSub>
                <m:sSubPr>
                  <m:ctrlPr>
                    <w:ins w:id="270" w:author="Stefan Eriksson Löwenmark" w:date="2022-01-27T13:26:00Z">
                      <w:rPr>
                        <w:rFonts w:ascii="Cambria Math" w:hAnsi="Cambria Math"/>
                        <w:i/>
                      </w:rPr>
                    </w:ins>
                  </m:ctrlPr>
                </m:sSubPr>
                <m:e>
                  <m:r>
                    <w:ins w:id="271" w:author="Stefan Eriksson Löwenmark" w:date="2022-01-27T13:26:00Z">
                      <m:rPr>
                        <m:sty m:val="p"/>
                      </m:rPr>
                      <w:rPr>
                        <w:rFonts w:ascii="Cambria Math" w:hAnsi="Cambria Math"/>
                      </w:rPr>
                      <m:t>t</m:t>
                    </w:ins>
                  </m:r>
                </m:e>
                <m:sub>
                  <m:r>
                    <w:ins w:id="272" w:author="Stefan Eriksson Löwenmark" w:date="2022-02-14T12:32:00Z">
                      <m:rPr>
                        <m:sty m:val="p"/>
                      </m:rPr>
                      <w:rPr>
                        <w:rFonts w:ascii="Cambria Math" w:hAnsi="Cambria Math"/>
                      </w:rPr>
                      <m:t>D</m:t>
                    </w:ins>
                  </m:r>
                  <m:r>
                    <w:ins w:id="273" w:author="Stefan Eriksson Löwenmark" w:date="2022-01-27T13:26:00Z">
                      <m:rPr>
                        <m:sty m:val="p"/>
                      </m:rPr>
                      <w:rPr>
                        <w:rFonts w:ascii="Cambria Math" w:hAnsi="Cambria Math"/>
                      </w:rPr>
                      <m:t>L</m:t>
                    </w:ins>
                  </m:r>
                </m:sub>
              </m:sSub>
              <m:r>
                <w:ins w:id="274" w:author="Stefan Eriksson Löwenmark" w:date="2022-01-27T13:26:00Z">
                  <m:rPr>
                    <m:sty m:val="p"/>
                  </m:rPr>
                  <w:rPr>
                    <w:rFonts w:ascii="Cambria Math" w:eastAsiaTheme="minorEastAsia" w:hAnsi="Cambria Math"/>
                  </w:rPr>
                  <m:t>=</m:t>
                </w:ins>
              </m:r>
              <m:sSub>
                <m:sSubPr>
                  <m:ctrlPr>
                    <w:ins w:id="275" w:author="Stefan Eriksson Löwenmark" w:date="2022-01-27T13:26:00Z">
                      <w:rPr>
                        <w:rFonts w:ascii="Cambria Math" w:eastAsiaTheme="minorEastAsia" w:hAnsi="Cambria Math"/>
                        <w:i/>
                      </w:rPr>
                    </w:ins>
                  </m:ctrlPr>
                </m:sSubPr>
                <m:e>
                  <m:r>
                    <w:ins w:id="276" w:author="Stefan Eriksson Löwenmark" w:date="2022-01-27T13:26:00Z">
                      <m:rPr>
                        <m:sty m:val="p"/>
                      </m:rPr>
                      <w:rPr>
                        <w:rFonts w:ascii="Cambria Math" w:eastAsiaTheme="minorEastAsia" w:hAnsi="Cambria Math"/>
                      </w:rPr>
                      <m:t>t</m:t>
                    </w:ins>
                  </m:r>
                </m:e>
                <m:sub>
                  <m:r>
                    <w:ins w:id="277" w:author="Stefan Eriksson Löwenmark" w:date="2022-02-14T12:34:00Z">
                      <m:rPr>
                        <m:sty m:val="p"/>
                      </m:rPr>
                      <w:rPr>
                        <w:rFonts w:ascii="Cambria Math" w:eastAsiaTheme="minorEastAsia" w:hAnsi="Cambria Math"/>
                      </w:rPr>
                      <m:t>ref</m:t>
                    </w:ins>
                  </m:r>
                </m:sub>
              </m:sSub>
              <m:r>
                <w:ins w:id="278" w:author="Stefan Eriksson Löwenmark" w:date="2022-02-14T12:32:00Z">
                  <m:rPr>
                    <m:sty m:val="p"/>
                  </m:rPr>
                  <w:rPr>
                    <w:rFonts w:ascii="Cambria Math" w:eastAsiaTheme="minorEastAsia" w:hAnsi="Cambria Math"/>
                  </w:rPr>
                  <m:t>+</m:t>
                </w:ins>
              </m:r>
              <m:sSub>
                <m:sSubPr>
                  <m:ctrlPr>
                    <w:ins w:id="279" w:author="Stefan Eriksson Löwenmark" w:date="2022-01-27T13:26:00Z">
                      <w:rPr>
                        <w:rFonts w:ascii="Cambria Math" w:eastAsia="Calibri" w:hAnsi="Cambria Math"/>
                      </w:rPr>
                    </w:ins>
                  </m:ctrlPr>
                </m:sSubPr>
                <m:e>
                  <m:r>
                    <w:ins w:id="280" w:author="Stefan Eriksson Löwenmark" w:date="2022-01-27T13:26:00Z">
                      <m:rPr>
                        <m:sty m:val="p"/>
                      </m:rPr>
                      <w:rPr>
                        <w:rFonts w:ascii="Cambria Math" w:hAnsi="Cambria Math"/>
                      </w:rPr>
                      <m:t>Delay</m:t>
                    </w:ins>
                  </m:r>
                </m:e>
                <m:sub>
                  <m:r>
                    <w:ins w:id="281" w:author="Stefan Eriksson Löwenmark" w:date="2022-01-27T13:26:00Z">
                      <m:rPr>
                        <m:sty m:val="p"/>
                      </m:rPr>
                      <w:rPr>
                        <w:rFonts w:ascii="Cambria Math" w:hAnsi="Cambria Math"/>
                      </w:rPr>
                      <m:t>common</m:t>
                    </w:ins>
                  </m:r>
                </m:sub>
              </m:sSub>
              <m:d>
                <m:dPr>
                  <m:ctrlPr>
                    <w:ins w:id="282" w:author="Stefan Eriksson Löwenmark" w:date="2022-01-27T13:26:00Z">
                      <w:rPr>
                        <w:rFonts w:ascii="Cambria Math" w:eastAsia="Calibri" w:hAnsi="Cambria Math"/>
                      </w:rPr>
                    </w:ins>
                  </m:ctrlPr>
                </m:dPr>
                <m:e>
                  <m:sSub>
                    <m:sSubPr>
                      <m:ctrlPr>
                        <w:ins w:id="283" w:author="Stefan Eriksson Löwenmark" w:date="2022-01-27T13:26:00Z">
                          <w:rPr>
                            <w:rFonts w:ascii="Cambria Math" w:hAnsi="Cambria Math"/>
                            <w:i/>
                          </w:rPr>
                        </w:ins>
                      </m:ctrlPr>
                    </m:sSubPr>
                    <m:e>
                      <m:r>
                        <w:ins w:id="284" w:author="Stefan Eriksson Löwenmark" w:date="2022-01-27T13:26:00Z">
                          <m:rPr>
                            <m:sty m:val="p"/>
                          </m:rPr>
                          <w:rPr>
                            <w:rFonts w:ascii="Cambria Math" w:hAnsi="Cambria Math"/>
                          </w:rPr>
                          <m:t>t</m:t>
                        </w:ins>
                      </m:r>
                    </m:e>
                    <m:sub>
                      <m:r>
                        <w:ins w:id="285" w:author="Stefan Eriksson Löwenmark" w:date="2022-02-14T12:32:00Z">
                          <m:rPr>
                            <m:sty m:val="p"/>
                          </m:rPr>
                          <w:rPr>
                            <w:rFonts w:ascii="Cambria Math" w:hAnsi="Cambria Math"/>
                          </w:rPr>
                          <m:t>D</m:t>
                        </w:ins>
                      </m:r>
                      <m:r>
                        <w:ins w:id="286" w:author="Stefan Eriksson Löwenmark" w:date="2022-01-27T13:26:00Z">
                          <m:rPr>
                            <m:sty m:val="p"/>
                          </m:rPr>
                          <w:rPr>
                            <w:rFonts w:ascii="Cambria Math" w:hAnsi="Cambria Math"/>
                          </w:rPr>
                          <m:t>L</m:t>
                        </w:ins>
                      </m:r>
                    </m:sub>
                  </m:sSub>
                </m:e>
              </m:d>
            </m:oMath>
          </w:p>
          <w:p w14:paraId="7421430B" w14:textId="77777777" w:rsidR="009805B3" w:rsidRDefault="00CF31F5">
            <w:pPr>
              <w:numPr>
                <w:ilvl w:val="0"/>
                <w:numId w:val="48"/>
              </w:numPr>
              <w:spacing w:after="0"/>
              <w:jc w:val="both"/>
              <w:rPr>
                <w:ins w:id="287" w:author="Stefan Eriksson Löwenmark" w:date="2022-01-27T13:27:00Z"/>
              </w:rPr>
            </w:pPr>
            <m:oMath>
              <m:sSub>
                <m:sSubPr>
                  <m:ctrlPr>
                    <w:ins w:id="288" w:author="Stefan Eriksson Löwenmark" w:date="2022-01-27T13:27:00Z">
                      <w:rPr>
                        <w:rFonts w:ascii="Cambria Math" w:hAnsi="Cambria Math"/>
                        <w:i/>
                      </w:rPr>
                    </w:ins>
                  </m:ctrlPr>
                </m:sSubPr>
                <m:e>
                  <m:r>
                    <w:ins w:id="289" w:author="Stefan Eriksson Löwenmark" w:date="2022-01-27T13:27:00Z">
                      <m:rPr>
                        <m:sty m:val="p"/>
                      </m:rPr>
                      <w:rPr>
                        <w:rFonts w:ascii="Cambria Math" w:hAnsi="Cambria Math"/>
                      </w:rPr>
                      <m:t>t</m:t>
                    </w:ins>
                  </m:r>
                </m:e>
                <m:sub>
                  <m:r>
                    <w:ins w:id="290" w:author="Stefan Eriksson Löwenmark" w:date="2022-02-14T12:35:00Z">
                      <m:rPr>
                        <m:sty m:val="p"/>
                      </m:rPr>
                      <w:rPr>
                        <w:rFonts w:ascii="Cambria Math" w:hAnsi="Cambria Math"/>
                      </w:rPr>
                      <m:t>U</m:t>
                    </w:ins>
                  </m:r>
                  <m:r>
                    <w:ins w:id="291" w:author="Stefan Eriksson Löwenmark" w:date="2022-01-27T13:27:00Z">
                      <m:rPr>
                        <m:sty m:val="p"/>
                      </m:rPr>
                      <w:rPr>
                        <w:rFonts w:ascii="Cambria Math" w:hAnsi="Cambria Math"/>
                      </w:rPr>
                      <m:t>L</m:t>
                    </w:ins>
                  </m:r>
                </m:sub>
              </m:sSub>
              <m:r>
                <w:ins w:id="292" w:author="Stefan Eriksson Löwenmark" w:date="2022-01-27T13:27:00Z">
                  <m:rPr>
                    <m:sty m:val="p"/>
                  </m:rPr>
                  <w:rPr>
                    <w:rFonts w:ascii="Cambria Math" w:eastAsiaTheme="minorEastAsia" w:hAnsi="Cambria Math"/>
                  </w:rPr>
                  <m:t>=</m:t>
                </w:ins>
              </m:r>
              <m:sSub>
                <m:sSubPr>
                  <m:ctrlPr>
                    <w:ins w:id="293" w:author="Stefan Eriksson Löwenmark" w:date="2022-01-27T13:27:00Z">
                      <w:rPr>
                        <w:rFonts w:ascii="Cambria Math" w:eastAsiaTheme="minorEastAsia" w:hAnsi="Cambria Math"/>
                        <w:i/>
                      </w:rPr>
                    </w:ins>
                  </m:ctrlPr>
                </m:sSubPr>
                <m:e>
                  <m:r>
                    <w:ins w:id="294" w:author="Stefan Eriksson Löwenmark" w:date="2022-01-27T13:27:00Z">
                      <m:rPr>
                        <m:sty m:val="p"/>
                      </m:rPr>
                      <w:rPr>
                        <w:rFonts w:ascii="Cambria Math" w:eastAsiaTheme="minorEastAsia" w:hAnsi="Cambria Math"/>
                      </w:rPr>
                      <m:t>t</m:t>
                    </w:ins>
                  </m:r>
                </m:e>
                <m:sub>
                  <m:r>
                    <w:ins w:id="295" w:author="Stefan Eriksson Löwenmark" w:date="2022-02-14T12:34:00Z">
                      <m:rPr>
                        <m:sty m:val="p"/>
                      </m:rPr>
                      <w:rPr>
                        <w:rFonts w:ascii="Cambria Math" w:eastAsiaTheme="minorEastAsia" w:hAnsi="Cambria Math"/>
                      </w:rPr>
                      <m:t>ref</m:t>
                    </w:ins>
                  </m:r>
                </m:sub>
              </m:sSub>
              <m:r>
                <w:ins w:id="296" w:author="Stefan Eriksson Löwenmark" w:date="2022-02-14T12:35:00Z">
                  <m:rPr>
                    <m:sty m:val="p"/>
                  </m:rPr>
                  <w:rPr>
                    <w:rFonts w:ascii="Cambria Math" w:eastAsiaTheme="minorEastAsia" w:hAnsi="Cambria Math"/>
                  </w:rPr>
                  <m:t>-</m:t>
                </w:ins>
              </m:r>
              <m:d>
                <m:dPr>
                  <m:ctrlPr>
                    <w:ins w:id="297" w:author="Stefan Eriksson Löwenmark" w:date="2022-02-14T12:28:00Z">
                      <w:rPr>
                        <w:rFonts w:ascii="Cambria Math" w:eastAsiaTheme="minorEastAsia" w:hAnsi="Cambria Math"/>
                        <w:i/>
                      </w:rPr>
                    </w:ins>
                  </m:ctrlPr>
                </m:dPr>
                <m:e>
                  <m:sSub>
                    <m:sSubPr>
                      <m:ctrlPr>
                        <w:ins w:id="298" w:author="Stefan Eriksson Löwenmark" w:date="2022-02-14T12:28:00Z">
                          <w:rPr>
                            <w:rFonts w:ascii="Cambria Math" w:eastAsiaTheme="minorEastAsia" w:hAnsi="Cambria Math"/>
                            <w:i/>
                          </w:rPr>
                        </w:ins>
                      </m:ctrlPr>
                    </m:sSubPr>
                    <m:e>
                      <m:r>
                        <w:ins w:id="299" w:author="Stefan Eriksson Löwenmark" w:date="2022-02-14T12:29:00Z">
                          <m:rPr>
                            <m:sty m:val="p"/>
                          </m:rPr>
                          <w:rPr>
                            <w:rFonts w:ascii="Cambria Math" w:eastAsiaTheme="minorEastAsia" w:hAnsi="Cambria Math"/>
                          </w:rPr>
                          <m:t>N</m:t>
                        </w:ins>
                      </m:r>
                    </m:e>
                    <m:sub>
                      <m:r>
                        <w:ins w:id="300" w:author="Stefan Eriksson Löwenmark" w:date="2022-02-14T12:29:00Z">
                          <m:rPr>
                            <m:sty m:val="p"/>
                          </m:rPr>
                          <w:rPr>
                            <w:rFonts w:ascii="Cambria Math" w:eastAsiaTheme="minorEastAsia" w:hAnsi="Cambria Math"/>
                          </w:rPr>
                          <m:t>TA</m:t>
                        </w:ins>
                      </m:r>
                    </m:sub>
                  </m:sSub>
                  <m:r>
                    <w:ins w:id="301" w:author="Stefan Eriksson Löwenmark" w:date="2022-02-14T12:28:00Z">
                      <m:rPr>
                        <m:sty m:val="p"/>
                      </m:rPr>
                      <w:rPr>
                        <w:rFonts w:ascii="Cambria Math" w:eastAsiaTheme="minorEastAsia" w:hAnsi="Cambria Math"/>
                      </w:rPr>
                      <m:t>+</m:t>
                    </w:ins>
                  </m:r>
                  <m:sSub>
                    <m:sSubPr>
                      <m:ctrlPr>
                        <w:ins w:id="302" w:author="Stefan Eriksson Löwenmark" w:date="2022-02-14T12:29:00Z">
                          <w:rPr>
                            <w:rFonts w:ascii="Cambria Math" w:eastAsiaTheme="minorEastAsia" w:hAnsi="Cambria Math"/>
                            <w:i/>
                          </w:rPr>
                        </w:ins>
                      </m:ctrlPr>
                    </m:sSubPr>
                    <m:e>
                      <m:r>
                        <w:ins w:id="303" w:author="Stefan Eriksson Löwenmark" w:date="2022-02-14T12:29:00Z">
                          <m:rPr>
                            <m:sty m:val="p"/>
                          </m:rPr>
                          <w:rPr>
                            <w:rFonts w:ascii="Cambria Math" w:eastAsiaTheme="minorEastAsia" w:hAnsi="Cambria Math"/>
                          </w:rPr>
                          <m:t>N</m:t>
                        </w:ins>
                      </m:r>
                    </m:e>
                    <m:sub>
                      <m:r>
                        <w:ins w:id="304" w:author="Stefan Eriksson Löwenmark" w:date="2022-02-14T12:29:00Z">
                          <m:rPr>
                            <m:sty m:val="p"/>
                          </m:rPr>
                          <w:rPr>
                            <w:rFonts w:ascii="Cambria Math" w:eastAsiaTheme="minorEastAsia" w:hAnsi="Cambria Math"/>
                          </w:rPr>
                          <m:t>TA,offset</m:t>
                        </w:ins>
                      </m:r>
                    </m:sub>
                  </m:sSub>
                </m:e>
              </m:d>
              <m:r>
                <w:ins w:id="305" w:author="Stefan Eriksson Löwenmark" w:date="2022-02-14T12:28:00Z">
                  <m:rPr>
                    <m:sty m:val="p"/>
                  </m:rPr>
                  <w:rPr>
                    <w:rFonts w:ascii="Cambria Math" w:eastAsiaTheme="minorEastAsia" w:hAnsi="Cambria Math"/>
                  </w:rPr>
                  <m:t>×</m:t>
                </w:ins>
              </m:r>
              <m:sSub>
                <m:sSubPr>
                  <m:ctrlPr>
                    <w:ins w:id="306" w:author="Stefan Eriksson Löwenmark" w:date="2022-02-14T12:28:00Z">
                      <w:rPr>
                        <w:rFonts w:ascii="Cambria Math" w:eastAsiaTheme="minorEastAsia" w:hAnsi="Cambria Math"/>
                        <w:i/>
                      </w:rPr>
                    </w:ins>
                  </m:ctrlPr>
                </m:sSubPr>
                <m:e>
                  <m:r>
                    <w:ins w:id="307" w:author="Stefan Eriksson Löwenmark" w:date="2022-02-14T12:28:00Z">
                      <m:rPr>
                        <m:sty m:val="p"/>
                      </m:rPr>
                      <w:rPr>
                        <w:rFonts w:ascii="Cambria Math" w:eastAsiaTheme="minorEastAsia" w:hAnsi="Cambria Math"/>
                      </w:rPr>
                      <m:t>T</m:t>
                    </w:ins>
                  </m:r>
                </m:e>
                <m:sub>
                  <m:r>
                    <w:ins w:id="308" w:author="Stefan Eriksson Löwenmark" w:date="2022-02-14T12:28:00Z">
                      <m:rPr>
                        <m:sty m:val="p"/>
                      </m:rPr>
                      <w:rPr>
                        <w:rFonts w:ascii="Cambria Math" w:eastAsiaTheme="minorEastAsia" w:hAnsi="Cambria Math"/>
                      </w:rPr>
                      <m:t>C</m:t>
                    </w:ins>
                  </m:r>
                </m:sub>
              </m:sSub>
              <m:r>
                <w:ins w:id="309" w:author="Stefan Eriksson Löwenmark" w:date="2022-02-14T12:35:00Z">
                  <m:rPr>
                    <m:sty m:val="p"/>
                  </m:rPr>
                  <w:rPr>
                    <w:rFonts w:ascii="Cambria Math" w:hAnsi="Cambria Math"/>
                    <w:vertAlign w:val="subscript"/>
                    <w:lang w:val="en-GB" w:eastAsia="ja-JP"/>
                  </w:rPr>
                  <m:t>-</m:t>
                </w:ins>
              </m:r>
              <m:r>
                <w:ins w:id="310" w:author="Stefan Eriksson Löwenmark" w:date="2022-02-14T12:28:00Z">
                  <m:rPr>
                    <m:sty m:val="p"/>
                  </m:rPr>
                  <w:rPr>
                    <w:rFonts w:ascii="Cambria Math" w:hAnsi="Cambria Math"/>
                    <w:vertAlign w:val="subscript"/>
                    <w:lang w:val="en-GB" w:eastAsia="ja-JP"/>
                  </w:rPr>
                  <m:t xml:space="preserve"> </m:t>
                </w:ins>
              </m:r>
              <m:sSub>
                <m:sSubPr>
                  <m:ctrlPr>
                    <w:ins w:id="311" w:author="Stefan Eriksson Löwenmark" w:date="2022-01-27T13:27:00Z">
                      <w:rPr>
                        <w:rFonts w:ascii="Cambria Math" w:eastAsia="Calibri" w:hAnsi="Cambria Math"/>
                      </w:rPr>
                    </w:ins>
                  </m:ctrlPr>
                </m:sSubPr>
                <m:e>
                  <m:r>
                    <w:ins w:id="312" w:author="Stefan Eriksson Löwenmark" w:date="2022-01-27T13:27:00Z">
                      <m:rPr>
                        <m:sty m:val="p"/>
                      </m:rPr>
                      <w:rPr>
                        <w:rFonts w:ascii="Cambria Math" w:hAnsi="Cambria Math"/>
                      </w:rPr>
                      <m:t>Delay</m:t>
                    </w:ins>
                  </m:r>
                </m:e>
                <m:sub>
                  <m:r>
                    <w:ins w:id="313" w:author="Stefan Eriksson Löwenmark" w:date="2022-01-27T13:27:00Z">
                      <m:rPr>
                        <m:sty m:val="p"/>
                      </m:rPr>
                      <w:rPr>
                        <w:rFonts w:ascii="Cambria Math" w:hAnsi="Cambria Math"/>
                      </w:rPr>
                      <m:t>common</m:t>
                    </w:ins>
                  </m:r>
                </m:sub>
              </m:sSub>
              <m:d>
                <m:dPr>
                  <m:ctrlPr>
                    <w:ins w:id="314" w:author="Stefan Eriksson Löwenmark" w:date="2022-01-27T13:27:00Z">
                      <w:rPr>
                        <w:rFonts w:ascii="Cambria Math" w:eastAsia="Calibri" w:hAnsi="Cambria Math"/>
                      </w:rPr>
                    </w:ins>
                  </m:ctrlPr>
                </m:dPr>
                <m:e>
                  <m:sSub>
                    <m:sSubPr>
                      <m:ctrlPr>
                        <w:ins w:id="315" w:author="Stefan Eriksson Löwenmark" w:date="2022-01-27T13:27:00Z">
                          <w:rPr>
                            <w:rFonts w:ascii="Cambria Math" w:hAnsi="Cambria Math"/>
                            <w:i/>
                          </w:rPr>
                        </w:ins>
                      </m:ctrlPr>
                    </m:sSubPr>
                    <m:e>
                      <m:r>
                        <w:ins w:id="316" w:author="Stefan Eriksson Löwenmark" w:date="2022-01-27T13:27:00Z">
                          <m:rPr>
                            <m:sty m:val="p"/>
                          </m:rPr>
                          <w:rPr>
                            <w:rFonts w:ascii="Cambria Math" w:hAnsi="Cambria Math"/>
                          </w:rPr>
                          <m:t>t</m:t>
                        </w:ins>
                      </m:r>
                    </m:e>
                    <m:sub>
                      <m:r>
                        <w:ins w:id="317" w:author="Stefan Eriksson Löwenmark" w:date="2022-02-14T12:35:00Z">
                          <m:rPr>
                            <m:sty m:val="p"/>
                          </m:rPr>
                          <w:rPr>
                            <w:rFonts w:ascii="Cambria Math" w:hAnsi="Cambria Math"/>
                          </w:rPr>
                          <m:t>U</m:t>
                        </w:ins>
                      </m:r>
                      <m:r>
                        <w:ins w:id="318" w:author="Stefan Eriksson Löwenmark" w:date="2022-01-27T13:27:00Z">
                          <m:rPr>
                            <m:sty m:val="p"/>
                          </m:rPr>
                          <w:rPr>
                            <w:rFonts w:ascii="Cambria Math" w:hAnsi="Cambria Math"/>
                          </w:rPr>
                          <m:t>L</m:t>
                        </w:ins>
                      </m:r>
                    </m:sub>
                  </m:sSub>
                </m:e>
              </m:d>
            </m:oMath>
          </w:p>
          <w:p w14:paraId="7421430C" w14:textId="77777777" w:rsidR="009805B3" w:rsidRDefault="00CF31F5">
            <w:pPr>
              <w:numPr>
                <w:ilvl w:val="0"/>
                <w:numId w:val="48"/>
              </w:numPr>
              <w:spacing w:after="0"/>
              <w:jc w:val="both"/>
              <w:rPr>
                <w:ins w:id="319" w:author="Stefan Eriksson Löwenmark" w:date="2022-01-31T11:44:00Z"/>
                <w:rFonts w:eastAsiaTheme="minorEastAsia"/>
              </w:rPr>
            </w:pPr>
            <m:oMath>
              <m:sSub>
                <m:sSubPr>
                  <m:ctrlPr>
                    <w:ins w:id="320" w:author="Stefan Eriksson Löwenmark" w:date="2022-01-31T11:44:00Z">
                      <w:rPr>
                        <w:rFonts w:ascii="Cambria Math" w:eastAsiaTheme="minorEastAsia" w:hAnsi="Cambria Math"/>
                        <w:i/>
                      </w:rPr>
                    </w:ins>
                  </m:ctrlPr>
                </m:sSubPr>
                <m:e>
                  <m:r>
                    <w:ins w:id="321" w:author="Stefan Eriksson Löwenmark" w:date="2022-01-27T13:28:00Z">
                      <m:rPr>
                        <m:sty m:val="p"/>
                      </m:rPr>
                      <w:rPr>
                        <w:rFonts w:ascii="Cambria Math" w:eastAsiaTheme="minorEastAsia" w:hAnsi="Cambria Math"/>
                      </w:rPr>
                      <m:t>t</m:t>
                    </w:ins>
                  </m:r>
                  <m:ctrlPr>
                    <w:ins w:id="322" w:author="Stefan Eriksson Löwenmark" w:date="2022-01-27T13:28:00Z">
                      <w:rPr>
                        <w:rFonts w:ascii="Cambria Math" w:eastAsiaTheme="minorEastAsia" w:hAnsi="Cambria Math"/>
                        <w:i/>
                      </w:rPr>
                    </w:ins>
                  </m:ctrlPr>
                </m:e>
                <m:sub>
                  <m:r>
                    <w:ins w:id="323" w:author="Stefan Eriksson Löwenmark" w:date="2022-02-14T12:33:00Z">
                      <m:rPr>
                        <m:sty m:val="p"/>
                      </m:rPr>
                      <w:rPr>
                        <w:rFonts w:ascii="Cambria Math" w:eastAsiaTheme="minorEastAsia" w:hAnsi="Cambria Math"/>
                      </w:rPr>
                      <m:t>ref</m:t>
                    </w:ins>
                  </m:r>
                  <m:ctrlPr>
                    <w:ins w:id="324" w:author="Stefan Eriksson Löwenmark" w:date="2022-01-27T13:28:00Z">
                      <w:rPr>
                        <w:rFonts w:ascii="Cambria Math" w:eastAsiaTheme="minorEastAsia" w:hAnsi="Cambria Math"/>
                        <w:i/>
                      </w:rPr>
                    </w:ins>
                  </m:ctrlPr>
                </m:sub>
              </m:sSub>
            </m:oMath>
            <w:ins w:id="325" w:author="Stefan Eriksson Löwenmark" w:date="2022-01-27T13:28:00Z">
              <w:r w:rsidR="004E145E">
                <w:rPr>
                  <w:rFonts w:eastAsiaTheme="minorEastAsia"/>
                </w:rPr>
                <w:t xml:space="preserve"> is the </w:t>
              </w:r>
            </w:ins>
            <w:ins w:id="326" w:author="Stefan Eriksson Löwenmark" w:date="2022-02-14T12:33:00Z">
              <w:r w:rsidR="004E145E">
                <w:rPr>
                  <w:rFonts w:eastAsiaTheme="minorEastAsia"/>
                </w:rPr>
                <w:t>transmission</w:t>
              </w:r>
            </w:ins>
            <w:ins w:id="327" w:author="Stefan Eriksson Löwenmark" w:date="2022-01-27T13:28:00Z">
              <w:r w:rsidR="004E145E">
                <w:rPr>
                  <w:rFonts w:eastAsiaTheme="minorEastAsia"/>
                </w:rPr>
                <w:t xml:space="preserve"> time </w:t>
              </w:r>
            </w:ins>
            <w:ins w:id="328" w:author="Stefan Eriksson Löwenmark" w:date="2022-02-14T22:00:00Z">
              <w:r w:rsidR="004E145E">
                <w:rPr>
                  <w:rFonts w:eastAsiaTheme="minorEastAsia"/>
                </w:rPr>
                <w:t xml:space="preserve">of the corresponding DL slot </w:t>
              </w:r>
            </w:ins>
            <m:oMath>
              <m:r>
                <w:ins w:id="329" w:author="Stefan Eriksson Löwenmark" w:date="2022-02-14T22:00:00Z">
                  <m:rPr>
                    <m:sty m:val="p"/>
                  </m:rPr>
                  <w:rPr>
                    <w:rFonts w:ascii="Cambria Math" w:hAnsi="Cambria Math"/>
                  </w:rPr>
                  <m:t>n</m:t>
                </w:ins>
              </m:r>
            </m:oMath>
            <w:ins w:id="330" w:author="Stefan Eriksson Löwenmark" w:date="2022-02-14T22:00:00Z">
              <w:r w:rsidR="004E145E">
                <w:rPr>
                  <w:rFonts w:eastAsiaTheme="minorEastAsia"/>
                </w:rPr>
                <w:t xml:space="preserve"> </w:t>
              </w:r>
            </w:ins>
            <w:ins w:id="331" w:author="Stefan Eriksson Löwenmark" w:date="2022-02-14T12:34:00Z">
              <w:r w:rsidR="004E145E">
                <w:rPr>
                  <w:rFonts w:eastAsiaTheme="minorEastAsia"/>
                </w:rPr>
                <w:t>from</w:t>
              </w:r>
            </w:ins>
            <w:ins w:id="332" w:author="Stefan Eriksson Löwenmark" w:date="2022-01-27T13:28:00Z">
              <w:r w:rsidR="004E145E">
                <w:rPr>
                  <w:rFonts w:eastAsiaTheme="minorEastAsia"/>
                </w:rPr>
                <w:t xml:space="preserve"> the uplink time </w:t>
              </w:r>
            </w:ins>
            <w:ins w:id="333" w:author="Stefan Eriksson Löwenmark" w:date="2022-01-27T13:29:00Z">
              <w:r w:rsidR="004E145E">
                <w:rPr>
                  <w:rFonts w:eastAsiaTheme="minorEastAsia"/>
                </w:rPr>
                <w:t xml:space="preserve">synchronization </w:t>
              </w:r>
            </w:ins>
            <w:ins w:id="334" w:author="Stefan Eriksson Löwenmark" w:date="2022-01-27T13:28:00Z">
              <w:r w:rsidR="004E145E">
                <w:rPr>
                  <w:rFonts w:eastAsiaTheme="minorEastAsia"/>
                </w:rPr>
                <w:t>reference point</w:t>
              </w:r>
            </w:ins>
            <w:ins w:id="335"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CF31F5">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t xml:space="preserve">Uplink frame number </w:t>
            </w:r>
            <w:r w:rsidR="00EA1E15">
              <w:rPr>
                <w:noProof/>
                <w:position w:val="-6"/>
              </w:rPr>
              <w:object w:dxaOrig="148" w:dyaOrig="282" w14:anchorId="6F9032E8">
                <v:shape id="_x0000_i1041" type="#_x0000_t75" alt="" style="width:8.05pt;height:13.8pt;mso-width-percent:0;mso-height-percent:0;mso-width-percent:0;mso-height-percent:0" o:ole="">
                  <v:imagedata r:id="rId19" o:title=""/>
                </v:shape>
                <o:OLEObject Type="Embed" ProgID="Equation.3" ShapeID="_x0000_i1041" DrawAspect="Content" ObjectID="_1707553147"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36" w:author="Stefan Eriksson Löwenmark" w:date="2022-01-20T18:30:00Z">
              <w:r>
                <w:t>as spe</w:t>
              </w:r>
            </w:ins>
            <w:ins w:id="337" w:author="Stefan Eriksson Löwenmark" w:date="2022-01-26T14:23:00Z">
              <w:r>
                <w:t>c</w:t>
              </w:r>
            </w:ins>
            <w:ins w:id="338" w:author="Stefan Eriksson Löwenmark" w:date="2022-01-20T18:30:00Z">
              <w:r>
                <w:t>i</w:t>
              </w:r>
            </w:ins>
            <w:ins w:id="339" w:author="Stefan Eriksson Löwenmark" w:date="2022-01-26T14:23:00Z">
              <w:r>
                <w:t>f</w:t>
              </w:r>
            </w:ins>
            <w:ins w:id="340" w:author="Stefan Eriksson Löwenmark" w:date="2022-01-20T18:30:00Z">
              <w:r>
                <w:t>ied in [5, TS 3</w:t>
              </w:r>
            </w:ins>
            <w:ins w:id="341"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CF31F5">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CF31F5">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CF31F5">
            <w:pPr>
              <w:spacing w:after="0"/>
              <w:rPr>
                <w:rFonts w:eastAsia="Times New Roman"/>
                <w:b/>
                <w:bCs/>
                <w:u w:val="single"/>
                <w:lang w:val="fr-FR" w:eastAsia="fr-FR"/>
              </w:rPr>
            </w:pPr>
            <w:hyperlink r:id="rId67"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lastRenderedPageBreak/>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CF31F5">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CF31F5">
            <w:pPr>
              <w:spacing w:after="0"/>
              <w:rPr>
                <w:rFonts w:eastAsia="Times New Roman"/>
                <w:b/>
                <w:bCs/>
                <w:u w:val="single"/>
                <w:lang w:val="fr-FR" w:eastAsia="fr-FR"/>
              </w:rPr>
            </w:pPr>
            <w:hyperlink r:id="rId68"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CF31F5">
            <w:pPr>
              <w:spacing w:after="0"/>
              <w:rPr>
                <w:rFonts w:eastAsia="Times New Roman"/>
                <w:b/>
                <w:bCs/>
                <w:u w:val="single"/>
                <w:lang w:val="fr-FR" w:eastAsia="fr-FR"/>
              </w:rPr>
            </w:pPr>
            <w:hyperlink r:id="rId69"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CF31F5">
            <w:pPr>
              <w:spacing w:after="0"/>
              <w:rPr>
                <w:rFonts w:eastAsia="Times New Roman"/>
                <w:b/>
                <w:bCs/>
                <w:u w:val="single"/>
                <w:lang w:val="fr-FR" w:eastAsia="fr-FR"/>
              </w:rPr>
            </w:pPr>
            <w:hyperlink r:id="rId70"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CF31F5">
            <w:pPr>
              <w:spacing w:after="0"/>
              <w:ind w:left="800"/>
            </w:pPr>
            <m:oMath>
              <m:sSub>
                <m:sSubPr>
                  <m:ctrlPr>
                    <w:rPr>
                      <w:rFonts w:ascii="Cambria Math" w:eastAsia="SimSun"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SimSun" w:hAnsi="Cambria Math"/>
                </w:rPr>
                <m:t>-128</m:t>
              </m:r>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SimSun"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SimSun"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CF31F5">
            <w:pPr>
              <w:spacing w:after="0"/>
              <w:rPr>
                <w:rFonts w:eastAsia="Times New Roman"/>
                <w:b/>
                <w:bCs/>
                <w:u w:val="single"/>
                <w:lang w:val="fr-FR" w:eastAsia="fr-FR"/>
              </w:rPr>
            </w:pPr>
            <w:hyperlink r:id="rId71"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SimSun"/>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CF31F5">
            <w:pPr>
              <w:spacing w:after="0"/>
              <w:rPr>
                <w:rFonts w:eastAsia="Times New Roman"/>
                <w:b/>
                <w:bCs/>
                <w:u w:val="single"/>
                <w:lang w:val="fr-FR" w:eastAsia="fr-FR"/>
              </w:rPr>
            </w:pPr>
            <w:hyperlink r:id="rId72"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294"/>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CF31F5">
            <w:pPr>
              <w:spacing w:after="0"/>
              <w:rPr>
                <w:rFonts w:eastAsia="Times New Roman"/>
                <w:b/>
                <w:bCs/>
                <w:u w:val="single"/>
                <w:lang w:val="fr-FR" w:eastAsia="fr-FR"/>
              </w:rPr>
            </w:pPr>
            <w:hyperlink r:id="rId73"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CF31F5">
            <w:pPr>
              <w:spacing w:after="0"/>
              <w:rPr>
                <w:rFonts w:eastAsia="Times New Roman"/>
                <w:b/>
                <w:bCs/>
                <w:u w:val="single"/>
                <w:lang w:val="fr-FR" w:eastAsia="fr-FR"/>
              </w:rPr>
            </w:pPr>
            <w:hyperlink r:id="rId74"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9D16" w14:textId="77777777" w:rsidR="00CF31F5" w:rsidRDefault="00CF31F5">
      <w:pPr>
        <w:spacing w:after="0"/>
      </w:pPr>
      <w:r>
        <w:separator/>
      </w:r>
    </w:p>
  </w:endnote>
  <w:endnote w:type="continuationSeparator" w:id="0">
    <w:p w14:paraId="254A0325" w14:textId="77777777" w:rsidR="00CF31F5" w:rsidRDefault="00CF3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E" w14:textId="51FDADC7" w:rsidR="00357AE7" w:rsidRDefault="00357AE7">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8619D">
      <w:rPr>
        <w:rStyle w:val="PageNumber"/>
        <w:noProof/>
      </w:rPr>
      <w:t>81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619D">
      <w:rPr>
        <w:rStyle w:val="PageNumber"/>
        <w:noProof/>
      </w:rPr>
      <w:t>81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52CA" w14:textId="77777777" w:rsidR="00CF31F5" w:rsidRDefault="00CF31F5">
      <w:pPr>
        <w:spacing w:after="0"/>
      </w:pPr>
      <w:r>
        <w:separator/>
      </w:r>
    </w:p>
  </w:footnote>
  <w:footnote w:type="continuationSeparator" w:id="0">
    <w:p w14:paraId="6B990FEB" w14:textId="77777777" w:rsidR="00CF31F5" w:rsidRDefault="00CF3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439B" w14:textId="77777777" w:rsidR="00357AE7" w:rsidRDefault="00357A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F677EF"/>
    <w:multiLevelType w:val="hybridMultilevel"/>
    <w:tmpl w:val="03D445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5"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C5382"/>
    <w:multiLevelType w:val="multilevel"/>
    <w:tmpl w:val="217C5382"/>
    <w:lvl w:ilvl="0">
      <w:start w:val="1"/>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2"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4"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5"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2"/>
  </w:num>
  <w:num w:numId="4">
    <w:abstractNumId w:val="34"/>
  </w:num>
  <w:num w:numId="5">
    <w:abstractNumId w:val="37"/>
  </w:num>
  <w:num w:numId="6">
    <w:abstractNumId w:val="38"/>
  </w:num>
  <w:num w:numId="7">
    <w:abstractNumId w:val="17"/>
  </w:num>
  <w:num w:numId="8">
    <w:abstractNumId w:val="26"/>
  </w:num>
  <w:num w:numId="9">
    <w:abstractNumId w:val="20"/>
  </w:num>
  <w:num w:numId="10">
    <w:abstractNumId w:val="21"/>
  </w:num>
  <w:num w:numId="11">
    <w:abstractNumId w:val="29"/>
  </w:num>
  <w:num w:numId="12">
    <w:abstractNumId w:val="12"/>
  </w:num>
  <w:num w:numId="13">
    <w:abstractNumId w:val="45"/>
  </w:num>
  <w:num w:numId="14">
    <w:abstractNumId w:val="30"/>
  </w:num>
  <w:num w:numId="15">
    <w:abstractNumId w:val="48"/>
  </w:num>
  <w:num w:numId="16">
    <w:abstractNumId w:val="42"/>
  </w:num>
  <w:num w:numId="17">
    <w:abstractNumId w:val="9"/>
  </w:num>
  <w:num w:numId="18">
    <w:abstractNumId w:val="24"/>
  </w:num>
  <w:num w:numId="19">
    <w:abstractNumId w:val="10"/>
  </w:num>
  <w:num w:numId="20">
    <w:abstractNumId w:val="47"/>
  </w:num>
  <w:num w:numId="21">
    <w:abstractNumId w:val="5"/>
  </w:num>
  <w:num w:numId="22">
    <w:abstractNumId w:val="32"/>
  </w:num>
  <w:num w:numId="23">
    <w:abstractNumId w:val="3"/>
  </w:num>
  <w:num w:numId="24">
    <w:abstractNumId w:val="16"/>
  </w:num>
  <w:num w:numId="25">
    <w:abstractNumId w:val="40"/>
  </w:num>
  <w:num w:numId="26">
    <w:abstractNumId w:val="19"/>
  </w:num>
  <w:num w:numId="27">
    <w:abstractNumId w:val="33"/>
  </w:num>
  <w:num w:numId="28">
    <w:abstractNumId w:val="49"/>
  </w:num>
  <w:num w:numId="29">
    <w:abstractNumId w:val="6"/>
  </w:num>
  <w:num w:numId="30">
    <w:abstractNumId w:val="18"/>
  </w:num>
  <w:num w:numId="31">
    <w:abstractNumId w:val="41"/>
  </w:num>
  <w:num w:numId="32">
    <w:abstractNumId w:val="43"/>
  </w:num>
  <w:num w:numId="33">
    <w:abstractNumId w:val="25"/>
  </w:num>
  <w:num w:numId="34">
    <w:abstractNumId w:val="31"/>
  </w:num>
  <w:num w:numId="35">
    <w:abstractNumId w:val="36"/>
  </w:num>
  <w:num w:numId="36">
    <w:abstractNumId w:val="4"/>
  </w:num>
  <w:num w:numId="37">
    <w:abstractNumId w:val="46"/>
  </w:num>
  <w:num w:numId="38">
    <w:abstractNumId w:val="14"/>
  </w:num>
  <w:num w:numId="39">
    <w:abstractNumId w:val="15"/>
  </w:num>
  <w:num w:numId="40">
    <w:abstractNumId w:val="8"/>
  </w:num>
  <w:num w:numId="41">
    <w:abstractNumId w:val="39"/>
  </w:num>
  <w:num w:numId="42">
    <w:abstractNumId w:val="27"/>
  </w:num>
  <w:num w:numId="43">
    <w:abstractNumId w:val="7"/>
  </w:num>
  <w:num w:numId="44">
    <w:abstractNumId w:val="0"/>
  </w:num>
  <w:num w:numId="45">
    <w:abstractNumId w:val="35"/>
  </w:num>
  <w:num w:numId="46">
    <w:abstractNumId w:val="13"/>
  </w:num>
  <w:num w:numId="47">
    <w:abstractNumId w:val="44"/>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0"/>
  </w:num>
  <w:num w:numId="51">
    <w:abstractNumId w:val="24"/>
  </w:num>
  <w:num w:numId="52">
    <w:abstractNumId w:val="11"/>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1E31"/>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0B"/>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1F5"/>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3F7"/>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tabs>
        <w:tab w:val="left" w:pos="-840"/>
      </w:tabs>
      <w:spacing w:before="120"/>
      <w:outlineLvl w:val="2"/>
    </w:pPr>
    <w:rPr>
      <w:sz w:val="28"/>
    </w:r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1,cap Char Char"/>
    <w:link w:val="Caption"/>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リスト段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935602158">
      <w:bodyDiv w:val="1"/>
      <w:marLeft w:val="0"/>
      <w:marRight w:val="0"/>
      <w:marTop w:val="0"/>
      <w:marBottom w:val="0"/>
      <w:divBdr>
        <w:top w:val="none" w:sz="0" w:space="0" w:color="auto"/>
        <w:left w:val="none" w:sz="0" w:space="0" w:color="auto"/>
        <w:bottom w:val="none" w:sz="0" w:space="0" w:color="auto"/>
        <w:right w:val="none" w:sz="0" w:space="0" w:color="auto"/>
      </w:divBdr>
    </w:div>
    <w:div w:id="102853131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368067042">
      <w:bodyDiv w:val="1"/>
      <w:marLeft w:val="0"/>
      <w:marRight w:val="0"/>
      <w:marTop w:val="0"/>
      <w:marBottom w:val="0"/>
      <w:divBdr>
        <w:top w:val="none" w:sz="0" w:space="0" w:color="auto"/>
        <w:left w:val="none" w:sz="0" w:space="0" w:color="auto"/>
        <w:bottom w:val="none" w:sz="0" w:space="0" w:color="auto"/>
        <w:right w:val="none" w:sz="0" w:space="0" w:color="auto"/>
      </w:divBdr>
    </w:div>
    <w:div w:id="166758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image" Target="media/image14.png"/><Relationship Id="rId47" Type="http://schemas.openxmlformats.org/officeDocument/2006/relationships/image" Target="cid:image043.png@01D7DCBC.E4F60610" TargetMode="External"/><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16" Type="http://schemas.openxmlformats.org/officeDocument/2006/relationships/image" Target="media/image3.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 Id="rId10" Type="http://schemas.openxmlformats.org/officeDocument/2006/relationships/settings" Target="settings.xml"/><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39" Type="http://schemas.openxmlformats.org/officeDocument/2006/relationships/image" Target="cid:image039.png@01D7DCBC.E4F60610" TargetMode="External"/><Relationship Id="rId34" Type="http://schemas.openxmlformats.org/officeDocument/2006/relationships/hyperlink" Target="mailto:mailto:%203GPPLiaison@etsi.org"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29"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82</Pages>
  <Words>33824</Words>
  <Characters>192797</Characters>
  <Application>Microsoft Office Word</Application>
  <DocSecurity>0</DocSecurity>
  <Lines>1606</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226169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5</cp:revision>
  <cp:lastPrinted>2017-11-03T16:53:00Z</cp:lastPrinted>
  <dcterms:created xsi:type="dcterms:W3CDTF">2022-02-28T02:02:00Z</dcterms:created>
  <dcterms:modified xsi:type="dcterms:W3CDTF">2022-02-28T11:32:00Z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