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7"/>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10"/>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d"/>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225A79">
          <w:pPr>
            <w:pStyle w:val="10"/>
            <w:rPr>
              <w:rFonts w:asciiTheme="minorHAnsi" w:eastAsiaTheme="minorEastAsia" w:hAnsiTheme="minorHAnsi" w:cstheme="minorBidi"/>
              <w:szCs w:val="22"/>
              <w:lang w:val="en-US"/>
            </w:rPr>
          </w:pPr>
          <w:hyperlink w:anchor="_Toc96280691" w:history="1">
            <w:r w:rsidR="004E145E">
              <w:rPr>
                <w:rStyle w:val="afd"/>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225A79">
          <w:pPr>
            <w:pStyle w:val="10"/>
            <w:rPr>
              <w:rFonts w:asciiTheme="minorHAnsi" w:eastAsiaTheme="minorEastAsia" w:hAnsiTheme="minorHAnsi" w:cstheme="minorBidi"/>
              <w:szCs w:val="22"/>
              <w:lang w:val="en-US"/>
            </w:rPr>
          </w:pPr>
          <w:hyperlink w:anchor="_Toc96280692" w:history="1">
            <w:r w:rsidR="004E145E">
              <w:rPr>
                <w:rStyle w:val="afd"/>
              </w:rPr>
              <w:t>1</w:t>
            </w:r>
            <w:r w:rsidR="004E145E">
              <w:rPr>
                <w:rFonts w:asciiTheme="minorHAnsi" w:eastAsiaTheme="minorEastAsia" w:hAnsiTheme="minorHAnsi" w:cstheme="minorBidi"/>
                <w:szCs w:val="22"/>
                <w:lang w:val="en-US"/>
              </w:rPr>
              <w:tab/>
            </w:r>
            <w:r w:rsidR="004E145E">
              <w:rPr>
                <w:rStyle w:val="afd"/>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225A79">
          <w:pPr>
            <w:pStyle w:val="21"/>
            <w:rPr>
              <w:rFonts w:asciiTheme="minorHAnsi" w:eastAsiaTheme="minorEastAsia" w:hAnsiTheme="minorHAnsi" w:cstheme="minorBidi"/>
              <w:sz w:val="22"/>
              <w:szCs w:val="22"/>
              <w:lang w:val="en-US"/>
            </w:rPr>
          </w:pPr>
          <w:hyperlink w:anchor="_Toc96280693" w:history="1">
            <w:r w:rsidR="004E145E">
              <w:rPr>
                <w:rStyle w:val="afd"/>
              </w:rPr>
              <w:t>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225A79">
          <w:pPr>
            <w:pStyle w:val="21"/>
            <w:rPr>
              <w:rFonts w:asciiTheme="minorHAnsi" w:eastAsiaTheme="minorEastAsia" w:hAnsiTheme="minorHAnsi" w:cstheme="minorBidi"/>
              <w:sz w:val="22"/>
              <w:szCs w:val="22"/>
              <w:lang w:val="en-US"/>
            </w:rPr>
          </w:pPr>
          <w:hyperlink w:anchor="_Toc96280694" w:history="1">
            <w:r w:rsidR="004E145E">
              <w:rPr>
                <w:rStyle w:val="afd"/>
              </w:rPr>
              <w:t>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225A79">
          <w:pPr>
            <w:pStyle w:val="10"/>
            <w:rPr>
              <w:rFonts w:asciiTheme="minorHAnsi" w:eastAsiaTheme="minorEastAsia" w:hAnsiTheme="minorHAnsi" w:cstheme="minorBidi"/>
              <w:szCs w:val="22"/>
              <w:lang w:val="en-US"/>
            </w:rPr>
          </w:pPr>
          <w:hyperlink w:anchor="_Toc96280695" w:history="1">
            <w:r w:rsidR="004E145E">
              <w:rPr>
                <w:rStyle w:val="afd"/>
              </w:rPr>
              <w:t>2</w:t>
            </w:r>
            <w:r w:rsidR="004E145E">
              <w:rPr>
                <w:rFonts w:asciiTheme="minorHAnsi" w:eastAsiaTheme="minorEastAsia" w:hAnsiTheme="minorHAnsi" w:cstheme="minorBidi"/>
                <w:szCs w:val="22"/>
                <w:lang w:val="en-US"/>
              </w:rPr>
              <w:tab/>
            </w:r>
            <w:r w:rsidR="004E145E">
              <w:rPr>
                <w:rStyle w:val="afd"/>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225A79">
          <w:pPr>
            <w:pStyle w:val="21"/>
            <w:rPr>
              <w:rFonts w:asciiTheme="minorHAnsi" w:eastAsiaTheme="minorEastAsia" w:hAnsiTheme="minorHAnsi" w:cstheme="minorBidi"/>
              <w:sz w:val="22"/>
              <w:szCs w:val="22"/>
              <w:lang w:val="en-US"/>
            </w:rPr>
          </w:pPr>
          <w:hyperlink w:anchor="_Toc96280696" w:history="1">
            <w:r w:rsidR="004E145E">
              <w:rPr>
                <w:rStyle w:val="afd"/>
              </w:rPr>
              <w:t>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225A79">
          <w:pPr>
            <w:pStyle w:val="21"/>
            <w:rPr>
              <w:rFonts w:asciiTheme="minorHAnsi" w:eastAsiaTheme="minorEastAsia" w:hAnsiTheme="minorHAnsi" w:cstheme="minorBidi"/>
              <w:sz w:val="22"/>
              <w:szCs w:val="22"/>
              <w:lang w:val="en-US"/>
            </w:rPr>
          </w:pPr>
          <w:hyperlink w:anchor="_Toc96280697" w:history="1">
            <w:r w:rsidR="004E145E">
              <w:rPr>
                <w:rStyle w:val="afd"/>
              </w:rPr>
              <w:t>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225A79">
          <w:pPr>
            <w:pStyle w:val="10"/>
            <w:rPr>
              <w:rFonts w:asciiTheme="minorHAnsi" w:eastAsiaTheme="minorEastAsia" w:hAnsiTheme="minorHAnsi" w:cstheme="minorBidi"/>
              <w:szCs w:val="22"/>
              <w:lang w:val="en-US"/>
            </w:rPr>
          </w:pPr>
          <w:hyperlink w:anchor="_Toc96280698" w:history="1">
            <w:r w:rsidR="004E145E">
              <w:rPr>
                <w:rStyle w:val="afd"/>
              </w:rPr>
              <w:t>3</w:t>
            </w:r>
            <w:r w:rsidR="004E145E">
              <w:rPr>
                <w:rFonts w:asciiTheme="minorHAnsi" w:eastAsiaTheme="minorEastAsia" w:hAnsiTheme="minorHAnsi" w:cstheme="minorBidi"/>
                <w:szCs w:val="22"/>
                <w:lang w:val="en-US"/>
              </w:rPr>
              <w:tab/>
            </w:r>
            <w:r w:rsidR="004E145E">
              <w:rPr>
                <w:rStyle w:val="afd"/>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225A79">
          <w:pPr>
            <w:pStyle w:val="21"/>
            <w:rPr>
              <w:rFonts w:asciiTheme="minorHAnsi" w:eastAsiaTheme="minorEastAsia" w:hAnsiTheme="minorHAnsi" w:cstheme="minorBidi"/>
              <w:sz w:val="22"/>
              <w:szCs w:val="22"/>
              <w:lang w:val="en-US"/>
            </w:rPr>
          </w:pPr>
          <w:hyperlink w:anchor="_Toc96280699" w:history="1">
            <w:r w:rsidR="004E145E">
              <w:rPr>
                <w:rStyle w:val="afd"/>
              </w:rPr>
              <w:t>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225A79">
          <w:pPr>
            <w:pStyle w:val="21"/>
            <w:rPr>
              <w:rFonts w:asciiTheme="minorHAnsi" w:eastAsiaTheme="minorEastAsia" w:hAnsiTheme="minorHAnsi" w:cstheme="minorBidi"/>
              <w:sz w:val="22"/>
              <w:szCs w:val="22"/>
              <w:lang w:val="en-US"/>
            </w:rPr>
          </w:pPr>
          <w:hyperlink w:anchor="_Toc96280700" w:history="1">
            <w:r w:rsidR="004E145E">
              <w:rPr>
                <w:rStyle w:val="afd"/>
              </w:rPr>
              <w:t>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225A79">
          <w:pPr>
            <w:pStyle w:val="10"/>
            <w:rPr>
              <w:rFonts w:asciiTheme="minorHAnsi" w:eastAsiaTheme="minorEastAsia" w:hAnsiTheme="minorHAnsi" w:cstheme="minorBidi"/>
              <w:szCs w:val="22"/>
              <w:lang w:val="en-US"/>
            </w:rPr>
          </w:pPr>
          <w:hyperlink w:anchor="_Toc96280701" w:history="1">
            <w:r w:rsidR="004E145E">
              <w:rPr>
                <w:rStyle w:val="afd"/>
              </w:rPr>
              <w:t>4</w:t>
            </w:r>
            <w:r w:rsidR="004E145E">
              <w:rPr>
                <w:rFonts w:asciiTheme="minorHAnsi" w:eastAsiaTheme="minorEastAsia" w:hAnsiTheme="minorHAnsi" w:cstheme="minorBidi"/>
                <w:szCs w:val="22"/>
                <w:lang w:val="en-US"/>
              </w:rPr>
              <w:tab/>
            </w:r>
            <w:r w:rsidR="004E145E">
              <w:rPr>
                <w:rStyle w:val="afd"/>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225A79">
          <w:pPr>
            <w:pStyle w:val="21"/>
            <w:rPr>
              <w:rFonts w:asciiTheme="minorHAnsi" w:eastAsiaTheme="minorEastAsia" w:hAnsiTheme="minorHAnsi" w:cstheme="minorBidi"/>
              <w:sz w:val="22"/>
              <w:szCs w:val="22"/>
              <w:lang w:val="en-US"/>
            </w:rPr>
          </w:pPr>
          <w:hyperlink w:anchor="_Toc96280702" w:history="1">
            <w:r w:rsidR="004E145E">
              <w:rPr>
                <w:rStyle w:val="afd"/>
              </w:rPr>
              <w:t>4.1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225A79">
          <w:pPr>
            <w:pStyle w:val="21"/>
            <w:rPr>
              <w:rFonts w:asciiTheme="minorHAnsi" w:eastAsiaTheme="minorEastAsia" w:hAnsiTheme="minorHAnsi" w:cstheme="minorBidi"/>
              <w:sz w:val="22"/>
              <w:szCs w:val="22"/>
              <w:lang w:val="en-US"/>
            </w:rPr>
          </w:pPr>
          <w:hyperlink w:anchor="_Toc96280703" w:history="1">
            <w:r w:rsidR="004E145E">
              <w:rPr>
                <w:rStyle w:val="afd"/>
              </w:rPr>
              <w:t>4.2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225A79">
          <w:pPr>
            <w:pStyle w:val="10"/>
            <w:rPr>
              <w:rFonts w:asciiTheme="minorHAnsi" w:eastAsiaTheme="minorEastAsia" w:hAnsiTheme="minorHAnsi" w:cstheme="minorBidi"/>
              <w:szCs w:val="22"/>
              <w:lang w:val="en-US"/>
            </w:rPr>
          </w:pPr>
          <w:hyperlink w:anchor="_Toc96280704" w:history="1">
            <w:r w:rsidR="004E145E">
              <w:rPr>
                <w:rStyle w:val="afd"/>
              </w:rPr>
              <w:t>5</w:t>
            </w:r>
            <w:r w:rsidR="004E145E">
              <w:rPr>
                <w:rFonts w:asciiTheme="minorHAnsi" w:eastAsiaTheme="minorEastAsia" w:hAnsiTheme="minorHAnsi" w:cstheme="minorBidi"/>
                <w:szCs w:val="22"/>
                <w:lang w:val="en-US"/>
              </w:rPr>
              <w:tab/>
            </w:r>
            <w:r w:rsidR="004E145E">
              <w:rPr>
                <w:rStyle w:val="afd"/>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225A79">
          <w:pPr>
            <w:pStyle w:val="21"/>
            <w:rPr>
              <w:rFonts w:asciiTheme="minorHAnsi" w:eastAsiaTheme="minorEastAsia" w:hAnsiTheme="minorHAnsi" w:cstheme="minorBidi"/>
              <w:sz w:val="22"/>
              <w:szCs w:val="22"/>
              <w:lang w:val="en-US"/>
            </w:rPr>
          </w:pPr>
          <w:hyperlink w:anchor="_Toc96280705" w:history="1">
            <w:r w:rsidR="004E145E">
              <w:rPr>
                <w:rStyle w:val="afd"/>
              </w:rPr>
              <w:t>5.1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225A79">
          <w:pPr>
            <w:pStyle w:val="21"/>
            <w:rPr>
              <w:rFonts w:asciiTheme="minorHAnsi" w:eastAsiaTheme="minorEastAsia" w:hAnsiTheme="minorHAnsi" w:cstheme="minorBidi"/>
              <w:sz w:val="22"/>
              <w:szCs w:val="22"/>
              <w:lang w:val="en-US"/>
            </w:rPr>
          </w:pPr>
          <w:hyperlink w:anchor="_Toc96280706" w:history="1">
            <w:r w:rsidR="004E145E">
              <w:rPr>
                <w:rStyle w:val="afd"/>
              </w:rPr>
              <w:t>5.2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225A79">
          <w:pPr>
            <w:pStyle w:val="10"/>
            <w:rPr>
              <w:rFonts w:asciiTheme="minorHAnsi" w:eastAsiaTheme="minorEastAsia" w:hAnsiTheme="minorHAnsi" w:cstheme="minorBidi"/>
              <w:szCs w:val="22"/>
              <w:lang w:val="en-US"/>
            </w:rPr>
          </w:pPr>
          <w:hyperlink w:anchor="_Toc96280707" w:history="1">
            <w:r w:rsidR="004E145E">
              <w:rPr>
                <w:rStyle w:val="afd"/>
              </w:rPr>
              <w:t>6</w:t>
            </w:r>
            <w:r w:rsidR="004E145E">
              <w:rPr>
                <w:rFonts w:asciiTheme="minorHAnsi" w:eastAsiaTheme="minorEastAsia" w:hAnsiTheme="minorHAnsi" w:cstheme="minorBidi"/>
                <w:szCs w:val="22"/>
                <w:lang w:val="en-US"/>
              </w:rPr>
              <w:tab/>
            </w:r>
            <w:r w:rsidR="004E145E">
              <w:rPr>
                <w:rStyle w:val="afd"/>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225A79">
          <w:pPr>
            <w:pStyle w:val="21"/>
            <w:rPr>
              <w:rFonts w:asciiTheme="minorHAnsi" w:eastAsiaTheme="minorEastAsia" w:hAnsiTheme="minorHAnsi" w:cstheme="minorBidi"/>
              <w:sz w:val="22"/>
              <w:szCs w:val="22"/>
              <w:lang w:val="en-US"/>
            </w:rPr>
          </w:pPr>
          <w:hyperlink w:anchor="_Toc96280708" w:history="1">
            <w:r w:rsidR="004E145E">
              <w:rPr>
                <w:rStyle w:val="afd"/>
              </w:rPr>
              <w:t>6.1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225A79">
          <w:pPr>
            <w:pStyle w:val="21"/>
            <w:rPr>
              <w:rFonts w:asciiTheme="minorHAnsi" w:eastAsiaTheme="minorEastAsia" w:hAnsiTheme="minorHAnsi" w:cstheme="minorBidi"/>
              <w:sz w:val="22"/>
              <w:szCs w:val="22"/>
              <w:lang w:val="en-US"/>
            </w:rPr>
          </w:pPr>
          <w:hyperlink w:anchor="_Toc96280709" w:history="1">
            <w:r w:rsidR="004E145E">
              <w:rPr>
                <w:rStyle w:val="afd"/>
              </w:rPr>
              <w:t>6.2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225A79">
          <w:pPr>
            <w:pStyle w:val="10"/>
            <w:rPr>
              <w:rFonts w:asciiTheme="minorHAnsi" w:eastAsiaTheme="minorEastAsia" w:hAnsiTheme="minorHAnsi" w:cstheme="minorBidi"/>
              <w:szCs w:val="22"/>
              <w:lang w:val="en-US"/>
            </w:rPr>
          </w:pPr>
          <w:hyperlink w:anchor="_Toc96280710" w:history="1">
            <w:r w:rsidR="004E145E">
              <w:rPr>
                <w:rStyle w:val="afd"/>
              </w:rPr>
              <w:t>7</w:t>
            </w:r>
            <w:r w:rsidR="004E145E">
              <w:rPr>
                <w:rFonts w:asciiTheme="minorHAnsi" w:eastAsiaTheme="minorEastAsia" w:hAnsiTheme="minorHAnsi" w:cstheme="minorBidi"/>
                <w:szCs w:val="22"/>
                <w:lang w:val="en-US"/>
              </w:rPr>
              <w:tab/>
            </w:r>
            <w:r w:rsidR="004E145E">
              <w:rPr>
                <w:rStyle w:val="afd"/>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225A79">
          <w:pPr>
            <w:pStyle w:val="21"/>
            <w:rPr>
              <w:rFonts w:asciiTheme="minorHAnsi" w:eastAsiaTheme="minorEastAsia" w:hAnsiTheme="minorHAnsi" w:cstheme="minorBidi"/>
              <w:sz w:val="22"/>
              <w:szCs w:val="22"/>
              <w:lang w:val="en-US"/>
            </w:rPr>
          </w:pPr>
          <w:hyperlink w:anchor="_Toc96280711" w:history="1">
            <w:r w:rsidR="004E145E">
              <w:rPr>
                <w:rStyle w:val="afd"/>
              </w:rPr>
              <w:t>7.1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225A79">
          <w:pPr>
            <w:pStyle w:val="21"/>
            <w:rPr>
              <w:rFonts w:asciiTheme="minorHAnsi" w:eastAsiaTheme="minorEastAsia" w:hAnsiTheme="minorHAnsi" w:cstheme="minorBidi"/>
              <w:sz w:val="22"/>
              <w:szCs w:val="22"/>
              <w:lang w:val="en-US"/>
            </w:rPr>
          </w:pPr>
          <w:hyperlink w:anchor="_Toc96280712" w:history="1">
            <w:r w:rsidR="004E145E">
              <w:rPr>
                <w:rStyle w:val="afd"/>
              </w:rPr>
              <w:t>7.2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225A79">
          <w:pPr>
            <w:pStyle w:val="10"/>
            <w:rPr>
              <w:rFonts w:asciiTheme="minorHAnsi" w:eastAsiaTheme="minorEastAsia" w:hAnsiTheme="minorHAnsi" w:cstheme="minorBidi"/>
              <w:szCs w:val="22"/>
              <w:lang w:val="en-US"/>
            </w:rPr>
          </w:pPr>
          <w:hyperlink w:anchor="_Toc96280713" w:history="1">
            <w:r w:rsidR="004E145E">
              <w:rPr>
                <w:rStyle w:val="afd"/>
              </w:rPr>
              <w:t>8</w:t>
            </w:r>
            <w:r w:rsidR="004E145E">
              <w:rPr>
                <w:rFonts w:asciiTheme="minorHAnsi" w:eastAsiaTheme="minorEastAsia" w:hAnsiTheme="minorHAnsi" w:cstheme="minorBidi"/>
                <w:szCs w:val="22"/>
                <w:lang w:val="en-US"/>
              </w:rPr>
              <w:tab/>
            </w:r>
            <w:r w:rsidR="004E145E">
              <w:rPr>
                <w:rStyle w:val="afd"/>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225A79">
          <w:pPr>
            <w:pStyle w:val="21"/>
            <w:rPr>
              <w:rFonts w:asciiTheme="minorHAnsi" w:eastAsiaTheme="minorEastAsia" w:hAnsiTheme="minorHAnsi" w:cstheme="minorBidi"/>
              <w:sz w:val="22"/>
              <w:szCs w:val="22"/>
              <w:lang w:val="en-US"/>
            </w:rPr>
          </w:pPr>
          <w:hyperlink w:anchor="_Toc96280714" w:history="1">
            <w:r w:rsidR="004E145E">
              <w:rPr>
                <w:rStyle w:val="afd"/>
              </w:rPr>
              <w:t>8.1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225A79">
          <w:pPr>
            <w:pStyle w:val="21"/>
            <w:rPr>
              <w:rFonts w:asciiTheme="minorHAnsi" w:eastAsiaTheme="minorEastAsia" w:hAnsiTheme="minorHAnsi" w:cstheme="minorBidi"/>
              <w:sz w:val="22"/>
              <w:szCs w:val="22"/>
              <w:lang w:val="en-US"/>
            </w:rPr>
          </w:pPr>
          <w:hyperlink w:anchor="_Toc96280715" w:history="1">
            <w:r w:rsidR="004E145E">
              <w:rPr>
                <w:rStyle w:val="afd"/>
              </w:rPr>
              <w:t>8.2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225A79">
          <w:pPr>
            <w:pStyle w:val="10"/>
            <w:rPr>
              <w:rFonts w:asciiTheme="minorHAnsi" w:eastAsiaTheme="minorEastAsia" w:hAnsiTheme="minorHAnsi" w:cstheme="minorBidi"/>
              <w:szCs w:val="22"/>
              <w:lang w:val="en-US"/>
            </w:rPr>
          </w:pPr>
          <w:hyperlink w:anchor="_Toc96280716" w:history="1">
            <w:r w:rsidR="004E145E">
              <w:rPr>
                <w:rStyle w:val="afd"/>
              </w:rPr>
              <w:t>9</w:t>
            </w:r>
            <w:r w:rsidR="004E145E">
              <w:rPr>
                <w:rFonts w:asciiTheme="minorHAnsi" w:eastAsiaTheme="minorEastAsia" w:hAnsiTheme="minorHAnsi" w:cstheme="minorBidi"/>
                <w:szCs w:val="22"/>
                <w:lang w:val="en-US"/>
              </w:rPr>
              <w:tab/>
            </w:r>
            <w:r w:rsidR="004E145E">
              <w:rPr>
                <w:rStyle w:val="afd"/>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225A79">
          <w:pPr>
            <w:pStyle w:val="21"/>
            <w:rPr>
              <w:rFonts w:asciiTheme="minorHAnsi" w:eastAsiaTheme="minorEastAsia" w:hAnsiTheme="minorHAnsi" w:cstheme="minorBidi"/>
              <w:sz w:val="22"/>
              <w:szCs w:val="22"/>
              <w:lang w:val="en-US"/>
            </w:rPr>
          </w:pPr>
          <w:hyperlink w:anchor="_Toc96280717" w:history="1">
            <w:r w:rsidR="004E145E">
              <w:rPr>
                <w:rStyle w:val="afd"/>
              </w:rPr>
              <w:t>9.1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225A79">
          <w:pPr>
            <w:pStyle w:val="21"/>
            <w:rPr>
              <w:rFonts w:asciiTheme="minorHAnsi" w:eastAsiaTheme="minorEastAsia" w:hAnsiTheme="minorHAnsi" w:cstheme="minorBidi"/>
              <w:sz w:val="22"/>
              <w:szCs w:val="22"/>
              <w:lang w:val="en-US"/>
            </w:rPr>
          </w:pPr>
          <w:hyperlink w:anchor="_Toc96280718" w:history="1">
            <w:r w:rsidR="004E145E">
              <w:rPr>
                <w:rStyle w:val="afd"/>
              </w:rPr>
              <w:t>9.2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225A79">
          <w:pPr>
            <w:pStyle w:val="10"/>
            <w:rPr>
              <w:rFonts w:asciiTheme="minorHAnsi" w:eastAsiaTheme="minorEastAsia" w:hAnsiTheme="minorHAnsi" w:cstheme="minorBidi"/>
              <w:szCs w:val="22"/>
              <w:lang w:val="en-US"/>
            </w:rPr>
          </w:pPr>
          <w:hyperlink w:anchor="_Toc96280719" w:history="1">
            <w:r w:rsidR="004E145E">
              <w:rPr>
                <w:rStyle w:val="afd"/>
              </w:rPr>
              <w:t>10</w:t>
            </w:r>
            <w:r w:rsidR="004E145E">
              <w:rPr>
                <w:rFonts w:asciiTheme="minorHAnsi" w:eastAsiaTheme="minorEastAsia" w:hAnsiTheme="minorHAnsi" w:cstheme="minorBidi"/>
                <w:szCs w:val="22"/>
                <w:lang w:val="en-US"/>
              </w:rPr>
              <w:tab/>
            </w:r>
            <w:r w:rsidR="004E145E">
              <w:rPr>
                <w:rStyle w:val="afd"/>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225A79">
          <w:pPr>
            <w:pStyle w:val="21"/>
            <w:rPr>
              <w:rFonts w:asciiTheme="minorHAnsi" w:eastAsiaTheme="minorEastAsia" w:hAnsiTheme="minorHAnsi" w:cstheme="minorBidi"/>
              <w:sz w:val="22"/>
              <w:szCs w:val="22"/>
              <w:lang w:val="en-US"/>
            </w:rPr>
          </w:pPr>
          <w:hyperlink w:anchor="_Toc96280720" w:history="1">
            <w:r w:rsidR="004E145E">
              <w:rPr>
                <w:rStyle w:val="afd"/>
              </w:rPr>
              <w:t>10.1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225A79">
          <w:pPr>
            <w:pStyle w:val="21"/>
            <w:rPr>
              <w:rFonts w:asciiTheme="minorHAnsi" w:eastAsiaTheme="minorEastAsia" w:hAnsiTheme="minorHAnsi" w:cstheme="minorBidi"/>
              <w:sz w:val="22"/>
              <w:szCs w:val="22"/>
              <w:lang w:val="en-US"/>
            </w:rPr>
          </w:pPr>
          <w:hyperlink w:anchor="_Toc96280721" w:history="1">
            <w:r w:rsidR="004E145E">
              <w:rPr>
                <w:rStyle w:val="afd"/>
              </w:rPr>
              <w:t>10.2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225A79">
          <w:pPr>
            <w:pStyle w:val="10"/>
            <w:rPr>
              <w:rFonts w:asciiTheme="minorHAnsi" w:eastAsiaTheme="minorEastAsia" w:hAnsiTheme="minorHAnsi" w:cstheme="minorBidi"/>
              <w:szCs w:val="22"/>
              <w:lang w:val="en-US"/>
            </w:rPr>
          </w:pPr>
          <w:hyperlink w:anchor="_Toc96280722" w:history="1">
            <w:r w:rsidR="004E145E">
              <w:rPr>
                <w:rStyle w:val="afd"/>
              </w:rPr>
              <w:t>11</w:t>
            </w:r>
            <w:r w:rsidR="004E145E">
              <w:rPr>
                <w:rFonts w:asciiTheme="minorHAnsi" w:eastAsiaTheme="minorEastAsia" w:hAnsiTheme="minorHAnsi" w:cstheme="minorBidi"/>
                <w:szCs w:val="22"/>
                <w:lang w:val="en-US"/>
              </w:rPr>
              <w:tab/>
            </w:r>
            <w:r w:rsidR="004E145E">
              <w:rPr>
                <w:rStyle w:val="afd"/>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225A79">
          <w:pPr>
            <w:pStyle w:val="21"/>
            <w:rPr>
              <w:rFonts w:asciiTheme="minorHAnsi" w:eastAsiaTheme="minorEastAsia" w:hAnsiTheme="minorHAnsi" w:cstheme="minorBidi"/>
              <w:sz w:val="22"/>
              <w:szCs w:val="22"/>
              <w:lang w:val="en-US"/>
            </w:rPr>
          </w:pPr>
          <w:hyperlink w:anchor="_Toc96280723" w:history="1">
            <w:r w:rsidR="004E145E">
              <w:rPr>
                <w:rStyle w:val="afd"/>
              </w:rPr>
              <w:t>11.1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225A79">
          <w:pPr>
            <w:pStyle w:val="21"/>
            <w:rPr>
              <w:rFonts w:asciiTheme="minorHAnsi" w:eastAsiaTheme="minorEastAsia" w:hAnsiTheme="minorHAnsi" w:cstheme="minorBidi"/>
              <w:sz w:val="22"/>
              <w:szCs w:val="22"/>
              <w:lang w:val="en-US"/>
            </w:rPr>
          </w:pPr>
          <w:hyperlink w:anchor="_Toc96280727" w:history="1">
            <w:r w:rsidR="004E145E">
              <w:rPr>
                <w:rStyle w:val="afd"/>
              </w:rPr>
              <w:t>11.2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225A79">
          <w:pPr>
            <w:pStyle w:val="10"/>
            <w:rPr>
              <w:rFonts w:asciiTheme="minorHAnsi" w:eastAsiaTheme="minorEastAsia" w:hAnsiTheme="minorHAnsi" w:cstheme="minorBidi"/>
              <w:szCs w:val="22"/>
              <w:lang w:val="en-US"/>
            </w:rPr>
          </w:pPr>
          <w:hyperlink w:anchor="_Toc96280728" w:history="1">
            <w:r w:rsidR="004E145E">
              <w:rPr>
                <w:rStyle w:val="afd"/>
              </w:rPr>
              <w:t>12</w:t>
            </w:r>
            <w:r w:rsidR="004E145E">
              <w:rPr>
                <w:rFonts w:asciiTheme="minorHAnsi" w:eastAsiaTheme="minorEastAsia" w:hAnsiTheme="minorHAnsi" w:cstheme="minorBidi"/>
                <w:szCs w:val="22"/>
                <w:lang w:val="en-US"/>
              </w:rPr>
              <w:tab/>
            </w:r>
            <w:r w:rsidR="004E145E">
              <w:rPr>
                <w:rStyle w:val="afd"/>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225A79">
          <w:pPr>
            <w:pStyle w:val="21"/>
            <w:rPr>
              <w:rFonts w:asciiTheme="minorHAnsi" w:eastAsiaTheme="minorEastAsia" w:hAnsiTheme="minorHAnsi" w:cstheme="minorBidi"/>
              <w:sz w:val="22"/>
              <w:szCs w:val="22"/>
              <w:lang w:val="en-US"/>
            </w:rPr>
          </w:pPr>
          <w:hyperlink w:anchor="_Toc96280729" w:history="1">
            <w:r w:rsidR="004E145E">
              <w:rPr>
                <w:rStyle w:val="afd"/>
              </w:rPr>
              <w:t>12.1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225A79">
          <w:pPr>
            <w:pStyle w:val="21"/>
            <w:rPr>
              <w:rFonts w:asciiTheme="minorHAnsi" w:eastAsiaTheme="minorEastAsia" w:hAnsiTheme="minorHAnsi" w:cstheme="minorBidi"/>
              <w:sz w:val="22"/>
              <w:szCs w:val="22"/>
              <w:lang w:val="en-US"/>
            </w:rPr>
          </w:pPr>
          <w:hyperlink w:anchor="_Toc96280731" w:history="1">
            <w:r w:rsidR="004E145E">
              <w:rPr>
                <w:rStyle w:val="afd"/>
              </w:rPr>
              <w:t>12.2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225A79">
          <w:pPr>
            <w:pStyle w:val="10"/>
            <w:rPr>
              <w:rFonts w:asciiTheme="minorHAnsi" w:eastAsiaTheme="minorEastAsia" w:hAnsiTheme="minorHAnsi" w:cstheme="minorBidi"/>
              <w:szCs w:val="22"/>
              <w:lang w:val="en-US"/>
            </w:rPr>
          </w:pPr>
          <w:hyperlink w:anchor="_Toc96280733" w:history="1">
            <w:r w:rsidR="004E145E">
              <w:rPr>
                <w:rStyle w:val="afd"/>
              </w:rPr>
              <w:t>13</w:t>
            </w:r>
            <w:r w:rsidR="004E145E">
              <w:rPr>
                <w:rFonts w:asciiTheme="minorHAnsi" w:eastAsiaTheme="minorEastAsia" w:hAnsiTheme="minorHAnsi" w:cstheme="minorBidi"/>
                <w:szCs w:val="22"/>
                <w:lang w:val="en-US"/>
              </w:rPr>
              <w:tab/>
            </w:r>
            <w:r w:rsidR="004E145E">
              <w:rPr>
                <w:rStyle w:val="afd"/>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225A79">
          <w:pPr>
            <w:pStyle w:val="21"/>
            <w:rPr>
              <w:rFonts w:asciiTheme="minorHAnsi" w:eastAsiaTheme="minorEastAsia" w:hAnsiTheme="minorHAnsi" w:cstheme="minorBidi"/>
              <w:sz w:val="22"/>
              <w:szCs w:val="22"/>
              <w:lang w:val="en-US"/>
            </w:rPr>
          </w:pPr>
          <w:hyperlink w:anchor="_Toc96280734" w:history="1">
            <w:r w:rsidR="004E145E">
              <w:rPr>
                <w:rStyle w:val="afd"/>
              </w:rPr>
              <w:t>13.1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225A79">
          <w:pPr>
            <w:pStyle w:val="21"/>
            <w:rPr>
              <w:rFonts w:asciiTheme="minorHAnsi" w:eastAsiaTheme="minorEastAsia" w:hAnsiTheme="minorHAnsi" w:cstheme="minorBidi"/>
              <w:sz w:val="22"/>
              <w:szCs w:val="22"/>
              <w:lang w:val="en-US"/>
            </w:rPr>
          </w:pPr>
          <w:hyperlink w:anchor="_Toc96280735" w:history="1">
            <w:r w:rsidR="004E145E">
              <w:rPr>
                <w:rStyle w:val="afd"/>
              </w:rPr>
              <w:t>13.2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225A79">
          <w:pPr>
            <w:pStyle w:val="10"/>
            <w:rPr>
              <w:rFonts w:asciiTheme="minorHAnsi" w:eastAsiaTheme="minorEastAsia" w:hAnsiTheme="minorHAnsi" w:cstheme="minorBidi"/>
              <w:szCs w:val="22"/>
              <w:lang w:val="en-US"/>
            </w:rPr>
          </w:pPr>
          <w:hyperlink w:anchor="_Toc96280736" w:history="1">
            <w:r w:rsidR="004E145E">
              <w:rPr>
                <w:rStyle w:val="afd"/>
              </w:rPr>
              <w:t>14</w:t>
            </w:r>
            <w:r w:rsidR="004E145E">
              <w:rPr>
                <w:rFonts w:asciiTheme="minorHAnsi" w:eastAsiaTheme="minorEastAsia" w:hAnsiTheme="minorHAnsi" w:cstheme="minorBidi"/>
                <w:szCs w:val="22"/>
                <w:lang w:val="en-US"/>
              </w:rPr>
              <w:tab/>
            </w:r>
            <w:r w:rsidR="004E145E">
              <w:rPr>
                <w:rStyle w:val="afd"/>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225A79">
          <w:pPr>
            <w:pStyle w:val="10"/>
            <w:rPr>
              <w:rFonts w:asciiTheme="minorHAnsi" w:eastAsiaTheme="minorEastAsia" w:hAnsiTheme="minorHAnsi" w:cstheme="minorBidi"/>
              <w:szCs w:val="22"/>
              <w:lang w:val="en-US"/>
            </w:rPr>
          </w:pPr>
          <w:hyperlink w:anchor="_Toc96280737" w:history="1">
            <w:r w:rsidR="004E145E">
              <w:rPr>
                <w:rStyle w:val="afd"/>
              </w:rPr>
              <w:t>15</w:t>
            </w:r>
            <w:r w:rsidR="004E145E">
              <w:rPr>
                <w:rFonts w:asciiTheme="minorHAnsi" w:eastAsiaTheme="minorEastAsia" w:hAnsiTheme="minorHAnsi" w:cstheme="minorBidi"/>
                <w:szCs w:val="22"/>
                <w:lang w:val="en-US"/>
              </w:rPr>
              <w:tab/>
            </w:r>
            <w:r w:rsidR="004E145E">
              <w:rPr>
                <w:rStyle w:val="afd"/>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225A79">
          <w:pPr>
            <w:pStyle w:val="10"/>
            <w:rPr>
              <w:rFonts w:asciiTheme="minorHAnsi" w:eastAsiaTheme="minorEastAsia" w:hAnsiTheme="minorHAnsi" w:cstheme="minorBidi"/>
              <w:szCs w:val="22"/>
              <w:lang w:val="en-US"/>
            </w:rPr>
          </w:pPr>
          <w:hyperlink w:anchor="_Toc96280738" w:history="1">
            <w:r w:rsidR="004E145E">
              <w:rPr>
                <w:rStyle w:val="afd"/>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225A79">
          <w:pPr>
            <w:pStyle w:val="10"/>
            <w:rPr>
              <w:rFonts w:asciiTheme="minorHAnsi" w:eastAsiaTheme="minorEastAsia" w:hAnsiTheme="minorHAnsi" w:cstheme="minorBidi"/>
              <w:szCs w:val="22"/>
              <w:lang w:val="en-US"/>
            </w:rPr>
          </w:pPr>
          <w:hyperlink w:anchor="_Toc96280739" w:history="1">
            <w:r w:rsidR="004E145E">
              <w:rPr>
                <w:rStyle w:val="afd"/>
                <w:lang w:val="en-US"/>
              </w:rPr>
              <w:t>16</w:t>
            </w:r>
            <w:r w:rsidR="004E145E">
              <w:rPr>
                <w:rFonts w:asciiTheme="minorHAnsi" w:eastAsiaTheme="minorEastAsia" w:hAnsiTheme="minorHAnsi" w:cstheme="minorBidi"/>
                <w:szCs w:val="22"/>
                <w:lang w:val="en-US"/>
              </w:rPr>
              <w:tab/>
            </w:r>
            <w:r w:rsidR="004E145E">
              <w:rPr>
                <w:rStyle w:val="afd"/>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225A79">
          <w:pPr>
            <w:pStyle w:val="10"/>
            <w:rPr>
              <w:rFonts w:asciiTheme="minorHAnsi" w:eastAsiaTheme="minorEastAsia" w:hAnsiTheme="minorHAnsi" w:cstheme="minorBidi"/>
              <w:szCs w:val="22"/>
              <w:lang w:val="en-US"/>
            </w:rPr>
          </w:pPr>
          <w:hyperlink w:anchor="_Toc96280740" w:history="1">
            <w:r w:rsidR="004E145E">
              <w:rPr>
                <w:rStyle w:val="afd"/>
                <w:lang w:val="en-US"/>
              </w:rPr>
              <w:t>17</w:t>
            </w:r>
            <w:r w:rsidR="004E145E">
              <w:rPr>
                <w:rFonts w:asciiTheme="minorHAnsi" w:eastAsiaTheme="minorEastAsia" w:hAnsiTheme="minorHAnsi" w:cstheme="minorBidi"/>
                <w:szCs w:val="22"/>
                <w:lang w:val="en-US"/>
              </w:rPr>
              <w:tab/>
            </w:r>
            <w:r w:rsidR="004E145E">
              <w:rPr>
                <w:rStyle w:val="afd"/>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7"/>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7"/>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225A79">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225A79">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38A7" w14:textId="77777777" w:rsidR="009805B3" w:rsidRDefault="00225A79">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msg2/msgB</w:t>
            </w:r>
          </w:p>
          <w:p w14:paraId="742138A8" w14:textId="77777777" w:rsidR="009805B3" w:rsidRDefault="009805B3">
            <w:pPr>
              <w:pStyle w:val="aff0"/>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宋体"/>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225A79">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225A79">
            <w:pPr>
              <w:pStyle w:val="aff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0"/>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7"/>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af5"/>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225A7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8E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8E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8F2" w14:textId="77777777">
        <w:tc>
          <w:tcPr>
            <w:tcW w:w="932" w:type="pct"/>
          </w:tcPr>
          <w:p w14:paraId="742138F0" w14:textId="77777777" w:rsidR="009805B3" w:rsidRDefault="004E145E">
            <w:pPr>
              <w:rPr>
                <w:rFonts w:eastAsia="宋体"/>
                <w:bCs/>
                <w:szCs w:val="22"/>
                <w:lang w:eastAsia="zh-CN"/>
              </w:rPr>
            </w:pPr>
            <w:r>
              <w:t>NTT DOCOMO, INC.</w:t>
            </w:r>
          </w:p>
        </w:tc>
        <w:tc>
          <w:tcPr>
            <w:tcW w:w="4068" w:type="pct"/>
          </w:tcPr>
          <w:p w14:paraId="742138F1"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8F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Agreed</w:t>
            </w:r>
          </w:p>
        </w:tc>
      </w:tr>
      <w:tr w:rsidR="009805B3" w14:paraId="742138FE" w14:textId="77777777">
        <w:tc>
          <w:tcPr>
            <w:tcW w:w="932" w:type="pct"/>
          </w:tcPr>
          <w:p w14:paraId="742138F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8FD" w14:textId="77777777" w:rsidR="009805B3" w:rsidRDefault="004E145E">
            <w:pPr>
              <w:pStyle w:val="aff0"/>
              <w:adjustRightInd w:val="0"/>
              <w:snapToGrid w:val="0"/>
              <w:spacing w:after="120"/>
              <w:ind w:left="0"/>
              <w:rPr>
                <w:rFonts w:eastAsia="宋体"/>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906"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09"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7421390C" w14:textId="77777777" w:rsidR="009805B3" w:rsidRDefault="004E145E">
            <w:pPr>
              <w:pStyle w:val="aff0"/>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af5"/>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225A7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宋体"/>
                <w:bCs/>
                <w:szCs w:val="22"/>
                <w:lang w:eastAsia="zh-CN"/>
              </w:rPr>
            </w:pPr>
            <w:r>
              <w:rPr>
                <w:rFonts w:eastAsia="宋体"/>
                <w:bCs/>
                <w:szCs w:val="22"/>
                <w:highlight w:val="yellow"/>
                <w:lang w:eastAsia="zh-CN"/>
              </w:rPr>
              <w:t>Moderator</w:t>
            </w:r>
          </w:p>
        </w:tc>
        <w:tc>
          <w:tcPr>
            <w:tcW w:w="4069" w:type="pct"/>
          </w:tcPr>
          <w:p w14:paraId="7421392D" w14:textId="77777777" w:rsidR="009805B3" w:rsidRDefault="004E145E">
            <w:pPr>
              <w:pStyle w:val="aff0"/>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宋体"/>
                <w:bCs/>
                <w:szCs w:val="22"/>
                <w:lang w:eastAsia="ko-KR"/>
              </w:rPr>
            </w:pPr>
            <w:r>
              <w:rPr>
                <w:rFonts w:eastAsia="宋体" w:hint="eastAsia"/>
                <w:bCs/>
                <w:szCs w:val="22"/>
                <w:lang w:eastAsia="zh-CN"/>
              </w:rPr>
              <w:t>ZTE</w:t>
            </w:r>
          </w:p>
        </w:tc>
        <w:tc>
          <w:tcPr>
            <w:tcW w:w="4069" w:type="pct"/>
          </w:tcPr>
          <w:p w14:paraId="74213939" w14:textId="77777777" w:rsidR="009805B3" w:rsidRDefault="004E145E">
            <w:pPr>
              <w:rPr>
                <w:rFonts w:eastAsia="宋体"/>
                <w:bCs/>
                <w:szCs w:val="22"/>
                <w:lang w:eastAsia="ko-KR"/>
              </w:rPr>
            </w:pPr>
            <w:r>
              <w:rPr>
                <w:rFonts w:eastAsia="宋体"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宋体"/>
                <w:bCs/>
                <w:szCs w:val="22"/>
                <w:lang w:eastAsia="zh-CN"/>
              </w:rPr>
            </w:pPr>
            <w:r>
              <w:t>NTT DOCOMO, INC.</w:t>
            </w:r>
          </w:p>
        </w:tc>
        <w:tc>
          <w:tcPr>
            <w:tcW w:w="4069" w:type="pct"/>
          </w:tcPr>
          <w:p w14:paraId="7332441D" w14:textId="365E3A3B" w:rsidR="009B3483" w:rsidRDefault="009B3483" w:rsidP="009B3483">
            <w:pPr>
              <w:rPr>
                <w:rFonts w:eastAsia="宋体"/>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uawei, HiSilicon</w:t>
            </w:r>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7"/>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aa"/>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0"/>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2"/>
      </w:pPr>
      <w:bookmarkStart w:id="7" w:name="_Toc96280697"/>
      <w:r>
        <w:t>Initial proposal and companies views’ collection for 1st round</w:t>
      </w:r>
      <w:bookmarkEnd w:id="7"/>
      <w:r>
        <w:t xml:space="preserve"> </w:t>
      </w:r>
    </w:p>
    <w:p w14:paraId="7421396F"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af5"/>
        <w:spacing w:before="0" w:beforeAutospacing="0" w:after="0" w:afterAutospacing="0"/>
        <w:rPr>
          <w:rFonts w:eastAsia="PMingLiU"/>
          <w:sz w:val="20"/>
          <w:szCs w:val="20"/>
          <w:lang w:val="en-GB" w:eastAsia="en-US"/>
        </w:rPr>
      </w:pPr>
    </w:p>
    <w:p w14:paraId="74213971"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af5"/>
        <w:spacing w:before="0" w:beforeAutospacing="0" w:after="0" w:afterAutospacing="0"/>
        <w:rPr>
          <w:rFonts w:eastAsia="PMingLiU"/>
          <w:sz w:val="20"/>
          <w:szCs w:val="20"/>
          <w:lang w:val="en-GB" w:eastAsia="en-US"/>
        </w:rPr>
      </w:pPr>
    </w:p>
    <w:p w14:paraId="74213974"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af5"/>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97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宋体"/>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宋体"/>
                <w:bCs/>
                <w:szCs w:val="22"/>
                <w:lang w:eastAsia="zh-CN"/>
              </w:rPr>
            </w:pPr>
            <w:r>
              <w:rPr>
                <w:rFonts w:eastAsia="宋体"/>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宋体"/>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98C"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990" w14:textId="77777777">
        <w:tc>
          <w:tcPr>
            <w:tcW w:w="932" w:type="pct"/>
          </w:tcPr>
          <w:p w14:paraId="7421398E" w14:textId="77777777" w:rsidR="009805B3" w:rsidRDefault="004E145E">
            <w:pPr>
              <w:rPr>
                <w:rFonts w:eastAsia="宋体"/>
                <w:bCs/>
                <w:szCs w:val="22"/>
                <w:lang w:eastAsia="zh-CN"/>
              </w:rPr>
            </w:pPr>
            <w:r>
              <w:t>NTT DOCOMO, INC.</w:t>
            </w:r>
          </w:p>
        </w:tc>
        <w:tc>
          <w:tcPr>
            <w:tcW w:w="4068" w:type="pct"/>
          </w:tcPr>
          <w:p w14:paraId="7421398F"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宋体"/>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99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99C" w14:textId="77777777">
        <w:tc>
          <w:tcPr>
            <w:tcW w:w="932" w:type="pct"/>
          </w:tcPr>
          <w:p w14:paraId="7421399A"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99B" w14:textId="77777777" w:rsidR="009805B3" w:rsidRDefault="004E145E">
            <w:pPr>
              <w:pStyle w:val="aff0"/>
              <w:adjustRightInd w:val="0"/>
              <w:snapToGrid w:val="0"/>
              <w:spacing w:after="120"/>
              <w:ind w:left="0"/>
              <w:rPr>
                <w:rFonts w:eastAsia="宋体"/>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9A4" w14:textId="77777777" w:rsidR="009805B3" w:rsidRDefault="004E145E">
            <w:pPr>
              <w:pStyle w:val="aff0"/>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A7" w14:textId="77777777" w:rsidR="009805B3" w:rsidRDefault="004E145E">
            <w:pPr>
              <w:pStyle w:val="aff0"/>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9AA" w14:textId="77777777" w:rsidR="009805B3" w:rsidRDefault="004E145E">
            <w:pPr>
              <w:pStyle w:val="aff0"/>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宋体"/>
                <w:bCs/>
                <w:szCs w:val="22"/>
                <w:lang w:eastAsia="zh-CN"/>
              </w:rPr>
            </w:pPr>
            <w:r>
              <w:rPr>
                <w:rFonts w:eastAsia="宋体"/>
                <w:bCs/>
                <w:szCs w:val="22"/>
                <w:lang w:eastAsia="zh-CN"/>
              </w:rPr>
              <w:lastRenderedPageBreak/>
              <w:t>Lockheed Martin</w:t>
            </w:r>
          </w:p>
        </w:tc>
        <w:tc>
          <w:tcPr>
            <w:tcW w:w="4068" w:type="pct"/>
          </w:tcPr>
          <w:p w14:paraId="742139AD"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9B0"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aff0"/>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0"/>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af5"/>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7"/>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af7"/>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0"/>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af5"/>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A2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2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OK.</w:t>
            </w:r>
          </w:p>
        </w:tc>
      </w:tr>
      <w:tr w:rsidR="009805B3" w14:paraId="74213A32" w14:textId="77777777">
        <w:tc>
          <w:tcPr>
            <w:tcW w:w="932" w:type="pct"/>
          </w:tcPr>
          <w:p w14:paraId="74213A30" w14:textId="77777777" w:rsidR="009805B3" w:rsidRDefault="004E145E">
            <w:pPr>
              <w:rPr>
                <w:rFonts w:eastAsia="宋体"/>
                <w:bCs/>
                <w:szCs w:val="22"/>
                <w:lang w:eastAsia="zh-CN"/>
              </w:rPr>
            </w:pPr>
            <w:r>
              <w:t>NTT DOCOMO, INC.</w:t>
            </w:r>
          </w:p>
        </w:tc>
        <w:tc>
          <w:tcPr>
            <w:tcW w:w="4068" w:type="pct"/>
          </w:tcPr>
          <w:p w14:paraId="74213A31" w14:textId="77777777" w:rsidR="009805B3" w:rsidRDefault="004E145E">
            <w:pPr>
              <w:pStyle w:val="aff0"/>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宋体"/>
                <w:bCs/>
                <w:szCs w:val="22"/>
                <w:lang w:eastAsia="zh-CN"/>
              </w:rPr>
            </w:pPr>
            <w:r>
              <w:t>NEC</w:t>
            </w:r>
          </w:p>
        </w:tc>
        <w:tc>
          <w:tcPr>
            <w:tcW w:w="4068" w:type="pct"/>
          </w:tcPr>
          <w:p w14:paraId="74213A37" w14:textId="77777777" w:rsidR="009805B3" w:rsidRDefault="004E145E">
            <w:pPr>
              <w:jc w:val="both"/>
              <w:rPr>
                <w:rFonts w:eastAsia="宋体"/>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3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3E" w14:textId="77777777">
        <w:tc>
          <w:tcPr>
            <w:tcW w:w="932" w:type="pct"/>
          </w:tcPr>
          <w:p w14:paraId="74213A3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A3D" w14:textId="77777777" w:rsidR="009805B3" w:rsidRDefault="004E145E">
            <w:pPr>
              <w:pStyle w:val="aff0"/>
              <w:adjustRightInd w:val="0"/>
              <w:snapToGrid w:val="0"/>
              <w:spacing w:after="120"/>
              <w:ind w:left="0"/>
              <w:rPr>
                <w:rFonts w:eastAsia="宋体"/>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40" w14:textId="77777777" w:rsidR="009805B3" w:rsidRDefault="004E145E">
            <w:pPr>
              <w:pStyle w:val="aff0"/>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A43" w14:textId="77777777" w:rsidR="009805B3" w:rsidRDefault="004E145E">
            <w:pPr>
              <w:pStyle w:val="aff0"/>
              <w:adjustRightInd w:val="0"/>
              <w:snapToGrid w:val="0"/>
              <w:spacing w:after="120"/>
              <w:ind w:left="0"/>
              <w:rPr>
                <w:rFonts w:eastAsia="宋体"/>
                <w:lang w:eastAsia="zh-CN"/>
              </w:rPr>
            </w:pPr>
            <w:r>
              <w:rPr>
                <w:rFonts w:eastAsia="宋体" w:hint="eastAsia"/>
                <w:lang w:eastAsia="zh-CN"/>
              </w:rPr>
              <w:t>OK</w:t>
            </w:r>
          </w:p>
        </w:tc>
      </w:tr>
      <w:tr w:rsidR="009805B3" w14:paraId="74213A47" w14:textId="77777777">
        <w:tc>
          <w:tcPr>
            <w:tcW w:w="932" w:type="pct"/>
          </w:tcPr>
          <w:p w14:paraId="74213A45"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46" w14:textId="77777777" w:rsidR="009805B3" w:rsidRDefault="004E145E">
            <w:pPr>
              <w:pStyle w:val="aff0"/>
              <w:adjustRightInd w:val="0"/>
              <w:snapToGrid w:val="0"/>
              <w:spacing w:after="120"/>
              <w:ind w:left="0"/>
              <w:rPr>
                <w:rFonts w:eastAsia="宋体"/>
                <w:lang w:eastAsia="zh-CN"/>
              </w:rPr>
            </w:pPr>
            <w:r>
              <w:rPr>
                <w:rFonts w:eastAsia="宋体"/>
                <w:lang w:eastAsia="zh-CN"/>
              </w:rPr>
              <w:t>Support</w:t>
            </w:r>
          </w:p>
        </w:tc>
      </w:tr>
      <w:tr w:rsidR="009805B3" w14:paraId="74213A4A" w14:textId="77777777">
        <w:tc>
          <w:tcPr>
            <w:tcW w:w="932" w:type="pct"/>
          </w:tcPr>
          <w:p w14:paraId="74213A48"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A49" w14:textId="77777777" w:rsidR="009805B3" w:rsidRDefault="004E145E">
            <w:pPr>
              <w:pStyle w:val="aff0"/>
              <w:adjustRightInd w:val="0"/>
              <w:snapToGrid w:val="0"/>
              <w:spacing w:after="120"/>
              <w:ind w:left="0"/>
              <w:rPr>
                <w:rFonts w:eastAsia="宋体"/>
                <w:lang w:eastAsia="zh-CN"/>
              </w:rPr>
            </w:pPr>
            <w:r>
              <w:rPr>
                <w:rFonts w:eastAsia="宋体"/>
                <w:lang w:eastAsia="zh-CN"/>
              </w:rPr>
              <w:t>OK</w:t>
            </w:r>
          </w:p>
        </w:tc>
      </w:tr>
      <w:tr w:rsidR="009805B3" w14:paraId="74213A4D" w14:textId="77777777">
        <w:tc>
          <w:tcPr>
            <w:tcW w:w="932" w:type="pct"/>
          </w:tcPr>
          <w:p w14:paraId="74213A4B"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4C" w14:textId="77777777" w:rsidR="009805B3" w:rsidRDefault="004E145E">
            <w:pPr>
              <w:pStyle w:val="aff0"/>
              <w:adjustRightInd w:val="0"/>
              <w:snapToGrid w:val="0"/>
              <w:spacing w:after="120"/>
              <w:ind w:left="0"/>
              <w:rPr>
                <w:rFonts w:eastAsia="宋体"/>
                <w:lang w:eastAsia="zh-CN"/>
              </w:rPr>
            </w:pPr>
            <w:r>
              <w:rPr>
                <w:rFonts w:eastAsia="宋体"/>
                <w:lang w:eastAsia="zh-CN"/>
              </w:rPr>
              <w:t>Support</w:t>
            </w:r>
          </w:p>
        </w:tc>
      </w:tr>
      <w:tr w:rsidR="009805B3" w14:paraId="74213A50" w14:textId="77777777">
        <w:tc>
          <w:tcPr>
            <w:tcW w:w="932" w:type="pct"/>
          </w:tcPr>
          <w:p w14:paraId="74213A4E"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aff0"/>
              <w:adjustRightInd w:val="0"/>
              <w:snapToGrid w:val="0"/>
              <w:spacing w:after="120"/>
              <w:ind w:left="0"/>
              <w:rPr>
                <w:rFonts w:eastAsia="宋体"/>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af5"/>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A7A"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af5"/>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af5"/>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0"/>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af5"/>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1"/>
      </w:pPr>
      <w:bookmarkStart w:id="11" w:name="_Toc96280701"/>
      <w:r>
        <w:t>[Active] Topic#4 Ephemeris format for 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3A9E" w14:textId="77777777" w:rsidR="009805B3" w:rsidRDefault="004E145E">
            <w:pPr>
              <w:pStyle w:val="aff0"/>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4213A9F" w14:textId="77777777" w:rsidR="009805B3" w:rsidRDefault="004E145E">
            <w:pPr>
              <w:pStyle w:val="aff0"/>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74213AA0"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74213AA1"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74213AA2" w14:textId="77777777" w:rsidR="009805B3" w:rsidRDefault="004E145E">
            <w:pPr>
              <w:pStyle w:val="aff0"/>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74213AA3"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74213AA4" w14:textId="77777777" w:rsidR="009805B3" w:rsidRDefault="004E145E">
            <w:pPr>
              <w:pStyle w:val="aff0"/>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225A79">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afd"/>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225A79">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afd"/>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 xml:space="preserve">It can be left to UE implementation </w:t>
              </w:r>
              <w:r w:rsidR="004E145E">
                <w:rPr>
                  <w:rStyle w:val="afd"/>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lastRenderedPageBreak/>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af5"/>
        <w:spacing w:before="0" w:beforeAutospacing="0" w:after="0" w:afterAutospacing="0"/>
        <w:rPr>
          <w:b/>
          <w:sz w:val="20"/>
        </w:rPr>
      </w:pPr>
      <w:r>
        <w:rPr>
          <w:b/>
          <w:sz w:val="20"/>
          <w:highlight w:val="yellow"/>
        </w:rPr>
        <w:t>Initial Proposal 4:</w:t>
      </w:r>
    </w:p>
    <w:p w14:paraId="74213ABB"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af5"/>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AC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C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宋体"/>
                <w:bCs/>
                <w:szCs w:val="22"/>
                <w:lang w:eastAsia="zh-CN"/>
              </w:rPr>
            </w:pPr>
            <w:r>
              <w:t>NTT DOCOMO, INC.</w:t>
            </w:r>
          </w:p>
        </w:tc>
        <w:tc>
          <w:tcPr>
            <w:tcW w:w="4068" w:type="pct"/>
          </w:tcPr>
          <w:p w14:paraId="74213AD1" w14:textId="77777777" w:rsidR="009805B3" w:rsidRDefault="004E145E">
            <w:pPr>
              <w:rPr>
                <w:lang w:val="en-GB"/>
              </w:rPr>
            </w:pPr>
            <w:r>
              <w:rPr>
                <w:rFonts w:eastAsia="宋体"/>
                <w:bCs/>
                <w:szCs w:val="22"/>
                <w:lang w:eastAsia="zh-CN"/>
              </w:rPr>
              <w:t>We support to</w:t>
            </w:r>
            <w:r>
              <w:rPr>
                <w:lang w:val="en-GB"/>
              </w:rPr>
              <w:t xml:space="preserve"> apply the position and velocity format for HAPS. </w:t>
            </w:r>
          </w:p>
          <w:p w14:paraId="74213AD2" w14:textId="77777777" w:rsidR="009805B3" w:rsidRDefault="004E145E">
            <w:pPr>
              <w:pStyle w:val="aff0"/>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宋体"/>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D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DF" w14:textId="77777777">
        <w:tc>
          <w:tcPr>
            <w:tcW w:w="932" w:type="pct"/>
          </w:tcPr>
          <w:p w14:paraId="74213ADD"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DE"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AE2" w14:textId="77777777">
        <w:tc>
          <w:tcPr>
            <w:tcW w:w="932" w:type="pct"/>
          </w:tcPr>
          <w:p w14:paraId="74213AE0"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E1"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5" w14:textId="77777777">
        <w:tc>
          <w:tcPr>
            <w:tcW w:w="932" w:type="pct"/>
          </w:tcPr>
          <w:p w14:paraId="74213AE3"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AE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宋体"/>
                <w:bCs/>
                <w:szCs w:val="22"/>
                <w:lang w:eastAsia="zh-CN"/>
              </w:rPr>
            </w:pPr>
            <w:r>
              <w:rPr>
                <w:rFonts w:eastAsia="宋体"/>
                <w:bCs/>
                <w:szCs w:val="22"/>
                <w:lang w:eastAsia="zh-CN"/>
              </w:rPr>
              <w:lastRenderedPageBreak/>
              <w:t>Lockheed Martin</w:t>
            </w:r>
          </w:p>
        </w:tc>
        <w:tc>
          <w:tcPr>
            <w:tcW w:w="4068" w:type="pct"/>
          </w:tcPr>
          <w:p w14:paraId="74213AE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B" w14:textId="77777777">
        <w:tc>
          <w:tcPr>
            <w:tcW w:w="932" w:type="pct"/>
          </w:tcPr>
          <w:p w14:paraId="74213AE9"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AE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AE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F1" w14:textId="77777777">
        <w:tc>
          <w:tcPr>
            <w:tcW w:w="932" w:type="pct"/>
          </w:tcPr>
          <w:p w14:paraId="74213AEF"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aff0"/>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zh-CN"/>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af5"/>
        <w:spacing w:before="0" w:beforeAutospacing="0" w:after="0" w:afterAutospacing="0"/>
        <w:rPr>
          <w:b/>
          <w:sz w:val="20"/>
        </w:rPr>
      </w:pPr>
      <w:r>
        <w:rPr>
          <w:b/>
          <w:sz w:val="20"/>
          <w:highlight w:val="yellow"/>
        </w:rPr>
        <w:t>Update Proposal 4:</w:t>
      </w:r>
    </w:p>
    <w:p w14:paraId="74213B04"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宋体"/>
                <w:bCs/>
                <w:szCs w:val="22"/>
                <w:highlight w:val="yellow"/>
                <w:lang w:eastAsia="zh-CN"/>
              </w:rPr>
            </w:pPr>
            <w:r>
              <w:rPr>
                <w:rFonts w:eastAsia="宋体"/>
                <w:bCs/>
                <w:szCs w:val="22"/>
                <w:highlight w:val="yellow"/>
                <w:lang w:eastAsia="zh-CN"/>
              </w:rPr>
              <w:lastRenderedPageBreak/>
              <w:t>Moderator</w:t>
            </w:r>
          </w:p>
        </w:tc>
        <w:tc>
          <w:tcPr>
            <w:tcW w:w="4068" w:type="pct"/>
          </w:tcPr>
          <w:p w14:paraId="74213B0C"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4213B0D"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aff0"/>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74213B12" w14:textId="77777777" w:rsidR="009805B3" w:rsidRDefault="004E145E">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af5"/>
              <w:spacing w:before="0" w:beforeAutospacing="0" w:after="0" w:afterAutospacing="0"/>
              <w:rPr>
                <w:b/>
                <w:sz w:val="20"/>
              </w:rPr>
            </w:pPr>
            <w:r>
              <w:rPr>
                <w:b/>
                <w:sz w:val="20"/>
                <w:highlight w:val="yellow"/>
              </w:rPr>
              <w:t>Update Proposal 4:</w:t>
            </w:r>
          </w:p>
          <w:p w14:paraId="74213B1A"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aff0"/>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0"/>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aff0"/>
              <w:adjustRightInd w:val="0"/>
              <w:snapToGrid w:val="0"/>
              <w:spacing w:after="120"/>
              <w:ind w:left="0"/>
              <w:rPr>
                <w:rFonts w:eastAsiaTheme="minorEastAsia"/>
                <w:bCs/>
                <w:szCs w:val="22"/>
                <w:lang w:eastAsia="zh-CN"/>
              </w:rPr>
            </w:pPr>
            <w:r w:rsidRPr="005A2C29">
              <w:rPr>
                <w:rFonts w:eastAsia="宋体" w:hint="eastAsia"/>
                <w:bCs/>
                <w:szCs w:val="22"/>
                <w:lang w:eastAsia="zh-CN"/>
              </w:rPr>
              <w:t>W</w:t>
            </w:r>
            <w:r w:rsidRPr="005A2C29">
              <w:rPr>
                <w:rFonts w:eastAsia="宋体"/>
                <w:bCs/>
                <w:szCs w:val="22"/>
                <w:lang w:eastAsia="zh-CN"/>
              </w:rPr>
              <w:t xml:space="preserve">e support Update Proposal 4 that the ephemeris format should include all NTN types including HAPS. </w:t>
            </w:r>
            <w:r>
              <w:rPr>
                <w:rFonts w:eastAsia="宋体"/>
                <w:bCs/>
                <w:szCs w:val="22"/>
                <w:lang w:eastAsia="zh-CN"/>
              </w:rPr>
              <w:t>In some cases,</w:t>
            </w:r>
            <w:r w:rsidRPr="005A2C29">
              <w:rPr>
                <w:rFonts w:eastAsia="宋体"/>
                <w:bCs/>
                <w:szCs w:val="22"/>
                <w:lang w:eastAsia="zh-CN"/>
              </w:rPr>
              <w:t xml:space="preserve"> </w:t>
            </w:r>
            <w:r>
              <w:rPr>
                <w:rFonts w:eastAsia="宋体" w:hint="eastAsia"/>
                <w:bCs/>
                <w:szCs w:val="22"/>
                <w:lang w:eastAsia="zh-CN"/>
              </w:rPr>
              <w:t>e.g.</w:t>
            </w:r>
            <w:r>
              <w:rPr>
                <w:rFonts w:eastAsia="宋体"/>
                <w:bCs/>
                <w:szCs w:val="22"/>
                <w:lang w:eastAsia="zh-CN"/>
              </w:rPr>
              <w:t xml:space="preserve"> aforementioned scenario with altitude of 20km and a large coverage area, </w:t>
            </w:r>
            <w:r w:rsidRPr="005A2C29">
              <w:rPr>
                <w:rFonts w:eastAsia="宋体"/>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aff0"/>
              <w:adjustRightInd w:val="0"/>
              <w:snapToGrid w:val="0"/>
              <w:spacing w:after="120"/>
              <w:ind w:left="0"/>
              <w:rPr>
                <w:rFonts w:eastAsia="宋体"/>
                <w:bCs/>
                <w:szCs w:val="22"/>
                <w:lang w:eastAsia="zh-CN"/>
              </w:rPr>
            </w:pPr>
            <w:r>
              <w:rPr>
                <w:rFonts w:eastAsia="宋体"/>
                <w:bCs/>
                <w:szCs w:val="22"/>
                <w:lang w:eastAsia="zh-CN"/>
              </w:rPr>
              <w:t xml:space="preserve">Support. To clarify that </w:t>
            </w:r>
            <w:r w:rsidR="00834B1A">
              <w:rPr>
                <w:rFonts w:eastAsia="宋体"/>
                <w:bCs/>
                <w:szCs w:val="22"/>
                <w:lang w:eastAsia="zh-CN"/>
              </w:rPr>
              <w:t>this does not mandate use of serving satellite ephemeris for HAPS, "is" could be changed to "may be":</w:t>
            </w:r>
          </w:p>
          <w:p w14:paraId="3669AEEF" w14:textId="455D2CFB" w:rsidR="00834B1A" w:rsidRDefault="00834B1A" w:rsidP="00834B1A">
            <w:pPr>
              <w:pStyle w:val="af5"/>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af5"/>
              <w:spacing w:before="0" w:beforeAutospacing="0" w:after="0" w:afterAutospacing="0"/>
            </w:pPr>
            <w:r>
              <w:rPr>
                <w:b/>
                <w:sz w:val="20"/>
              </w:rPr>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aff0"/>
              <w:adjustRightInd w:val="0"/>
              <w:snapToGrid w:val="0"/>
              <w:spacing w:after="120"/>
              <w:ind w:left="0"/>
              <w:rPr>
                <w:rFonts w:eastAsia="宋体"/>
                <w:bCs/>
                <w:szCs w:val="22"/>
                <w:lang w:eastAsia="zh-CN"/>
              </w:rPr>
            </w:pPr>
          </w:p>
        </w:tc>
      </w:tr>
      <w:tr w:rsidR="00433FC8" w14:paraId="05C47D04" w14:textId="77777777" w:rsidTr="00883D8E">
        <w:tc>
          <w:tcPr>
            <w:tcW w:w="932" w:type="pct"/>
          </w:tcPr>
          <w:p w14:paraId="26475AC0" w14:textId="435081F3" w:rsidR="00433FC8" w:rsidRDefault="00433FC8" w:rsidP="00883D8E">
            <w:r>
              <w:t>Lockheed Martin</w:t>
            </w:r>
          </w:p>
        </w:tc>
        <w:tc>
          <w:tcPr>
            <w:tcW w:w="4068" w:type="pct"/>
          </w:tcPr>
          <w:p w14:paraId="1A714082" w14:textId="4A7040B0" w:rsidR="00433FC8" w:rsidRDefault="00433FC8" w:rsidP="00883D8E">
            <w:pPr>
              <w:pStyle w:val="aff0"/>
              <w:adjustRightInd w:val="0"/>
              <w:snapToGrid w:val="0"/>
              <w:spacing w:after="120"/>
              <w:ind w:left="0"/>
              <w:rPr>
                <w:rFonts w:eastAsia="宋体"/>
                <w:bCs/>
                <w:szCs w:val="22"/>
                <w:lang w:eastAsia="zh-CN"/>
              </w:rPr>
            </w:pPr>
            <w:r w:rsidRPr="00433FC8">
              <w:rPr>
                <w:rFonts w:eastAsia="宋体"/>
                <w:bCs/>
                <w:szCs w:val="22"/>
                <w:lang w:eastAsia="zh-CN"/>
              </w:rPr>
              <w:t>Support. We are also OK with appending “if needed” to indicate that not all HAPS/ATG deployments will require ephemeris indication for UE autonomous UL synchronization</w:t>
            </w:r>
            <w:r>
              <w:rPr>
                <w:rFonts w:eastAsia="宋体"/>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aff0"/>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8682B" w14:textId="75D3C64C" w:rsidR="009525A4" w:rsidRDefault="009525A4" w:rsidP="00EA111A">
            <w:pPr>
              <w:pStyle w:val="aff0"/>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bl>
    <w:p w14:paraId="74213B20" w14:textId="77777777" w:rsidR="009805B3" w:rsidRDefault="009805B3"/>
    <w:p w14:paraId="74213B21" w14:textId="77777777" w:rsidR="009805B3" w:rsidRDefault="004E145E">
      <w:pPr>
        <w:pStyle w:val="1"/>
      </w:pPr>
      <w:bookmarkStart w:id="14" w:name="_Toc96280704"/>
      <w:r>
        <w:t>[Active]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af7"/>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lastRenderedPageBreak/>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0"/>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t>NTT DOCOMO, INC.</w:t>
            </w:r>
          </w:p>
        </w:tc>
        <w:tc>
          <w:tcPr>
            <w:tcW w:w="4068" w:type="pct"/>
          </w:tcPr>
          <w:p w14:paraId="74213B43" w14:textId="77777777" w:rsidR="009805B3" w:rsidRDefault="004E145E">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宋体"/>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 xml:space="preserve">300 400 500 600 700 800 900 1000 1100 1200 </w:t>
            </w:r>
            <w:r>
              <w:rPr>
                <w:iCs/>
                <w:lang w:eastAsia="zh-CN"/>
              </w:rPr>
              <w:lastRenderedPageBreak/>
              <w:t>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w:t>
            </w:r>
            <w:r>
              <w:rPr>
                <w:lang w:val="en-GB"/>
              </w:rPr>
              <w:lastRenderedPageBreak/>
              <w:t>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aff0"/>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aff0"/>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aff0"/>
        <w:numPr>
          <w:ilvl w:val="0"/>
          <w:numId w:val="23"/>
        </w:numPr>
        <w:spacing w:after="0"/>
        <w:jc w:val="both"/>
      </w:pPr>
      <w:r>
        <w:t>Quantization error linked to bit allocation for serving satellite ephemeris format</w:t>
      </w:r>
    </w:p>
    <w:p w14:paraId="74213B8E" w14:textId="77777777" w:rsidR="009805B3" w:rsidRDefault="004E145E">
      <w:pPr>
        <w:pStyle w:val="aff0"/>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lastRenderedPageBreak/>
        <w:t>Further discussions are needed to align companies views. The following proposal is made:</w:t>
      </w:r>
    </w:p>
    <w:p w14:paraId="74213B94" w14:textId="77777777" w:rsidR="009805B3" w:rsidRDefault="004E145E">
      <w:pPr>
        <w:pStyle w:val="af5"/>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aff0"/>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BA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74213BA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BB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宋体"/>
                <w:bCs/>
                <w:szCs w:val="22"/>
                <w:lang w:eastAsia="zh-CN"/>
              </w:rPr>
            </w:pPr>
            <w:r>
              <w:t>NTT DOCOMO, INC.</w:t>
            </w:r>
          </w:p>
        </w:tc>
        <w:tc>
          <w:tcPr>
            <w:tcW w:w="4068" w:type="pct"/>
          </w:tcPr>
          <w:p w14:paraId="74213BB7"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宋体"/>
                <w:bCs/>
                <w:szCs w:val="22"/>
                <w:lang w:eastAsia="zh-CN"/>
              </w:rPr>
            </w:pPr>
            <w:r>
              <w:rPr>
                <w:rFonts w:eastAsia="宋体"/>
                <w:bCs/>
                <w:szCs w:val="22"/>
                <w:lang w:eastAsia="zh-CN"/>
              </w:rPr>
              <w:lastRenderedPageBreak/>
              <w:t>Panasonic</w:t>
            </w:r>
          </w:p>
        </w:tc>
        <w:tc>
          <w:tcPr>
            <w:tcW w:w="4068" w:type="pct"/>
          </w:tcPr>
          <w:p w14:paraId="74213BC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BC3"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BC6"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BC9" w14:textId="77777777" w:rsidR="009805B3" w:rsidRDefault="004E145E">
            <w:pPr>
              <w:pStyle w:val="aff0"/>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a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indicat</w:t>
            </w:r>
            <w:r>
              <w:rPr>
                <w:rFonts w:eastAsia="宋体" w:hint="eastAsia"/>
                <w:bCs/>
                <w:lang w:eastAsia="zh-CN"/>
              </w:rPr>
              <w:t>ing</w:t>
            </w:r>
            <w:r>
              <w:rPr>
                <w:bCs/>
                <w:lang w:val="en-GB"/>
              </w:rPr>
              <w:t xml:space="preserve"> ntnUlSyncValidityDuration</w:t>
            </w:r>
            <w:r>
              <w:rPr>
                <w:rFonts w:eastAsia="宋体" w:hint="eastAsia"/>
                <w:lang w:eastAsia="zh-CN"/>
              </w:rPr>
              <w:t xml:space="preserve">). Therefore </w:t>
            </w:r>
            <w:r>
              <w:t xml:space="preserve">Additional validity duration value for GEO is not </w:t>
            </w:r>
            <w:r>
              <w:rPr>
                <w:rFonts w:eastAsia="宋体" w:hint="eastAsia"/>
                <w:lang w:eastAsia="zh-CN"/>
              </w:rPr>
              <w:t>needed</w:t>
            </w:r>
            <w:r>
              <w:t xml:space="preserve">. </w:t>
            </w:r>
            <w:r>
              <w:rPr>
                <w:rFonts w:eastAsia="宋体"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BCC"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aff0"/>
              <w:adjustRightInd w:val="0"/>
              <w:snapToGrid w:val="0"/>
              <w:spacing w:after="120"/>
              <w:ind w:left="0"/>
              <w:rPr>
                <w:rFonts w:eastAsia="宋体"/>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BD0" w14:textId="77777777" w:rsidR="009805B3" w:rsidRDefault="004E145E">
            <w:pPr>
              <w:pStyle w:val="aff0"/>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BD3" w14:textId="77777777" w:rsidR="009805B3" w:rsidRDefault="004E145E">
            <w:pPr>
              <w:pStyle w:val="aff0"/>
              <w:adjustRightInd w:val="0"/>
              <w:snapToGrid w:val="0"/>
              <w:spacing w:after="120"/>
              <w:ind w:left="0"/>
              <w:rPr>
                <w:rFonts w:eastAsia="宋体"/>
                <w:lang w:eastAsia="zh-CN"/>
              </w:rPr>
            </w:pPr>
            <w:r>
              <w:rPr>
                <w:rFonts w:eastAsia="宋体"/>
                <w:lang w:eastAsia="zh-CN"/>
              </w:rPr>
              <w:t>Support Option 7.</w:t>
            </w:r>
          </w:p>
        </w:tc>
      </w:tr>
      <w:tr w:rsidR="009805B3" w14:paraId="74213BD7" w14:textId="77777777">
        <w:tc>
          <w:tcPr>
            <w:tcW w:w="932" w:type="pct"/>
          </w:tcPr>
          <w:p w14:paraId="74213BD5"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BD6" w14:textId="77777777" w:rsidR="009805B3" w:rsidRDefault="004E145E">
            <w:pPr>
              <w:pStyle w:val="aff0"/>
              <w:adjustRightInd w:val="0"/>
              <w:snapToGrid w:val="0"/>
              <w:spacing w:after="120"/>
              <w:ind w:left="0"/>
              <w:rPr>
                <w:rFonts w:eastAsia="宋体"/>
                <w:lang w:eastAsia="zh-CN"/>
              </w:rPr>
            </w:pPr>
            <w:r>
              <w:rPr>
                <w:rFonts w:eastAsia="宋体"/>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BD9" w14:textId="77777777" w:rsidR="009805B3" w:rsidRDefault="004E145E">
            <w:pPr>
              <w:pStyle w:val="aff0"/>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aff0"/>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af5"/>
        <w:rPr>
          <w:b/>
          <w:sz w:val="20"/>
        </w:rPr>
      </w:pPr>
      <w:r>
        <w:rPr>
          <w:b/>
          <w:sz w:val="20"/>
          <w:highlight w:val="yellow"/>
        </w:rPr>
        <w:t>Updated Proposal 5</w:t>
      </w:r>
    </w:p>
    <w:p w14:paraId="74213BE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aff0"/>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aff0"/>
        <w:numPr>
          <w:ilvl w:val="1"/>
          <w:numId w:val="16"/>
        </w:numPr>
        <w:rPr>
          <w:b/>
          <w:lang w:val="en-GB"/>
        </w:rPr>
      </w:pPr>
      <w:r>
        <w:rPr>
          <w:b/>
          <w:lang w:val="en-GB"/>
        </w:rPr>
        <w:lastRenderedPageBreak/>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9" w:type="pct"/>
          </w:tcPr>
          <w:p w14:paraId="74213BF8" w14:textId="77777777" w:rsidR="009805B3" w:rsidRDefault="004E145E">
            <w:pPr>
              <w:pStyle w:val="aff0"/>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74213BF9"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r w:rsidRPr="001A3E5D">
              <w:rPr>
                <w:rFonts w:eastAsia="Malgun Gothic"/>
                <w:bCs/>
                <w:szCs w:val="22"/>
                <w:lang w:eastAsia="ko-KR"/>
              </w:rPr>
              <w:t>ntnUlSyncValidityDuration</w:t>
            </w:r>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ntnUlSyncValidityDuration</w:t>
            </w:r>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lastRenderedPageBreak/>
              <w:t>Add one additional NTN validity duration value for GEO i.e.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Malgun Gothic"/>
                <w:bCs/>
                <w:szCs w:val="22"/>
                <w:lang w:eastAsia="ko-KR"/>
              </w:rPr>
            </w:pPr>
            <w:r>
              <w:rPr>
                <w:rFonts w:eastAsia="Malgun Gothic"/>
                <w:bCs/>
                <w:szCs w:val="22"/>
                <w:lang w:eastAsia="ko-KR"/>
              </w:rPr>
              <w:lastRenderedPageBreak/>
              <w:t>Huawei, HiSilicon</w:t>
            </w:r>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newly agreed validity duration, i.e.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bookmarkStart w:id="17" w:name="_GoBack"/>
            <w:bookmarkEnd w:id="17"/>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77777777" w:rsidR="009805B3" w:rsidRDefault="009805B3"/>
    <w:p w14:paraId="74213C0F" w14:textId="77777777" w:rsidR="009805B3" w:rsidRDefault="004E145E">
      <w:pPr>
        <w:pStyle w:val="1"/>
      </w:pPr>
      <w:r>
        <w:t xml:space="preserve"> </w:t>
      </w:r>
      <w:bookmarkStart w:id="18" w:name="_Toc96280707"/>
      <w:r>
        <w:t>[Active] Topic#6 UE behaviour w.r.t Validity timer expiry</w:t>
      </w:r>
      <w:bookmarkEnd w:id="18"/>
    </w:p>
    <w:p w14:paraId="74213C10" w14:textId="77777777" w:rsidR="009805B3" w:rsidRDefault="004E145E">
      <w:pPr>
        <w:pStyle w:val="2"/>
      </w:pPr>
      <w:bookmarkStart w:id="19" w:name="_Toc96280708"/>
      <w:r>
        <w:rPr>
          <w:rFonts w:hint="eastAsia"/>
        </w:rPr>
        <w:t>Companies</w:t>
      </w:r>
      <w:r>
        <w:t>’ contributions summary</w:t>
      </w:r>
      <w:bookmarkEnd w:id="19"/>
    </w:p>
    <w:tbl>
      <w:tblPr>
        <w:tblStyle w:val="af7"/>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r w:rsidR="00F33945">
              <w:rPr>
                <w:bCs/>
              </w:rPr>
              <w:t>rtifici</w:t>
            </w:r>
            <w:r>
              <w:rPr>
                <w:bCs/>
              </w:rPr>
              <w:t xml:space="preserve"> needs to be specified when UL synchronization is lost, due to expiry of the UL validity timer</w:t>
            </w:r>
            <w:r>
              <w:rPr>
                <w:b/>
                <w:bCs/>
              </w:rPr>
              <w:t>.</w:t>
            </w:r>
          </w:p>
          <w:p w14:paraId="74213C16" w14:textId="77777777" w:rsidR="009805B3" w:rsidRDefault="004E145E">
            <w:pPr>
              <w:pStyle w:val="ab"/>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ab"/>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ab"/>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ab"/>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w:t>
            </w:r>
            <w:r>
              <w:rPr>
                <w:bCs/>
              </w:rPr>
              <w:lastRenderedPageBreak/>
              <w:t xml:space="preserve">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0"/>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aff0"/>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r w:rsidR="00F33945">
              <w:rPr>
                <w:bCs/>
              </w:rPr>
              <w:t>rtificia</w:t>
            </w:r>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2"/>
      </w:pPr>
      <w:bookmarkStart w:id="20" w:name="_Toc96280709"/>
      <w:r>
        <w:t>Initial proposal and companies views’ collection for 1</w:t>
      </w:r>
      <w:r w:rsidRPr="00F33945">
        <w:rPr>
          <w:vertAlign w:val="superscript"/>
        </w:rPr>
        <w:t>st</w:t>
      </w:r>
      <w:r>
        <w:t xml:space="preserve"> round</w:t>
      </w:r>
      <w:bookmarkEnd w:id="20"/>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aff0"/>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zh-CN"/>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r w:rsidR="00225A79">
        <w:fldChar w:fldCharType="begin"/>
      </w:r>
      <w:r w:rsidR="00225A79">
        <w:instrText xml:space="preserve"> SEQ Figure \* ARABIC </w:instrText>
      </w:r>
      <w:r w:rsidR="00225A79">
        <w:fldChar w:fldCharType="separate"/>
      </w:r>
      <w:r>
        <w:t>1</w:t>
      </w:r>
      <w:r w:rsidR="00225A79">
        <w:fldChar w:fldCharType="end"/>
      </w:r>
      <w:r>
        <w:t xml:space="preserve"> Case 1: New assistance information is not available before expiry of the UL validity timer</w:t>
      </w:r>
    </w:p>
    <w:p w14:paraId="74213C40" w14:textId="77777777" w:rsidR="009805B3" w:rsidRDefault="004E145E">
      <w:pPr>
        <w:keepNext/>
        <w:jc w:val="center"/>
      </w:pPr>
      <w:r>
        <w:rPr>
          <w:noProof/>
          <w:lang w:eastAsia="zh-CN"/>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r w:rsidR="00225A79">
        <w:fldChar w:fldCharType="begin"/>
      </w:r>
      <w:r w:rsidR="00225A79">
        <w:instrText xml:space="preserve"> SEQ Figure \* ARABIC </w:instrText>
      </w:r>
      <w:r w:rsidR="00225A79">
        <w:fldChar w:fldCharType="separate"/>
      </w:r>
      <w:r>
        <w:t>2</w:t>
      </w:r>
      <w:r w:rsidR="00225A79">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zh-CN"/>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r w:rsidR="00225A79">
        <w:fldChar w:fldCharType="begin"/>
      </w:r>
      <w:r w:rsidR="00225A79">
        <w:instrText xml:space="preserve"> SEQ Figure \* ARABIC </w:instrText>
      </w:r>
      <w:r w:rsidR="00225A79">
        <w:fldChar w:fldCharType="separate"/>
      </w:r>
      <w:r>
        <w:t>3</w:t>
      </w:r>
      <w:r w:rsidR="00225A79">
        <w:fldChar w:fldCharType="end"/>
      </w:r>
      <w:r>
        <w:t xml:space="preserve"> Case 3: New assistance information is available before expiry of the UL validity timer</w:t>
      </w:r>
    </w:p>
    <w:p w14:paraId="74213C45" w14:textId="77777777" w:rsidR="009805B3" w:rsidRDefault="004E145E">
      <w:pPr>
        <w:pStyle w:val="aff0"/>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aff0"/>
        <w:numPr>
          <w:ilvl w:val="0"/>
          <w:numId w:val="15"/>
        </w:numPr>
      </w:pPr>
      <w:r>
        <w:t>Case 1: New assistance information is not available before expiry of the UL validity timer. Uplink sync is lost and the UE needs to wait next SI period: Periodicity of S</w:t>
      </w:r>
      <w:r w:rsidR="00F33945">
        <w:t>i</w:t>
      </w:r>
      <w:r>
        <w:t>x window assigned to NTN SIBx (given in # radio frames: 8, 16, 32, 64, 128, 256, 512) should be configured to small value to reduce the access latency.</w:t>
      </w:r>
    </w:p>
    <w:p w14:paraId="74213C48" w14:textId="77777777" w:rsidR="009805B3" w:rsidRDefault="004E145E">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7"/>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C5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w:t>
            </w:r>
            <w:r w:rsidR="00F33945">
              <w:rPr>
                <w:rFonts w:eastAsia="宋体"/>
                <w:bCs/>
                <w:szCs w:val="22"/>
                <w:lang w:eastAsia="zh-CN"/>
              </w:rPr>
              <w:t>“</w:t>
            </w:r>
            <w:r>
              <w:rPr>
                <w:rFonts w:eastAsia="宋体"/>
                <w:bCs/>
                <w:szCs w:val="22"/>
                <w:lang w:eastAsia="zh-CN"/>
              </w:rPr>
              <w:t>predict</w:t>
            </w:r>
            <w:r w:rsidR="00F33945">
              <w:rPr>
                <w:rFonts w:eastAsia="宋体"/>
                <w:bCs/>
                <w:szCs w:val="22"/>
                <w:lang w:eastAsia="zh-CN"/>
              </w:rPr>
              <w:t>”</w:t>
            </w:r>
            <w:r>
              <w:rPr>
                <w:rFonts w:eastAsia="宋体"/>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aff0"/>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14:paraId="74213C62" w14:textId="77777777" w:rsidR="009805B3" w:rsidRDefault="004E145E">
            <w:pPr>
              <w:pStyle w:val="aff0"/>
              <w:numPr>
                <w:ilvl w:val="0"/>
                <w:numId w:val="29"/>
              </w:numPr>
              <w:adjustRightInd w:val="0"/>
              <w:snapToGrid w:val="0"/>
              <w:spacing w:after="120"/>
              <w:rPr>
                <w:rFonts w:eastAsia="宋体"/>
                <w:bCs/>
                <w:szCs w:val="22"/>
                <w:lang w:eastAsia="zh-CN"/>
              </w:rPr>
            </w:pPr>
            <w:r>
              <w:rPr>
                <w:rFonts w:eastAsia="宋体"/>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C6C"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宋体"/>
                <w:bCs/>
                <w:szCs w:val="22"/>
                <w:lang w:eastAsia="zh-CN"/>
              </w:rPr>
            </w:pPr>
            <w:r>
              <w:t>NTT DOCOMO, INC.</w:t>
            </w:r>
          </w:p>
        </w:tc>
        <w:tc>
          <w:tcPr>
            <w:tcW w:w="4068" w:type="pct"/>
          </w:tcPr>
          <w:p w14:paraId="74213C6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宋体"/>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C79"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宋体"/>
                <w:bCs/>
                <w:szCs w:val="22"/>
                <w:lang w:eastAsia="zh-CN"/>
              </w:rPr>
            </w:pPr>
            <w:r>
              <w:rPr>
                <w:rFonts w:eastAsia="宋体"/>
                <w:bCs/>
                <w:szCs w:val="22"/>
                <w:lang w:eastAsia="zh-CN"/>
              </w:rPr>
              <w:t>Sony</w:t>
            </w:r>
          </w:p>
        </w:tc>
        <w:tc>
          <w:tcPr>
            <w:tcW w:w="4068" w:type="pct"/>
          </w:tcPr>
          <w:p w14:paraId="74213C82" w14:textId="77777777" w:rsidR="009805B3" w:rsidRDefault="004E145E">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C85" w14:textId="77777777" w:rsidR="009805B3" w:rsidRDefault="004E145E">
            <w:pPr>
              <w:rPr>
                <w:rFonts w:eastAsia="宋体"/>
                <w:bCs/>
                <w:szCs w:val="22"/>
                <w:lang w:eastAsia="zh-CN"/>
              </w:rPr>
            </w:pPr>
            <w:r>
              <w:rPr>
                <w:rFonts w:eastAsia="宋体"/>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C88" w14:textId="77777777" w:rsidR="009805B3" w:rsidRDefault="004E145E">
            <w:pPr>
              <w:pStyle w:val="aff0"/>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aff0"/>
              <w:ind w:left="0"/>
              <w:rPr>
                <w:rFonts w:eastAsia="宋体"/>
                <w:bCs/>
                <w:szCs w:val="22"/>
                <w:lang w:eastAsia="zh-CN"/>
              </w:rPr>
            </w:pPr>
            <w:r>
              <w:rPr>
                <w:rFonts w:eastAsia="宋体"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aff0"/>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C8D" w14:textId="77777777" w:rsidR="009805B3" w:rsidRDefault="004E145E">
            <w:pPr>
              <w:rPr>
                <w:rFonts w:eastAsia="宋体"/>
                <w:bCs/>
                <w:szCs w:val="22"/>
                <w:lang w:eastAsia="zh-CN"/>
              </w:rPr>
            </w:pPr>
            <w:r>
              <w:rPr>
                <w:rFonts w:eastAsia="宋体"/>
                <w:bCs/>
                <w:szCs w:val="22"/>
                <w:lang w:eastAsia="zh-CN"/>
              </w:rPr>
              <w:t xml:space="preserve">It is not clear what is the issue and the need for either Option 1 or Option 2. </w:t>
            </w:r>
          </w:p>
          <w:p w14:paraId="74213C8E" w14:textId="77777777" w:rsidR="009805B3" w:rsidRDefault="004E145E">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aff0"/>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C92" w14:textId="77777777" w:rsidR="009805B3" w:rsidRDefault="004E145E">
            <w:pPr>
              <w:pStyle w:val="aff0"/>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C95" w14:textId="77777777" w:rsidR="009805B3" w:rsidRDefault="004E145E">
            <w:pPr>
              <w:pStyle w:val="aff0"/>
              <w:ind w:left="0"/>
              <w:rPr>
                <w:rFonts w:eastAsia="宋体"/>
                <w:bCs/>
                <w:szCs w:val="22"/>
                <w:lang w:eastAsia="zh-CN"/>
              </w:rPr>
            </w:pPr>
            <w:r>
              <w:rPr>
                <w:rFonts w:eastAsia="宋体"/>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C98" w14:textId="1B133A8C" w:rsidR="009805B3" w:rsidRDefault="004E145E">
            <w:pPr>
              <w:pStyle w:val="aff0"/>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宋体"/>
                <w:bCs/>
                <w:szCs w:val="22"/>
                <w:lang w:eastAsia="zh-CN"/>
              </w:rPr>
              <w:pgNum/>
            </w:r>
            <w:r w:rsidR="00F33945">
              <w:rPr>
                <w:rFonts w:eastAsia="宋体"/>
                <w:bCs/>
                <w:szCs w:val="22"/>
                <w:lang w:eastAsia="zh-CN"/>
              </w:rPr>
              <w:t>rtificial</w:t>
            </w:r>
            <w:r>
              <w:rPr>
                <w:rFonts w:eastAsia="宋体"/>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aff0"/>
              <w:ind w:left="0"/>
              <w:rPr>
                <w:rFonts w:eastAsia="宋体"/>
                <w:bCs/>
                <w:szCs w:val="22"/>
                <w:lang w:eastAsia="zh-CN"/>
              </w:rPr>
            </w:pPr>
            <w:r>
              <w:rPr>
                <w:rFonts w:eastAsia="宋体"/>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C9C" w14:textId="77777777" w:rsidR="009805B3" w:rsidRDefault="004E145E">
            <w:pPr>
              <w:pStyle w:val="aff0"/>
              <w:ind w:left="0"/>
              <w:rPr>
                <w:rFonts w:eastAsia="宋体"/>
                <w:bCs/>
                <w:szCs w:val="22"/>
                <w:lang w:eastAsia="zh-CN"/>
              </w:rPr>
            </w:pPr>
            <w:r>
              <w:rPr>
                <w:rFonts w:eastAsia="宋体"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af7"/>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宋体"/>
                <w:bCs/>
                <w:szCs w:val="22"/>
                <w:lang w:eastAsia="zh-CN"/>
              </w:rPr>
            </w:pPr>
            <w:r>
              <w:rPr>
                <w:rFonts w:eastAsia="宋体"/>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宋体"/>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74213CB1" w14:textId="77777777" w:rsidR="009805B3" w:rsidRDefault="004E145E">
            <w:pPr>
              <w:pStyle w:val="aff0"/>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14:paraId="74213CB2" w14:textId="77777777" w:rsidR="009805B3" w:rsidRDefault="004E145E">
            <w:pPr>
              <w:pStyle w:val="aff0"/>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宋体"/>
                <w:bCs/>
                <w:lang w:eastAsia="zh-CN"/>
              </w:rPr>
            </w:pPr>
            <w:r>
              <w:rPr>
                <w:rFonts w:eastAsia="宋体"/>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宋体"/>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宋体"/>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宋体"/>
                <w:bCs/>
                <w:szCs w:val="22"/>
                <w:lang w:eastAsia="zh-CN"/>
              </w:rPr>
            </w:pPr>
            <w:r>
              <w:rPr>
                <w:rFonts w:eastAsia="宋体"/>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宋体"/>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宋体"/>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宋体"/>
                <w:bCs/>
                <w:szCs w:val="22"/>
                <w:lang w:eastAsia="zh-CN"/>
              </w:rPr>
            </w:pPr>
          </w:p>
        </w:tc>
      </w:tr>
      <w:tr w:rsidR="009805B3" w14:paraId="74213CCB" w14:textId="77777777">
        <w:tc>
          <w:tcPr>
            <w:tcW w:w="1980" w:type="dxa"/>
          </w:tcPr>
          <w:p w14:paraId="74213CC8" w14:textId="77777777" w:rsidR="009805B3" w:rsidRDefault="004E145E">
            <w:pPr>
              <w:rPr>
                <w:rFonts w:eastAsia="宋体"/>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宋体"/>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宋体"/>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宋体"/>
                <w:bCs/>
                <w:szCs w:val="22"/>
                <w:lang w:eastAsia="zh-CN"/>
              </w:rPr>
            </w:pPr>
          </w:p>
        </w:tc>
      </w:tr>
      <w:tr w:rsidR="009805B3" w14:paraId="74213CD3" w14:textId="77777777">
        <w:tc>
          <w:tcPr>
            <w:tcW w:w="1980" w:type="dxa"/>
          </w:tcPr>
          <w:p w14:paraId="74213CD0" w14:textId="77777777" w:rsidR="009805B3" w:rsidRDefault="004E145E">
            <w:pPr>
              <w:rPr>
                <w:rFonts w:eastAsia="宋体"/>
                <w:bCs/>
                <w:szCs w:val="22"/>
                <w:lang w:eastAsia="zh-CN"/>
              </w:rPr>
            </w:pPr>
            <w:r>
              <w:rPr>
                <w:rFonts w:eastAsia="宋体"/>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宋体"/>
                <w:bCs/>
                <w:szCs w:val="22"/>
                <w:lang w:eastAsia="zh-CN"/>
              </w:rPr>
            </w:pPr>
          </w:p>
        </w:tc>
      </w:tr>
      <w:tr w:rsidR="009805B3" w14:paraId="74213CD7" w14:textId="77777777">
        <w:tc>
          <w:tcPr>
            <w:tcW w:w="1980" w:type="dxa"/>
          </w:tcPr>
          <w:p w14:paraId="74213CD4" w14:textId="77777777" w:rsidR="009805B3" w:rsidRDefault="004E145E">
            <w:pPr>
              <w:rPr>
                <w:rFonts w:eastAsia="宋体"/>
                <w:bCs/>
                <w:szCs w:val="22"/>
                <w:lang w:eastAsia="zh-CN"/>
              </w:rPr>
            </w:pPr>
            <w:r>
              <w:rPr>
                <w:rFonts w:eastAsia="宋体"/>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宋体"/>
                <w:bCs/>
                <w:szCs w:val="22"/>
                <w:lang w:eastAsia="zh-CN"/>
              </w:rPr>
            </w:pPr>
          </w:p>
        </w:tc>
      </w:tr>
      <w:tr w:rsidR="009805B3" w14:paraId="74213CDB" w14:textId="77777777">
        <w:tc>
          <w:tcPr>
            <w:tcW w:w="1980" w:type="dxa"/>
          </w:tcPr>
          <w:p w14:paraId="74213CD8" w14:textId="77777777" w:rsidR="009805B3" w:rsidRDefault="004E145E">
            <w:pPr>
              <w:rPr>
                <w:rFonts w:eastAsia="宋体"/>
                <w:bCs/>
                <w:szCs w:val="22"/>
                <w:lang w:eastAsia="zh-CN"/>
              </w:rPr>
            </w:pPr>
            <w:r>
              <w:rPr>
                <w:rFonts w:eastAsia="宋体"/>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宋体"/>
                <w:bCs/>
                <w:szCs w:val="22"/>
                <w:lang w:eastAsia="zh-CN"/>
              </w:rPr>
            </w:pPr>
          </w:p>
        </w:tc>
      </w:tr>
      <w:tr w:rsidR="009805B3" w14:paraId="74213CDF" w14:textId="77777777">
        <w:tc>
          <w:tcPr>
            <w:tcW w:w="1980" w:type="dxa"/>
          </w:tcPr>
          <w:p w14:paraId="74213CDC" w14:textId="77777777" w:rsidR="009805B3" w:rsidRDefault="004E145E">
            <w:pPr>
              <w:rPr>
                <w:rFonts w:eastAsia="宋体"/>
                <w:bCs/>
                <w:szCs w:val="22"/>
                <w:lang w:eastAsia="zh-CN"/>
              </w:rPr>
            </w:pPr>
            <w:r>
              <w:rPr>
                <w:rFonts w:eastAsia="宋体"/>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宋体"/>
                <w:bCs/>
                <w:szCs w:val="22"/>
                <w:lang w:eastAsia="zh-CN"/>
              </w:rPr>
            </w:pPr>
            <w:r>
              <w:rPr>
                <w:rFonts w:eastAsia="宋体"/>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宋体"/>
                <w:bCs/>
                <w:szCs w:val="22"/>
                <w:lang w:eastAsia="zh-CN"/>
              </w:rPr>
            </w:pPr>
            <w:r>
              <w:rPr>
                <w:rFonts w:eastAsia="宋体"/>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宋体"/>
                <w:bCs/>
                <w:szCs w:val="22"/>
                <w:lang w:eastAsia="zh-CN"/>
              </w:rPr>
            </w:pPr>
            <w:r>
              <w:rPr>
                <w:rFonts w:eastAsia="宋体"/>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宋体"/>
                <w:bCs/>
                <w:szCs w:val="22"/>
                <w:lang w:eastAsia="zh-CN"/>
              </w:rPr>
            </w:pPr>
            <w:r>
              <w:rPr>
                <w:rFonts w:eastAsia="宋体"/>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宋体"/>
                <w:bCs/>
                <w:szCs w:val="22"/>
                <w:lang w:eastAsia="zh-CN"/>
              </w:rPr>
            </w:pPr>
          </w:p>
        </w:tc>
      </w:tr>
      <w:tr w:rsidR="009805B3" w14:paraId="74213CF3" w14:textId="77777777">
        <w:tc>
          <w:tcPr>
            <w:tcW w:w="1980" w:type="dxa"/>
          </w:tcPr>
          <w:p w14:paraId="74213CF0" w14:textId="77777777" w:rsidR="009805B3" w:rsidRDefault="004E145E">
            <w:pPr>
              <w:rPr>
                <w:rFonts w:eastAsia="宋体"/>
                <w:bCs/>
                <w:szCs w:val="22"/>
                <w:lang w:eastAsia="zh-CN"/>
              </w:rPr>
            </w:pPr>
            <w:r>
              <w:rPr>
                <w:rFonts w:eastAsia="宋体"/>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宋体"/>
                <w:bCs/>
                <w:szCs w:val="22"/>
                <w:lang w:eastAsia="zh-CN"/>
              </w:rPr>
            </w:pPr>
          </w:p>
        </w:tc>
      </w:tr>
      <w:tr w:rsidR="009805B3" w14:paraId="74213CF7" w14:textId="77777777">
        <w:tc>
          <w:tcPr>
            <w:tcW w:w="1980" w:type="dxa"/>
          </w:tcPr>
          <w:p w14:paraId="74213CF4" w14:textId="77777777" w:rsidR="009805B3" w:rsidRDefault="004E145E">
            <w:pPr>
              <w:rPr>
                <w:rFonts w:eastAsia="宋体"/>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宋体"/>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0"/>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14:paraId="74213D0B" w14:textId="77777777" w:rsidR="009805B3" w:rsidRDefault="004E145E">
      <w:pPr>
        <w:pStyle w:val="aff0"/>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74213D0D" w14:textId="77777777" w:rsidR="009805B3" w:rsidRDefault="004E145E">
      <w:pPr>
        <w:pStyle w:val="aff0"/>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74213D0F" w14:textId="77777777" w:rsidR="009805B3" w:rsidRDefault="004E145E">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宋体"/>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宋体"/>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74213D19" w14:textId="32C37602"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Suppose there are t1 and t2, and t1-t_epoch=t_epoch </w:t>
            </w:r>
            <w:r w:rsidR="00F33945">
              <w:rPr>
                <w:rFonts w:eastAsia="宋体"/>
                <w:bCs/>
                <w:szCs w:val="22"/>
                <w:lang w:eastAsia="zh-CN"/>
              </w:rPr>
              <w:t>–</w:t>
            </w:r>
            <w:r>
              <w:rPr>
                <w:rFonts w:eastAsia="宋体"/>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宋体"/>
                <w:bCs/>
                <w:szCs w:val="22"/>
                <w:lang w:eastAsia="zh-CN"/>
              </w:rPr>
            </w:pPr>
            <w:r>
              <w:rPr>
                <w:rFonts w:eastAsia="宋体"/>
                <w:bCs/>
                <w:szCs w:val="22"/>
                <w:lang w:eastAsia="zh-CN"/>
              </w:rPr>
              <w:t>Sony</w:t>
            </w:r>
          </w:p>
        </w:tc>
        <w:tc>
          <w:tcPr>
            <w:tcW w:w="4069" w:type="pct"/>
          </w:tcPr>
          <w:p w14:paraId="74213D1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宋体"/>
                <w:bCs/>
                <w:szCs w:val="22"/>
                <w:lang w:eastAsia="zh-CN"/>
              </w:rPr>
            </w:pPr>
            <w:r>
              <w:rPr>
                <w:rFonts w:eastAsia="宋体"/>
                <w:bCs/>
                <w:szCs w:val="22"/>
                <w:lang w:eastAsia="zh-CN"/>
              </w:rPr>
              <w:t>OPPO</w:t>
            </w:r>
          </w:p>
        </w:tc>
        <w:tc>
          <w:tcPr>
            <w:tcW w:w="4069" w:type="pct"/>
          </w:tcPr>
          <w:p w14:paraId="74213D1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aff0"/>
              <w:adjustRightInd w:val="0"/>
              <w:snapToGrid w:val="0"/>
              <w:spacing w:after="120"/>
              <w:ind w:left="0"/>
              <w:rPr>
                <w:rFonts w:eastAsia="宋体"/>
                <w:bCs/>
                <w:szCs w:val="22"/>
                <w:lang w:eastAsia="zh-CN"/>
              </w:rPr>
            </w:pPr>
          </w:p>
          <w:p w14:paraId="74213D2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aff0"/>
              <w:adjustRightInd w:val="0"/>
              <w:snapToGrid w:val="0"/>
              <w:spacing w:after="120"/>
              <w:ind w:left="0"/>
              <w:rPr>
                <w:rFonts w:eastAsia="宋体"/>
                <w:bCs/>
                <w:szCs w:val="22"/>
                <w:lang w:eastAsia="zh-CN"/>
              </w:rPr>
            </w:pPr>
          </w:p>
        </w:tc>
      </w:tr>
      <w:tr w:rsidR="009805B3" w14:paraId="74213D29" w14:textId="77777777" w:rsidTr="00712FB1">
        <w:tc>
          <w:tcPr>
            <w:tcW w:w="931" w:type="pct"/>
          </w:tcPr>
          <w:p w14:paraId="74213D27" w14:textId="77777777" w:rsidR="009805B3" w:rsidRDefault="004E145E">
            <w:pPr>
              <w:rPr>
                <w:rFonts w:eastAsia="宋体"/>
                <w:bCs/>
                <w:szCs w:val="22"/>
                <w:lang w:eastAsia="zh-CN"/>
              </w:rPr>
            </w:pPr>
            <w:r>
              <w:rPr>
                <w:rFonts w:eastAsia="宋体"/>
                <w:bCs/>
                <w:szCs w:val="22"/>
                <w:lang w:eastAsia="zh-CN"/>
              </w:rPr>
              <w:t>Panasonic</w:t>
            </w:r>
          </w:p>
        </w:tc>
        <w:tc>
          <w:tcPr>
            <w:tcW w:w="4069" w:type="pct"/>
          </w:tcPr>
          <w:p w14:paraId="74213D28" w14:textId="097EA344"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宋体"/>
                <w:bCs/>
                <w:szCs w:val="22"/>
                <w:lang w:eastAsia="zh-CN"/>
              </w:rPr>
            </w:pPr>
            <w:r>
              <w:rPr>
                <w:rFonts w:eastAsia="宋体" w:hint="eastAsia"/>
                <w:bCs/>
                <w:szCs w:val="22"/>
                <w:lang w:eastAsia="zh-CN"/>
              </w:rPr>
              <w:t>ZTE</w:t>
            </w:r>
          </w:p>
        </w:tc>
        <w:tc>
          <w:tcPr>
            <w:tcW w:w="4069" w:type="pct"/>
          </w:tcPr>
          <w:p w14:paraId="74213D2B"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74213D2C" w14:textId="513B4C9B"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For option 1 and option 2, setting the validity duration as |t </w:t>
            </w:r>
            <w:r w:rsidR="00F33945">
              <w:rPr>
                <w:rFonts w:eastAsia="宋体"/>
                <w:bCs/>
                <w:szCs w:val="22"/>
                <w:lang w:eastAsia="zh-CN"/>
              </w:rPr>
              <w:t>–</w:t>
            </w:r>
            <w:r>
              <w:rPr>
                <w:rFonts w:eastAsia="宋体" w:hint="eastAsia"/>
                <w:bCs/>
                <w:szCs w:val="22"/>
                <w:lang w:eastAsia="zh-CN"/>
              </w:rPr>
              <w:t xml:space="preserve"> t_epoch1| &lt; delta_t is equal to setting the validity duration as 0&lt; t </w:t>
            </w:r>
            <w:r w:rsidR="00F33945">
              <w:rPr>
                <w:rFonts w:eastAsia="宋体"/>
                <w:bCs/>
                <w:szCs w:val="22"/>
                <w:lang w:eastAsia="zh-CN"/>
              </w:rPr>
              <w:t>–</w:t>
            </w:r>
            <w:r>
              <w:rPr>
                <w:rFonts w:eastAsia="宋体" w:hint="eastAsia"/>
                <w:bCs/>
                <w:szCs w:val="22"/>
                <w:lang w:eastAsia="zh-CN"/>
              </w:rPr>
              <w:t xml:space="preserve"> t_epoch2 &lt; 2*delta_t, where t_epoch2 = t_epoch1 </w:t>
            </w:r>
            <w:r w:rsidR="00F33945">
              <w:rPr>
                <w:rFonts w:eastAsia="宋体"/>
                <w:bCs/>
                <w:szCs w:val="22"/>
                <w:lang w:eastAsia="zh-CN"/>
              </w:rPr>
              <w:t>–</w:t>
            </w:r>
            <w:r>
              <w:rPr>
                <w:rFonts w:eastAsia="宋体" w:hint="eastAsia"/>
                <w:bCs/>
                <w:szCs w:val="22"/>
                <w:lang w:eastAsia="zh-CN"/>
              </w:rPr>
              <w:t xml:space="preserve"> delta_t. Therefore, indicating the future epoch time will not significantly increase the validity duration.</w:t>
            </w:r>
          </w:p>
          <w:p w14:paraId="74213D2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宋体"/>
                <w:bCs/>
                <w:szCs w:val="22"/>
                <w:lang w:eastAsia="zh-CN"/>
              </w:rPr>
            </w:pPr>
            <w:r>
              <w:lastRenderedPageBreak/>
              <w:t>NTT DOCOMO, INC.</w:t>
            </w:r>
          </w:p>
        </w:tc>
        <w:tc>
          <w:tcPr>
            <w:tcW w:w="4069" w:type="pct"/>
          </w:tcPr>
          <w:p w14:paraId="104E5E13" w14:textId="6BD2A461" w:rsidR="00712FB1" w:rsidRDefault="00712FB1" w:rsidP="00712FB1">
            <w:pPr>
              <w:pStyle w:val="aff0"/>
              <w:adjustRightInd w:val="0"/>
              <w:snapToGrid w:val="0"/>
              <w:spacing w:after="120"/>
              <w:ind w:left="0"/>
              <w:rPr>
                <w:rFonts w:eastAsia="宋体"/>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sidRPr="007C1732">
              <w:rPr>
                <w:rFonts w:eastAsia="宋体"/>
                <w:bCs/>
                <w:szCs w:val="22"/>
              </w:rPr>
              <w:t xml:space="preserve">he expiry issue can be resolved by implementation and </w:t>
            </w:r>
            <w:r w:rsidRPr="00FA1AD8">
              <w:rPr>
                <w:rFonts w:eastAsia="宋体" w:hint="eastAsia"/>
                <w:bCs/>
                <w:szCs w:val="22"/>
              </w:rPr>
              <w:t xml:space="preserve">UE should </w:t>
            </w:r>
            <w:r w:rsidRPr="00FA1AD8">
              <w:rPr>
                <w:rFonts w:eastAsia="宋体"/>
                <w:bCs/>
                <w:szCs w:val="22"/>
              </w:rPr>
              <w:t xml:space="preserve">be able to </w:t>
            </w:r>
            <w:r w:rsidRPr="00FA1AD8">
              <w:rPr>
                <w:rFonts w:eastAsia="宋体" w:hint="eastAsia"/>
                <w:bCs/>
                <w:szCs w:val="22"/>
              </w:rPr>
              <w:t>realize</w:t>
            </w:r>
            <w:r>
              <w:rPr>
                <w:rFonts w:eastAsia="宋体"/>
                <w:bCs/>
                <w:szCs w:val="22"/>
              </w:rPr>
              <w:t xml:space="preserve"> </w:t>
            </w:r>
            <w:r w:rsidRPr="00FA1AD8">
              <w:rPr>
                <w:rFonts w:eastAsia="宋体" w:hint="eastAsia"/>
                <w:bCs/>
                <w:szCs w:val="22"/>
              </w:rPr>
              <w:t xml:space="preserve">it should </w:t>
            </w:r>
            <w:r>
              <w:rPr>
                <w:rFonts w:eastAsia="宋体"/>
                <w:bCs/>
                <w:szCs w:val="22"/>
              </w:rPr>
              <w:t>re-</w:t>
            </w:r>
            <w:r w:rsidRPr="00FA1AD8">
              <w:rPr>
                <w:rFonts w:eastAsia="宋体" w:hint="eastAsia"/>
                <w:bCs/>
                <w:szCs w:val="22"/>
              </w:rPr>
              <w:t>read NTN-SIB</w:t>
            </w:r>
            <w:r>
              <w:rPr>
                <w:rFonts w:eastAsia="宋体"/>
                <w:bCs/>
                <w:szCs w:val="22"/>
              </w:rPr>
              <w:t xml:space="preserve"> </w:t>
            </w:r>
            <w:r w:rsidRPr="00FA1AD8">
              <w:rPr>
                <w:rFonts w:eastAsia="宋体" w:hint="eastAsia"/>
                <w:bCs/>
                <w:szCs w:val="22"/>
              </w:rPr>
              <w:t>before</w:t>
            </w:r>
            <w:r w:rsidRPr="00FA1AD8">
              <w:rPr>
                <w:rFonts w:eastAsia="宋体"/>
                <w:bCs/>
                <w:szCs w:val="22"/>
              </w:rPr>
              <w:t xml:space="preserve"> </w:t>
            </w:r>
            <w:r>
              <w:rPr>
                <w:rFonts w:eastAsia="宋体"/>
                <w:bCs/>
                <w:szCs w:val="22"/>
              </w:rPr>
              <w:t xml:space="preserve">validity </w:t>
            </w:r>
            <w:r w:rsidRPr="00FA1AD8">
              <w:rPr>
                <w:rFonts w:eastAsia="宋体"/>
                <w:bCs/>
                <w:szCs w:val="22"/>
              </w:rPr>
              <w:t>timer</w:t>
            </w:r>
            <w:r w:rsidRPr="00FA1AD8">
              <w:rPr>
                <w:rFonts w:eastAsia="宋体" w:hint="eastAsia"/>
                <w:bCs/>
                <w:szCs w:val="22"/>
              </w:rPr>
              <w:t xml:space="preserve"> expir</w:t>
            </w:r>
            <w:r w:rsidRPr="00FA1AD8">
              <w:rPr>
                <w:rFonts w:eastAsia="宋体"/>
                <w:bCs/>
                <w:szCs w:val="22"/>
              </w:rPr>
              <w:t>y</w:t>
            </w:r>
            <w:r>
              <w:rPr>
                <w:rFonts w:eastAsia="宋体"/>
                <w:bCs/>
                <w:szCs w:val="22"/>
              </w:rPr>
              <w:t>. O</w:t>
            </w:r>
            <w:r w:rsidRPr="007C1732">
              <w:rPr>
                <w:rFonts w:eastAsia="宋体"/>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aff0"/>
              <w:adjustRightInd w:val="0"/>
              <w:snapToGrid w:val="0"/>
              <w:spacing w:after="120"/>
              <w:ind w:left="0"/>
              <w:rPr>
                <w:rFonts w:eastAsia="宋体"/>
                <w:bCs/>
                <w:szCs w:val="22"/>
              </w:rPr>
            </w:pPr>
            <w:r>
              <w:rPr>
                <w:rFonts w:eastAsia="宋体"/>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aff0"/>
              <w:adjustRightInd w:val="0"/>
              <w:snapToGrid w:val="0"/>
              <w:spacing w:after="120"/>
              <w:ind w:left="0"/>
              <w:rPr>
                <w:rFonts w:eastAsia="宋体"/>
                <w:bCs/>
                <w:szCs w:val="22"/>
              </w:rPr>
            </w:pPr>
            <w:r w:rsidRPr="0073381C">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宋体"/>
                <w:bCs/>
                <w:szCs w:val="22"/>
                <w:lang w:eastAsia="zh-CN"/>
              </w:rPr>
              <w:t>Apple</w:t>
            </w:r>
          </w:p>
        </w:tc>
        <w:tc>
          <w:tcPr>
            <w:tcW w:w="4069" w:type="pct"/>
          </w:tcPr>
          <w:p w14:paraId="4358863B" w14:textId="6C0FF382" w:rsidR="00EA111A" w:rsidRPr="0073381C" w:rsidRDefault="00EA111A" w:rsidP="00EA111A">
            <w:pPr>
              <w:pStyle w:val="aff0"/>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宋体"/>
                <w:bCs/>
                <w:szCs w:val="22"/>
                <w:lang w:eastAsia="zh-CN"/>
              </w:rPr>
            </w:pPr>
            <w:r>
              <w:rPr>
                <w:rFonts w:eastAsia="宋体"/>
                <w:bCs/>
                <w:szCs w:val="22"/>
                <w:lang w:eastAsia="zh-CN"/>
              </w:rPr>
              <w:t>NEC</w:t>
            </w:r>
          </w:p>
        </w:tc>
        <w:tc>
          <w:tcPr>
            <w:tcW w:w="4069" w:type="pct"/>
          </w:tcPr>
          <w:p w14:paraId="03A23EFC" w14:textId="45FC1799" w:rsidR="00256373" w:rsidRDefault="00256373" w:rsidP="00256373">
            <w:pPr>
              <w:pStyle w:val="aff0"/>
              <w:adjustRightInd w:val="0"/>
              <w:snapToGrid w:val="0"/>
              <w:spacing w:after="120"/>
              <w:ind w:left="0"/>
              <w:rPr>
                <w:rFonts w:eastAsia="宋体"/>
                <w:bCs/>
                <w:szCs w:val="22"/>
                <w:lang w:eastAsia="zh-CN"/>
              </w:rPr>
            </w:pPr>
            <w:r>
              <w:rPr>
                <w:rFonts w:eastAsia="宋体"/>
                <w:bCs/>
                <w:szCs w:val="22"/>
                <w:lang w:eastAsia="zh-CN"/>
              </w:rPr>
              <w:t>We support Option 1 and 3. We think Option 1 solves the problem associated to v</w:t>
            </w:r>
            <w:r w:rsidRPr="004C5086">
              <w:rPr>
                <w:rFonts w:eastAsia="宋体"/>
                <w:bCs/>
                <w:szCs w:val="22"/>
                <w:lang w:eastAsia="zh-CN"/>
              </w:rPr>
              <w:t>alidity timer</w:t>
            </w:r>
            <w:r>
              <w:rPr>
                <w:rFonts w:eastAsia="宋体"/>
                <w:bCs/>
                <w:szCs w:val="22"/>
                <w:lang w:eastAsia="zh-CN"/>
              </w:rPr>
              <w:t xml:space="preserve"> expiration. Option 3 could help to avoid/ reduce the possibility of v</w:t>
            </w:r>
            <w:r w:rsidRPr="004C5086">
              <w:rPr>
                <w:rFonts w:eastAsia="宋体"/>
                <w:bCs/>
                <w:szCs w:val="22"/>
                <w:lang w:eastAsia="zh-CN"/>
              </w:rPr>
              <w:t>alidity timer</w:t>
            </w:r>
            <w:r>
              <w:rPr>
                <w:rFonts w:eastAsia="宋体"/>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宋体"/>
                <w:bCs/>
                <w:szCs w:val="22"/>
                <w:lang w:eastAsia="zh-CN"/>
              </w:rPr>
            </w:pPr>
            <w:r>
              <w:rPr>
                <w:rFonts w:eastAsia="宋体"/>
                <w:bCs/>
                <w:szCs w:val="22"/>
                <w:lang w:eastAsia="zh-CN"/>
              </w:rPr>
              <w:t>MediaTek</w:t>
            </w:r>
          </w:p>
        </w:tc>
        <w:tc>
          <w:tcPr>
            <w:tcW w:w="4069" w:type="pct"/>
          </w:tcPr>
          <w:p w14:paraId="2192FC54" w14:textId="1BB74CD6" w:rsidR="0095131F" w:rsidRDefault="0095131F" w:rsidP="00256373">
            <w:pPr>
              <w:pStyle w:val="aff0"/>
              <w:adjustRightInd w:val="0"/>
              <w:snapToGrid w:val="0"/>
              <w:spacing w:after="120"/>
              <w:ind w:left="0"/>
              <w:rPr>
                <w:rFonts w:eastAsia="宋体"/>
                <w:bCs/>
                <w:szCs w:val="22"/>
                <w:lang w:eastAsia="zh-CN"/>
              </w:rPr>
            </w:pPr>
            <w:r>
              <w:rPr>
                <w:rFonts w:eastAsia="宋体"/>
                <w:bCs/>
                <w:szCs w:val="22"/>
                <w:lang w:eastAsia="zh-CN"/>
              </w:rPr>
              <w:t>Option 1 and Option 2 can be combined.</w:t>
            </w:r>
          </w:p>
          <w:p w14:paraId="620B76B8" w14:textId="4E6577F1" w:rsidR="0095131F" w:rsidRDefault="0095131F" w:rsidP="00256373">
            <w:pPr>
              <w:pStyle w:val="aff0"/>
              <w:adjustRightInd w:val="0"/>
              <w:snapToGrid w:val="0"/>
              <w:spacing w:after="120"/>
              <w:ind w:left="0"/>
              <w:rPr>
                <w:rFonts w:eastAsia="宋体"/>
                <w:bCs/>
                <w:szCs w:val="22"/>
                <w:lang w:eastAsia="zh-CN"/>
              </w:rPr>
            </w:pPr>
            <w:r>
              <w:rPr>
                <w:rFonts w:eastAsia="宋体"/>
                <w:bCs/>
                <w:szCs w:val="22"/>
                <w:lang w:eastAsia="zh-CN"/>
              </w:rPr>
              <w:t xml:space="preserve">On Option 4, </w:t>
            </w:r>
            <w:r w:rsidRPr="0095131F">
              <w:rPr>
                <w:rFonts w:eastAsia="宋体"/>
                <w:bCs/>
                <w:szCs w:val="22"/>
                <w:lang w:eastAsia="zh-CN"/>
              </w:rPr>
              <w:t>the ambiguity in SFN interpretation</w:t>
            </w:r>
            <w:r>
              <w:rPr>
                <w:rFonts w:eastAsia="宋体"/>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aff0"/>
              <w:adjustRightInd w:val="0"/>
              <w:snapToGrid w:val="0"/>
              <w:spacing w:after="120"/>
              <w:ind w:left="0"/>
              <w:rPr>
                <w:rFonts w:eastAsia="宋体"/>
                <w:bCs/>
                <w:szCs w:val="22"/>
                <w:lang w:eastAsia="zh-CN"/>
              </w:rPr>
            </w:pPr>
            <w:r>
              <w:rPr>
                <w:rFonts w:eastAsia="宋体"/>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宋体"/>
                <w:bCs/>
                <w:szCs w:val="22"/>
                <w:lang w:eastAsia="zh-CN"/>
              </w:rPr>
            </w:pPr>
            <w:r>
              <w:rPr>
                <w:rFonts w:eastAsia="宋体" w:hint="eastAsia"/>
                <w:bCs/>
                <w:szCs w:val="22"/>
                <w:lang w:eastAsia="zh-CN"/>
              </w:rPr>
              <w:t>H</w:t>
            </w:r>
            <w:r>
              <w:rPr>
                <w:rFonts w:eastAsia="宋体"/>
                <w:bCs/>
                <w:szCs w:val="22"/>
                <w:lang w:eastAsia="zh-CN"/>
              </w:rPr>
              <w:t>uawei, HiSilicon</w:t>
            </w:r>
          </w:p>
        </w:tc>
        <w:tc>
          <w:tcPr>
            <w:tcW w:w="4069" w:type="pct"/>
          </w:tcPr>
          <w:p w14:paraId="7E66F421" w14:textId="0864DCDE" w:rsidR="00F33945" w:rsidRDefault="00F33945" w:rsidP="00F33945">
            <w:pPr>
              <w:pStyle w:val="aff0"/>
              <w:adjustRightInd w:val="0"/>
              <w:snapToGrid w:val="0"/>
              <w:spacing w:after="120"/>
              <w:ind w:left="0"/>
              <w:rPr>
                <w:rFonts w:eastAsia="宋体"/>
                <w:bCs/>
                <w:szCs w:val="22"/>
                <w:lang w:eastAsia="zh-CN"/>
              </w:rPr>
            </w:pPr>
            <w:r>
              <w:rPr>
                <w:rFonts w:eastAsia="宋体" w:hint="eastAsia"/>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bl>
    <w:p w14:paraId="74213D2F" w14:textId="77777777" w:rsidR="009805B3" w:rsidRDefault="009805B3"/>
    <w:p w14:paraId="74213D30" w14:textId="77777777" w:rsidR="009805B3" w:rsidRDefault="004E145E">
      <w:pPr>
        <w:pStyle w:val="1"/>
      </w:pPr>
      <w:r>
        <w:t xml:space="preserve"> </w:t>
      </w:r>
      <w:bookmarkStart w:id="21" w:name="_Toc96280710"/>
      <w:r>
        <w:t>[Closed] Topic#7 Unit of Common TA parameters</w:t>
      </w:r>
      <w:bookmarkEnd w:id="21"/>
    </w:p>
    <w:p w14:paraId="74213D31" w14:textId="77777777" w:rsidR="009805B3" w:rsidRDefault="004E145E">
      <w:pPr>
        <w:pStyle w:val="2"/>
      </w:pPr>
      <w:bookmarkStart w:id="22" w:name="_Toc96280711"/>
      <w:r>
        <w:rPr>
          <w:rFonts w:hint="eastAsia"/>
        </w:rPr>
        <w:t>Companies</w:t>
      </w:r>
      <w:r>
        <w:t>’ contributions summary</w:t>
      </w:r>
      <w:bookmarkEnd w:id="22"/>
    </w:p>
    <w:tbl>
      <w:tblPr>
        <w:tblStyle w:val="af7"/>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b"/>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ab"/>
              <w:widowControl w:val="0"/>
              <w:spacing w:after="0"/>
              <w:jc w:val="both"/>
              <w:rPr>
                <w:rFonts w:eastAsia="Yu Mincho"/>
              </w:rPr>
            </w:pPr>
          </w:p>
          <w:p w14:paraId="74213D38" w14:textId="77777777" w:rsidR="009805B3" w:rsidRDefault="004E145E">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2"/>
      </w:pPr>
      <w:bookmarkStart w:id="23" w:name="_Toc96280712"/>
      <w:r>
        <w:t>Initial proposal and companies views’ collection for 1</w:t>
      </w:r>
      <w:r>
        <w:rPr>
          <w:vertAlign w:val="superscript"/>
        </w:rPr>
        <w:t>st</w:t>
      </w:r>
      <w:r>
        <w:t xml:space="preserve"> round</w:t>
      </w:r>
      <w:bookmarkEnd w:id="23"/>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F" w14:textId="77777777" w:rsidR="009805B3" w:rsidRDefault="004E145E">
      <w:pPr>
        <w:rPr>
          <w:lang w:val="en-GB"/>
        </w:rPr>
      </w:pPr>
      <w:r>
        <w:rPr>
          <w:lang w:val="en-GB"/>
        </w:rPr>
        <w:lastRenderedPageBreak/>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225A79">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51"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5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宋体"/>
                <w:bCs/>
                <w:szCs w:val="22"/>
                <w:lang w:eastAsia="zh-CN"/>
              </w:rPr>
            </w:pPr>
            <w:r>
              <w:t>NTT DOCOMO, INC.</w:t>
            </w:r>
          </w:p>
        </w:tc>
        <w:tc>
          <w:tcPr>
            <w:tcW w:w="4068" w:type="pct"/>
          </w:tcPr>
          <w:p w14:paraId="74213D61" w14:textId="77777777" w:rsidR="009805B3" w:rsidRDefault="004E145E">
            <w:pPr>
              <w:pStyle w:val="aff0"/>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6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w:t>
            </w:r>
            <w:r>
              <w:rPr>
                <w:i/>
                <w:iCs/>
              </w:rPr>
              <w:lastRenderedPageBreak/>
              <w:t>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宋体"/>
                <w:bCs/>
                <w:szCs w:val="22"/>
                <w:lang w:eastAsia="zh-CN"/>
              </w:rPr>
            </w:pPr>
            <w:r>
              <w:rPr>
                <w:rFonts w:eastAsiaTheme="minorEastAsia"/>
                <w:bCs/>
                <w:lang w:eastAsia="zh-CN"/>
              </w:rPr>
              <w:lastRenderedPageBreak/>
              <w:t>Xiaomi</w:t>
            </w:r>
          </w:p>
        </w:tc>
        <w:tc>
          <w:tcPr>
            <w:tcW w:w="4068" w:type="pct"/>
          </w:tcPr>
          <w:p w14:paraId="74213D6E"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D77"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D7D"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80"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D8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aff0"/>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宋体"/>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宋体"/>
                <w:bCs/>
                <w:szCs w:val="22"/>
              </w:rPr>
            </w:pPr>
            <w:r>
              <w:rPr>
                <w:rFonts w:eastAsia="宋体"/>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宋体"/>
                <w:bCs/>
                <w:szCs w:val="22"/>
              </w:rPr>
            </w:pPr>
            <w:r>
              <w:rPr>
                <w:rFonts w:eastAsia="宋体"/>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宋体"/>
                <w:bCs/>
                <w:szCs w:val="22"/>
              </w:rPr>
            </w:pPr>
            <w:r>
              <w:rPr>
                <w:rFonts w:eastAsia="宋体"/>
                <w:bCs/>
                <w:szCs w:val="22"/>
              </w:rPr>
              <w:t>Support</w:t>
            </w:r>
          </w:p>
        </w:tc>
      </w:tr>
    </w:tbl>
    <w:p w14:paraId="74213DA2" w14:textId="77777777" w:rsidR="009805B3" w:rsidRDefault="009805B3"/>
    <w:p w14:paraId="74213DA3" w14:textId="77777777" w:rsidR="009805B3" w:rsidRDefault="004E145E">
      <w:pPr>
        <w:pStyle w:val="1"/>
      </w:pPr>
      <w:r>
        <w:t xml:space="preserve"> </w:t>
      </w:r>
      <w:bookmarkStart w:id="24" w:name="_Toc96280713"/>
      <w:r>
        <w:t>[Closed] Topic#8 Revision of Epoch time agreement</w:t>
      </w:r>
      <w:bookmarkEnd w:id="24"/>
    </w:p>
    <w:p w14:paraId="74213DA4" w14:textId="77777777" w:rsidR="009805B3" w:rsidRDefault="004E145E">
      <w:pPr>
        <w:rPr>
          <w:lang w:val="en-GB"/>
        </w:rPr>
      </w:pPr>
      <w:r>
        <w:rPr>
          <w:lang w:val="en-GB"/>
        </w:rPr>
        <w:t>The following agreement was made at RAN1#107-e:</w:t>
      </w:r>
    </w:p>
    <w:tbl>
      <w:tblPr>
        <w:tblStyle w:val="af7"/>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0"/>
              <w:numPr>
                <w:ilvl w:val="0"/>
                <w:numId w:val="31"/>
              </w:numPr>
              <w:spacing w:after="0"/>
              <w:ind w:left="714" w:hanging="357"/>
            </w:pPr>
            <w:r>
              <w:lastRenderedPageBreak/>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aff0"/>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aff0"/>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aff0"/>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5" w:name="_Toc96280714"/>
      <w:r>
        <w:rPr>
          <w:rFonts w:hint="eastAsia"/>
        </w:rPr>
        <w:t>Companies</w:t>
      </w:r>
      <w:r>
        <w:t>’ contributions summary</w:t>
      </w:r>
      <w:bookmarkEnd w:id="25"/>
    </w:p>
    <w:tbl>
      <w:tblPr>
        <w:tblStyle w:val="af7"/>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2"/>
      </w:pPr>
      <w:bookmarkStart w:id="26" w:name="_Toc96280715"/>
      <w:r>
        <w:t>Initial proposal and companies views’ collection for 1</w:t>
      </w:r>
      <w:r>
        <w:rPr>
          <w:vertAlign w:val="superscript"/>
        </w:rPr>
        <w:t>st</w:t>
      </w:r>
      <w:r>
        <w:t xml:space="preserve"> round</w:t>
      </w:r>
      <w:bookmarkEnd w:id="26"/>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af5"/>
        <w:rPr>
          <w:b/>
          <w:sz w:val="20"/>
        </w:rPr>
      </w:pPr>
      <w:r>
        <w:rPr>
          <w:b/>
          <w:sz w:val="20"/>
          <w:highlight w:val="yellow"/>
        </w:rPr>
        <w:t>Initial Proposal 8</w:t>
      </w:r>
    </w:p>
    <w:p w14:paraId="74213DB8" w14:textId="77777777" w:rsidR="009805B3" w:rsidRDefault="004E145E">
      <w:pPr>
        <w:pStyle w:val="af5"/>
        <w:rPr>
          <w:b/>
          <w:sz w:val="20"/>
        </w:rPr>
      </w:pPr>
      <w:r>
        <w:rPr>
          <w:b/>
          <w:sz w:val="20"/>
        </w:rPr>
        <w:t>Modify second bullet of RAN1#107-e agreement on Epoch time as follows:</w:t>
      </w:r>
    </w:p>
    <w:p w14:paraId="74213DB9" w14:textId="77777777" w:rsidR="009805B3" w:rsidRDefault="004E145E">
      <w:pPr>
        <w:pStyle w:val="aff0"/>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0"/>
        <w:spacing w:after="0"/>
        <w:ind w:left="644"/>
        <w:rPr>
          <w:b/>
        </w:rPr>
      </w:pPr>
    </w:p>
    <w:p w14:paraId="74213DBB" w14:textId="77777777" w:rsidR="009805B3" w:rsidRDefault="004E145E">
      <w:pPr>
        <w:pStyle w:val="aff0"/>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aff0"/>
        <w:spacing w:after="0"/>
        <w:ind w:left="644"/>
        <w:rPr>
          <w:b/>
        </w:rPr>
      </w:pPr>
    </w:p>
    <w:p w14:paraId="74213DBD" w14:textId="77777777" w:rsidR="009805B3" w:rsidRDefault="004E145E">
      <w:pPr>
        <w:pStyle w:val="aff0"/>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0"/>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C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74213DC6" w14:textId="77777777" w:rsidR="009805B3" w:rsidRDefault="004E145E">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lastRenderedPageBreak/>
              <w:t>Ericsson</w:t>
            </w:r>
          </w:p>
        </w:tc>
        <w:tc>
          <w:tcPr>
            <w:tcW w:w="4068" w:type="pct"/>
          </w:tcPr>
          <w:p w14:paraId="74213DC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D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宋体"/>
                <w:bCs/>
                <w:szCs w:val="22"/>
                <w:lang w:eastAsia="zh-CN"/>
              </w:rPr>
            </w:pPr>
            <w:r>
              <w:t>NTT DOCOMO, INC.</w:t>
            </w:r>
          </w:p>
        </w:tc>
        <w:tc>
          <w:tcPr>
            <w:tcW w:w="4068" w:type="pct"/>
          </w:tcPr>
          <w:p w14:paraId="74213DD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E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DE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 1a</w:t>
            </w:r>
            <w:r>
              <w:rPr>
                <w:rFonts w:eastAsia="宋体"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E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DEB"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9805B3" w14:paraId="74213DEF" w14:textId="77777777">
        <w:tc>
          <w:tcPr>
            <w:tcW w:w="932" w:type="pct"/>
          </w:tcPr>
          <w:p w14:paraId="74213DED"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EE"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aff0"/>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af5"/>
        <w:rPr>
          <w:b/>
          <w:sz w:val="20"/>
        </w:rPr>
      </w:pPr>
      <w:r>
        <w:rPr>
          <w:b/>
          <w:sz w:val="20"/>
          <w:highlight w:val="yellow"/>
        </w:rPr>
        <w:t>Updated Proposal 8</w:t>
      </w:r>
    </w:p>
    <w:p w14:paraId="74213E00" w14:textId="77777777" w:rsidR="009805B3" w:rsidRDefault="004E145E">
      <w:pPr>
        <w:pStyle w:val="af5"/>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lastRenderedPageBreak/>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7" w:name="_Toc96280716"/>
      <w:r>
        <w:t>[Closed] Topic#9 Support of Common TA third order derivative</w:t>
      </w:r>
      <w:bookmarkEnd w:id="27"/>
      <w:r>
        <w:t xml:space="preserve"> </w:t>
      </w:r>
    </w:p>
    <w:p w14:paraId="74213E09" w14:textId="77777777" w:rsidR="009805B3" w:rsidRDefault="004E145E">
      <w:pPr>
        <w:pStyle w:val="2"/>
      </w:pPr>
      <w:bookmarkStart w:id="28" w:name="_Toc96280717"/>
      <w:r>
        <w:rPr>
          <w:rFonts w:hint="eastAsia"/>
        </w:rPr>
        <w:t>Companies</w:t>
      </w:r>
      <w:r>
        <w:t>’ contributions summary</w:t>
      </w:r>
      <w:bookmarkEnd w:id="28"/>
    </w:p>
    <w:tbl>
      <w:tblPr>
        <w:tblStyle w:val="af7"/>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b"/>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ab"/>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ab"/>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aff0"/>
              <w:ind w:left="988"/>
              <w:rPr>
                <w:lang w:eastAsia="zh-CN"/>
              </w:rPr>
            </w:pPr>
          </w:p>
        </w:tc>
      </w:tr>
    </w:tbl>
    <w:p w14:paraId="74213E1B" w14:textId="77777777" w:rsidR="009805B3" w:rsidRDefault="004E145E">
      <w:pPr>
        <w:pStyle w:val="2"/>
      </w:pPr>
      <w:bookmarkStart w:id="29" w:name="_Toc96280718"/>
      <w:r>
        <w:t>Initial proposal and companies views’ collection for 1</w:t>
      </w:r>
      <w:r>
        <w:rPr>
          <w:vertAlign w:val="superscript"/>
        </w:rPr>
        <w:t>st</w:t>
      </w:r>
      <w:r>
        <w:t xml:space="preserve"> round</w:t>
      </w:r>
      <w:bookmarkEnd w:id="29"/>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af5"/>
        <w:rPr>
          <w:rFonts w:eastAsia="Yu Mincho"/>
          <w:b/>
          <w:sz w:val="20"/>
        </w:rPr>
      </w:pPr>
      <w:r>
        <w:rPr>
          <w:rFonts w:eastAsia="Yu Mincho"/>
          <w:b/>
          <w:sz w:val="20"/>
          <w:highlight w:val="yellow"/>
        </w:rPr>
        <w:t>Initial Proposal 9 (NTT DOCOMO)</w:t>
      </w:r>
    </w:p>
    <w:p w14:paraId="74213E20" w14:textId="77777777" w:rsidR="009805B3" w:rsidRDefault="004E145E">
      <w:pPr>
        <w:pStyle w:val="af5"/>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宋体"/>
                <w:bCs/>
                <w:szCs w:val="22"/>
                <w:lang w:eastAsia="zh-CN"/>
              </w:rPr>
            </w:pPr>
            <w:r>
              <w:rPr>
                <w:rFonts w:eastAsia="宋体"/>
                <w:bCs/>
                <w:szCs w:val="22"/>
                <w:lang w:eastAsia="zh-CN"/>
              </w:rPr>
              <w:lastRenderedPageBreak/>
              <w:t>Nokia, Nokia Shanghai Bell</w:t>
            </w:r>
          </w:p>
        </w:tc>
        <w:tc>
          <w:tcPr>
            <w:tcW w:w="4068" w:type="pct"/>
          </w:tcPr>
          <w:p w14:paraId="74213E2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af5"/>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宋体"/>
                <w:bCs/>
                <w:szCs w:val="22"/>
                <w:lang w:eastAsia="zh-CN"/>
              </w:rPr>
            </w:pPr>
          </w:p>
          <w:p w14:paraId="74213E2E" w14:textId="77777777" w:rsidR="009805B3" w:rsidRDefault="009805B3">
            <w:pPr>
              <w:rPr>
                <w:rFonts w:eastAsia="宋体"/>
                <w:bCs/>
                <w:szCs w:val="22"/>
                <w:lang w:eastAsia="zh-CN"/>
              </w:rPr>
            </w:pPr>
          </w:p>
        </w:tc>
      </w:tr>
      <w:tr w:rsidR="009805B3" w14:paraId="74213E32" w14:textId="77777777">
        <w:tc>
          <w:tcPr>
            <w:tcW w:w="932" w:type="pct"/>
          </w:tcPr>
          <w:p w14:paraId="74213E30"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31"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宋体"/>
                <w:bCs/>
                <w:szCs w:val="22"/>
                <w:lang w:eastAsia="zh-CN"/>
              </w:rPr>
            </w:pPr>
            <w:r>
              <w:t>NTT DOCOMO, INC.</w:t>
            </w:r>
          </w:p>
        </w:tc>
        <w:tc>
          <w:tcPr>
            <w:tcW w:w="4068" w:type="pct"/>
          </w:tcPr>
          <w:p w14:paraId="74213E3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E37" w14:textId="77777777" w:rsidR="009805B3" w:rsidRDefault="004E145E">
            <w:pPr>
              <w:pStyle w:val="af5"/>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宋体"/>
                <w:bCs/>
                <w:szCs w:val="22"/>
                <w:lang w:eastAsia="zh-CN"/>
              </w:rPr>
            </w:pPr>
            <w:r>
              <w:t xml:space="preserve">NEC </w:t>
            </w:r>
          </w:p>
        </w:tc>
        <w:tc>
          <w:tcPr>
            <w:tcW w:w="4068" w:type="pct"/>
          </w:tcPr>
          <w:p w14:paraId="74213E3A" w14:textId="77777777" w:rsidR="009805B3" w:rsidRDefault="004E145E">
            <w:pPr>
              <w:pStyle w:val="af5"/>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3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E4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43"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E4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49"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E4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 with the proposal</w:t>
            </w:r>
          </w:p>
        </w:tc>
      </w:tr>
      <w:tr w:rsidR="009805B3" w14:paraId="74213E50" w14:textId="77777777">
        <w:tc>
          <w:tcPr>
            <w:tcW w:w="932" w:type="pct"/>
          </w:tcPr>
          <w:p w14:paraId="74213E4E"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4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lastRenderedPageBreak/>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6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Agreed</w:t>
            </w:r>
          </w:p>
        </w:tc>
      </w:tr>
      <w:tr w:rsidR="00792F9C" w14:paraId="74213E69" w14:textId="77777777">
        <w:tc>
          <w:tcPr>
            <w:tcW w:w="932" w:type="pct"/>
          </w:tcPr>
          <w:p w14:paraId="74213E67" w14:textId="4B66299B" w:rsidR="00792F9C" w:rsidRDefault="00792F9C" w:rsidP="00792F9C">
            <w:pPr>
              <w:rPr>
                <w:rFonts w:eastAsia="宋体"/>
                <w:bCs/>
                <w:szCs w:val="22"/>
                <w:lang w:eastAsia="zh-CN"/>
              </w:rPr>
            </w:pPr>
            <w:r>
              <w:t>NTT DOCOMO, INC.</w:t>
            </w:r>
          </w:p>
        </w:tc>
        <w:tc>
          <w:tcPr>
            <w:tcW w:w="4068" w:type="pct"/>
          </w:tcPr>
          <w:p w14:paraId="74213E68" w14:textId="2956EC69" w:rsidR="00792F9C" w:rsidRDefault="00792F9C" w:rsidP="00792F9C">
            <w:pPr>
              <w:pStyle w:val="aff0"/>
              <w:adjustRightInd w:val="0"/>
              <w:snapToGrid w:val="0"/>
              <w:spacing w:after="120"/>
              <w:ind w:left="0"/>
              <w:rPr>
                <w:rFonts w:eastAsia="宋体"/>
                <w:bCs/>
                <w:szCs w:val="22"/>
                <w:lang w:eastAsia="zh-CN"/>
              </w:rPr>
            </w:pPr>
            <w:bookmarkStart w:id="30" w:name="_Hlk96624069"/>
            <w:r>
              <w:rPr>
                <w:rFonts w:eastAsia="宋体"/>
                <w:bCs/>
                <w:szCs w:val="22"/>
              </w:rPr>
              <w:t xml:space="preserve">Common TA third order derivative is needed for LEO-600km for </w:t>
            </w:r>
            <w:r>
              <w:rPr>
                <w:rFonts w:eastAsia="宋体"/>
                <w:bCs/>
                <w:szCs w:val="22"/>
                <w:lang w:eastAsia="zh-CN"/>
              </w:rPr>
              <w:t xml:space="preserve">FR2, besides, </w:t>
            </w:r>
            <w:r w:rsidRPr="00C32A23">
              <w:rPr>
                <w:rFonts w:eastAsia="宋体"/>
                <w:bCs/>
                <w:szCs w:val="22"/>
              </w:rPr>
              <w:t>with the increase of validity duration</w:t>
            </w:r>
            <w:r>
              <w:rPr>
                <w:rFonts w:eastAsia="宋体"/>
                <w:bCs/>
                <w:szCs w:val="22"/>
              </w:rPr>
              <w:t xml:space="preserve"> (e.g.15s or more), Common TA third order derivative</w:t>
            </w:r>
            <w:r w:rsidRPr="00C32A23">
              <w:rPr>
                <w:rFonts w:eastAsia="宋体"/>
                <w:bCs/>
                <w:szCs w:val="22"/>
              </w:rPr>
              <w:t xml:space="preserve"> </w:t>
            </w:r>
            <w:r>
              <w:rPr>
                <w:rFonts w:eastAsia="宋体"/>
                <w:bCs/>
                <w:szCs w:val="22"/>
              </w:rPr>
              <w:t>will also be needed. It will be better to support it optionally.</w:t>
            </w:r>
            <w:bookmarkEnd w:id="30"/>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aff0"/>
              <w:adjustRightInd w:val="0"/>
              <w:snapToGrid w:val="0"/>
              <w:spacing w:after="120"/>
              <w:ind w:left="0"/>
              <w:rPr>
                <w:rFonts w:eastAsia="宋体"/>
                <w:bCs/>
                <w:szCs w:val="22"/>
              </w:rPr>
            </w:pPr>
            <w:r>
              <w:rPr>
                <w:rFonts w:eastAsia="宋体"/>
                <w:bCs/>
                <w:szCs w:val="22"/>
              </w:rPr>
              <w:t xml:space="preserve">Agree with DCM. We </w:t>
            </w:r>
            <w:r w:rsidR="000C6ADD">
              <w:rPr>
                <w:rFonts w:eastAsia="宋体"/>
                <w:bCs/>
                <w:szCs w:val="22"/>
              </w:rPr>
              <w:t xml:space="preserve">really </w:t>
            </w:r>
            <w:r>
              <w:rPr>
                <w:rFonts w:eastAsia="宋体"/>
                <w:bCs/>
                <w:szCs w:val="22"/>
              </w:rPr>
              <w:t>don't understand the reluctance</w:t>
            </w:r>
            <w:r w:rsidR="000C6ADD">
              <w:rPr>
                <w:rFonts w:eastAsia="宋体"/>
                <w:bCs/>
                <w:szCs w:val="22"/>
              </w:rPr>
              <w:t xml:space="preserve"> to this parameter that brings </w:t>
            </w:r>
            <w:r w:rsidR="00F372EA">
              <w:rPr>
                <w:rFonts w:eastAsia="宋体"/>
                <w:bCs/>
                <w:szCs w:val="22"/>
              </w:rPr>
              <w:t xml:space="preserve">such </w:t>
            </w:r>
            <w:r w:rsidR="000C6ADD">
              <w:rPr>
                <w:rFonts w:eastAsia="宋体"/>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1"/>
      </w:pPr>
      <w:bookmarkStart w:id="31" w:name="_Toc96280719"/>
      <w:r>
        <w:t>[Closed] Topic#10 BWP switching in TS 38.213</w:t>
      </w:r>
      <w:bookmarkEnd w:id="31"/>
    </w:p>
    <w:p w14:paraId="74213E6C" w14:textId="77777777" w:rsidR="009805B3" w:rsidRDefault="004E145E">
      <w:pPr>
        <w:pStyle w:val="2"/>
      </w:pPr>
      <w:bookmarkStart w:id="32" w:name="_Toc96280720"/>
      <w:r>
        <w:rPr>
          <w:rFonts w:hint="eastAsia"/>
        </w:rPr>
        <w:t>Companies</w:t>
      </w:r>
      <w:r>
        <w:t>’ contributions summary</w:t>
      </w:r>
      <w:bookmarkEnd w:id="32"/>
    </w:p>
    <w:tbl>
      <w:tblPr>
        <w:tblStyle w:val="af7"/>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3" w:name="_Toc96280721"/>
      <w:r>
        <w:t>Initial proposal and companies views’ collection for 1st round</w:t>
      </w:r>
      <w:bookmarkEnd w:id="33"/>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7"/>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0C6CEB" w:rsidRDefault="000C6CEB">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0C6CEB" w:rsidRDefault="000C6CEB">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af5"/>
        <w:rPr>
          <w:rFonts w:eastAsia="Yu Mincho"/>
          <w:b/>
          <w:sz w:val="20"/>
        </w:rPr>
      </w:pPr>
      <w:r>
        <w:rPr>
          <w:rFonts w:eastAsia="Yu Mincho"/>
          <w:b/>
          <w:sz w:val="20"/>
          <w:highlight w:val="yellow"/>
        </w:rPr>
        <w:t>Initial Proposal 10 (LGE)</w:t>
      </w:r>
    </w:p>
    <w:p w14:paraId="74213E7D" w14:textId="77777777" w:rsidR="009805B3" w:rsidRDefault="004E145E">
      <w:pPr>
        <w:pStyle w:val="af5"/>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宋体"/>
                <w:bCs/>
                <w:szCs w:val="22"/>
                <w:lang w:eastAsia="zh-CN"/>
              </w:rPr>
            </w:pPr>
            <w:r>
              <w:rPr>
                <w:rFonts w:eastAsia="宋体"/>
                <w:bCs/>
                <w:szCs w:val="22"/>
                <w:lang w:eastAsia="zh-CN"/>
              </w:rPr>
              <w:lastRenderedPageBreak/>
              <w:t>Nokia, Nokia Shanghai Bell</w:t>
            </w:r>
          </w:p>
        </w:tc>
        <w:tc>
          <w:tcPr>
            <w:tcW w:w="4068" w:type="pct"/>
          </w:tcPr>
          <w:p w14:paraId="74213E8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8A"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宋体"/>
                <w:bCs/>
                <w:szCs w:val="22"/>
                <w:lang w:eastAsia="zh-CN"/>
              </w:rPr>
            </w:pPr>
            <w:r>
              <w:t>NTT DOCOMO, INC.</w:t>
            </w:r>
          </w:p>
        </w:tc>
        <w:tc>
          <w:tcPr>
            <w:tcW w:w="4068" w:type="pct"/>
          </w:tcPr>
          <w:p w14:paraId="74213E8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宋体"/>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9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agree.</w:t>
            </w:r>
          </w:p>
        </w:tc>
      </w:tr>
      <w:tr w:rsidR="009805B3" w14:paraId="74213E9A" w14:textId="77777777">
        <w:tc>
          <w:tcPr>
            <w:tcW w:w="932" w:type="pct"/>
          </w:tcPr>
          <w:p w14:paraId="74213E98"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E9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of  </w:t>
            </w:r>
            <w:r>
              <w:rPr>
                <w:rFonts w:eastAsia="Batang"/>
                <w:snapToGrid w:val="0"/>
                <w:lang w:val="en-GB"/>
              </w:rPr>
              <w:t>SCS</w:t>
            </w:r>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r>
              <w:rPr>
                <w:lang w:val="en-GB"/>
              </w:rPr>
              <w:t>μs</w:t>
            </w:r>
            <w:r>
              <w:rPr>
                <w:rFonts w:eastAsia="宋体"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9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9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EA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A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aff0"/>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lastRenderedPageBreak/>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4" w:name="_Toc96280722"/>
      <w:r>
        <w:t>[Active] Topic#11 CRs/TPs for 3GPP TS 38.211</w:t>
      </w:r>
      <w:bookmarkEnd w:id="34"/>
    </w:p>
    <w:p w14:paraId="74213EC4" w14:textId="77777777" w:rsidR="009805B3" w:rsidRDefault="004E145E">
      <w:r>
        <w:t xml:space="preserve">Original CR can be found in </w:t>
      </w:r>
      <w:hyperlink r:id="rId18" w:history="1">
        <w:r>
          <w:rPr>
            <w:rStyle w:val="afd"/>
          </w:rPr>
          <w:t>R1-2112921 CR 38.211 NR_NTN_solutions-Core</w:t>
        </w:r>
      </w:hyperlink>
      <w:r>
        <w:t>.</w:t>
      </w:r>
    </w:p>
    <w:p w14:paraId="74213EC5" w14:textId="77777777" w:rsidR="009805B3" w:rsidRDefault="004E145E">
      <w:pPr>
        <w:pStyle w:val="2"/>
      </w:pPr>
      <w:bookmarkStart w:id="35" w:name="_Toc96280723"/>
      <w:r>
        <w:rPr>
          <w:rFonts w:hint="eastAsia"/>
        </w:rPr>
        <w:t>Companies</w:t>
      </w:r>
      <w:r>
        <w:t>’ contributions summary</w:t>
      </w:r>
      <w:bookmarkEnd w:id="35"/>
    </w:p>
    <w:tbl>
      <w:tblPr>
        <w:tblStyle w:val="af7"/>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b"/>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b"/>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ab"/>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b"/>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ab"/>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ab"/>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ab"/>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ab"/>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ab"/>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ab"/>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225A79">
            <w:pPr>
              <w:pStyle w:val="ab"/>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ab"/>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ab"/>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b"/>
              <w:rPr>
                <w:rFonts w:eastAsiaTheme="minorEastAsia"/>
                <w:lang w:eastAsia="zh-CN"/>
              </w:rPr>
            </w:pPr>
            <w:r>
              <w:rPr>
                <w:rFonts w:eastAsiaTheme="minorEastAsia" w:hint="eastAsia"/>
                <w:b/>
                <w:lang w:eastAsia="zh-CN"/>
              </w:rPr>
              <w:lastRenderedPageBreak/>
              <w:t xml:space="preserve">Proposal </w:t>
            </w:r>
            <w:r>
              <w:rPr>
                <w:rFonts w:eastAsiaTheme="minorEastAsia"/>
                <w:b/>
                <w:lang w:eastAsia="zh-CN"/>
              </w:rPr>
              <w:t xml:space="preserve">2: Adopt TP#2. </w:t>
            </w:r>
          </w:p>
          <w:p w14:paraId="74213EDB" w14:textId="77777777" w:rsidR="009805B3" w:rsidRDefault="004E145E">
            <w:pPr>
              <w:pStyle w:val="ab"/>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ab"/>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b"/>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ab"/>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b"/>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b"/>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b"/>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ab"/>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ab"/>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ab"/>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0"/>
              <w:autoSpaceDE w:val="0"/>
              <w:autoSpaceDN w:val="0"/>
              <w:adjustRightInd w:val="0"/>
              <w:snapToGrid w:val="0"/>
              <w:spacing w:after="120"/>
              <w:ind w:left="420"/>
              <w:jc w:val="both"/>
              <w:rPr>
                <w:color w:val="FF0000"/>
                <w:lang w:eastAsia="zh-CN"/>
              </w:rPr>
            </w:pPr>
          </w:p>
          <w:p w14:paraId="74213EEA"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af7"/>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13.45pt;mso-width-percent:0;mso-height-percent:0;mso-width-percent:0;mso-height-percent:0" o:ole="">
                        <v:imagedata r:id="rId19" o:title=""/>
                      </v:shape>
                      <o:OLEObject Type="Embed" ProgID="Equation.3" ShapeID="_x0000_i1025" DrawAspect="Content" ObjectID="_1707306804" r:id="rId20"/>
                    </w:object>
                  </w:r>
                  <w:r>
                    <w:rPr>
                      <w:rFonts w:eastAsia="Times New Roman"/>
                      <w:lang w:val="en-GB"/>
                    </w:rPr>
                    <w:t xml:space="preserve"> for transmission from the UE shall start  </w:t>
                  </w:r>
                </w:p>
                <w:p w14:paraId="74213EED" w14:textId="77777777" w:rsidR="009805B3" w:rsidRDefault="00225A79">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lastRenderedPageBreak/>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F200DB">
              <w:rPr>
                <w:noProof/>
                <w:position w:val="-6"/>
              </w:rPr>
              <w:object w:dxaOrig="113" w:dyaOrig="261" w14:anchorId="7421437C">
                <v:shape id="_x0000_i1026" type="#_x0000_t75" alt="" style="width:5.9pt;height:13.45pt;mso-width-percent:0;mso-height-percent:0;mso-width-percent:0;mso-height-percent:0" o:ole="">
                  <v:imagedata r:id="rId19" o:title=""/>
                </v:shape>
                <o:OLEObject Type="Embed" ProgID="Equation.3" ShapeID="_x0000_i1026" DrawAspect="Content" ObjectID="_1707306805"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0"/>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225A79">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225A79">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225A79">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aff0"/>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aff0"/>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宋体"/>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225A79">
            <w:pPr>
              <w:pStyle w:val="af4"/>
              <w:tabs>
                <w:tab w:val="right" w:leader="dot" w:pos="9629"/>
              </w:tabs>
              <w:rPr>
                <w:rStyle w:val="afd"/>
                <w:rFonts w:ascii="Times New Roman" w:hAnsi="Times New Roman" w:cs="Times New Roman"/>
                <w:color w:val="000000" w:themeColor="text1"/>
                <w:sz w:val="20"/>
                <w:szCs w:val="20"/>
                <w:u w:val="none"/>
              </w:rPr>
            </w:pPr>
            <w:hyperlink w:anchor="_Toc95768505" w:history="1">
              <w:r w:rsidR="004E145E">
                <w:rPr>
                  <w:rStyle w:val="afd"/>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6" w:name="_Toc96280393"/>
            <w:bookmarkStart w:id="37" w:name="_Toc96280724"/>
            <w:r>
              <w:rPr>
                <w:color w:val="000000" w:themeColor="text1"/>
              </w:rPr>
              <w:t>4.3.1</w:t>
            </w:r>
            <w:r>
              <w:rPr>
                <w:color w:val="000000" w:themeColor="text1"/>
              </w:rPr>
              <w:tab/>
              <w:t>Frames and subframes</w:t>
            </w:r>
            <w:bookmarkEnd w:id="36"/>
            <w:bookmarkEnd w:id="37"/>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D">
                <v:shape id="_x0000_i1027" type="#_x0000_t75" alt="" style="width:5.9pt;height:13.45pt;mso-width-percent:0;mso-height-percent:0;mso-width-percent:0;mso-height-percent:0" o:ole="">
                  <v:imagedata r:id="rId19" o:title=""/>
                </v:shape>
                <o:OLEObject Type="Embed" ProgID="Equation.3" ShapeID="_x0000_i1027" DrawAspect="Content" ObjectID="_1707306806"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225A79">
            <w:pPr>
              <w:pStyle w:val="af4"/>
              <w:tabs>
                <w:tab w:val="right" w:leader="dot" w:pos="9629"/>
              </w:tabs>
              <w:rPr>
                <w:rStyle w:val="afd"/>
                <w:rFonts w:ascii="Times New Roman" w:hAnsi="Times New Roman" w:cs="Times New Roman"/>
                <w:b w:val="0"/>
                <w:color w:val="000000" w:themeColor="text1"/>
                <w:sz w:val="20"/>
                <w:szCs w:val="20"/>
                <w:u w:val="none"/>
              </w:rPr>
            </w:pPr>
            <w:hyperlink w:anchor="_Toc95768507" w:history="1">
              <w:r w:rsidR="004E145E">
                <w:rPr>
                  <w:rStyle w:val="afd"/>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lastRenderedPageBreak/>
              <w:t>---------------------------------- Start of TP for 3GPP TS 38.211 ----------------------------------</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8" w:name="_Toc96280725"/>
            <w:bookmarkStart w:id="39" w:name="_Toc96280394"/>
            <w:r>
              <w:rPr>
                <w:color w:val="000000" w:themeColor="text1"/>
              </w:rPr>
              <w:t>4.3.1</w:t>
            </w:r>
            <w:r>
              <w:rPr>
                <w:color w:val="000000" w:themeColor="text1"/>
              </w:rPr>
              <w:tab/>
              <w:t>Frames and subframes</w:t>
            </w:r>
            <w:bookmarkEnd w:id="38"/>
            <w:bookmarkEnd w:id="39"/>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E">
                <v:shape id="_x0000_i1028" type="#_x0000_t75" alt="" style="width:5.9pt;height:13.45pt;mso-width-percent:0;mso-height-percent:0;mso-width-percent:0;mso-height-percent:0" o:ole="">
                  <v:imagedata r:id="rId19" o:title=""/>
                </v:shape>
                <o:OLEObject Type="Embed" ProgID="Equation.3" ShapeID="_x0000_i1028" DrawAspect="Content" ObjectID="_1707306807"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40" w:name="_Toc96280395"/>
            <w:bookmarkStart w:id="41" w:name="_Toc96280726"/>
            <w:bookmarkEnd w:id="40"/>
            <w:bookmarkEnd w:id="41"/>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2"/>
      </w:pPr>
      <w:bookmarkStart w:id="42" w:name="_Toc96280727"/>
      <w:r>
        <w:t>Initial proposal and companies views’ collection for 1st round</w:t>
      </w:r>
      <w:bookmarkEnd w:id="42"/>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F200DB">
              <w:rPr>
                <w:noProof/>
                <w:position w:val="-6"/>
              </w:rPr>
              <w:object w:dxaOrig="148" w:dyaOrig="240" w14:anchorId="7421437F">
                <v:shape id="_x0000_i1029" type="#_x0000_t75" alt="" style="width:7pt;height:11.8pt;mso-width-percent:0;mso-height-percent:0;mso-width-percent:0;mso-height-percent:0" o:ole="">
                  <v:imagedata r:id="rId19" o:title=""/>
                </v:shape>
                <o:OLEObject Type="Embed" ProgID="Equation.3" ShapeID="_x0000_i1029" DrawAspect="Content" ObjectID="_1707306808" r:id="rId24"/>
              </w:object>
            </w:r>
            <w:r>
              <w:t xml:space="preserve"> for transmission from the UE shall start  </w:t>
            </w:r>
          </w:p>
          <w:p w14:paraId="74213F2B" w14:textId="77777777" w:rsidR="009805B3" w:rsidRDefault="00225A79">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3"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4"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3"/>
            <w:bookmarkEnd w:id="44"/>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zh-CN"/>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F3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F4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0"/>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宋体"/>
                <w:bCs/>
                <w:szCs w:val="22"/>
                <w:lang w:eastAsia="zh-CN"/>
              </w:rPr>
            </w:pPr>
            <w:r>
              <w:t>NTT DOCOMO, INC.</w:t>
            </w:r>
          </w:p>
        </w:tc>
        <w:tc>
          <w:tcPr>
            <w:tcW w:w="4068" w:type="pct"/>
          </w:tcPr>
          <w:p w14:paraId="74213F4D"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宋体"/>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宋体"/>
                <w:bCs/>
                <w:szCs w:val="22"/>
                <w:lang w:eastAsia="zh-CN"/>
              </w:rPr>
            </w:pPr>
            <w:r>
              <w:rPr>
                <w:rFonts w:eastAsia="宋体"/>
                <w:bCs/>
                <w:szCs w:val="22"/>
                <w:lang w:eastAsia="zh-CN"/>
              </w:rPr>
              <w:lastRenderedPageBreak/>
              <w:t>NEC</w:t>
            </w:r>
          </w:p>
        </w:tc>
        <w:tc>
          <w:tcPr>
            <w:tcW w:w="4068" w:type="pct"/>
          </w:tcPr>
          <w:p w14:paraId="74213F53" w14:textId="77777777" w:rsidR="009805B3" w:rsidRDefault="004E145E">
            <w:pPr>
              <w:rPr>
                <w:rFonts w:eastAsia="宋体"/>
                <w:bCs/>
                <w:szCs w:val="22"/>
                <w:lang w:eastAsia="zh-CN"/>
              </w:rPr>
            </w:pPr>
            <w:r>
              <w:rPr>
                <w:rFonts w:eastAsia="宋体"/>
                <w:bCs/>
                <w:szCs w:val="22"/>
                <w:lang w:eastAsia="zh-CN"/>
              </w:rPr>
              <w:t xml:space="preserve">OK. </w:t>
            </w:r>
          </w:p>
        </w:tc>
      </w:tr>
      <w:tr w:rsidR="009805B3" w14:paraId="74213F57" w14:textId="77777777">
        <w:tc>
          <w:tcPr>
            <w:tcW w:w="932" w:type="pct"/>
          </w:tcPr>
          <w:p w14:paraId="74213F5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F5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this TP.</w:t>
            </w:r>
          </w:p>
        </w:tc>
      </w:tr>
      <w:tr w:rsidR="009805B3" w14:paraId="74213F5A" w14:textId="77777777">
        <w:tc>
          <w:tcPr>
            <w:tcW w:w="932" w:type="pct"/>
          </w:tcPr>
          <w:p w14:paraId="74213F58"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F59"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14:paraId="74213F7D" w14:textId="77777777" w:rsidR="009805B3" w:rsidRDefault="004E145E">
      <w:pPr>
        <w:rPr>
          <w:rFonts w:eastAsia="宋体"/>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宋体"/>
          <w:bCs/>
          <w:lang w:eastAsia="zh-CN"/>
        </w:rPr>
      </w:pPr>
      <w:r>
        <w:rPr>
          <w:rFonts w:eastAsia="宋体"/>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F200DB">
              <w:rPr>
                <w:noProof/>
                <w:position w:val="-6"/>
              </w:rPr>
              <w:object w:dxaOrig="148" w:dyaOrig="240" w14:anchorId="74214382">
                <v:shape id="_x0000_i1030" type="#_x0000_t75" alt="" style="width:7pt;height:11.8pt;mso-width-percent:0;mso-height-percent:0;mso-width-percent:0;mso-height-percent:0" o:ole="">
                  <v:imagedata r:id="rId19" o:title=""/>
                </v:shape>
                <o:OLEObject Type="Embed" ProgID="Equation.3" ShapeID="_x0000_i1030" DrawAspect="Content" ObjectID="_1707306809" r:id="rId26"/>
              </w:object>
            </w:r>
            <w:r>
              <w:t xml:space="preserve"> for transmission from the UE shall start  </w:t>
            </w:r>
          </w:p>
          <w:p w14:paraId="74213F8C" w14:textId="77777777" w:rsidR="009805B3" w:rsidRDefault="00225A79">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zh-CN"/>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宋体"/>
                <w:bCs/>
                <w:szCs w:val="22"/>
                <w:lang w:eastAsia="zh-CN"/>
              </w:rPr>
            </w:pPr>
            <w:r>
              <w:rPr>
                <w:rFonts w:eastAsia="宋体"/>
                <w:bCs/>
                <w:szCs w:val="22"/>
                <w:highlight w:val="yellow"/>
                <w:lang w:eastAsia="zh-CN"/>
              </w:rPr>
              <w:t>Moderator</w:t>
            </w:r>
          </w:p>
        </w:tc>
        <w:tc>
          <w:tcPr>
            <w:tcW w:w="4068" w:type="pct"/>
          </w:tcPr>
          <w:p w14:paraId="74213F9E" w14:textId="77777777" w:rsidR="009805B3" w:rsidRDefault="004E145E">
            <w:pPr>
              <w:pStyle w:val="aff0"/>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aff0"/>
              <w:adjustRightInd w:val="0"/>
              <w:snapToGrid w:val="0"/>
              <w:spacing w:after="120"/>
              <w:ind w:left="0"/>
              <w:rPr>
                <w:rFonts w:eastAsia="MS Mincho"/>
                <w:bCs/>
                <w:szCs w:val="22"/>
                <w:lang w:eastAsia="ja-JP"/>
              </w:rPr>
            </w:pPr>
          </w:p>
          <w:p w14:paraId="74213FAD" w14:textId="77777777" w:rsidR="009805B3" w:rsidRDefault="00225A79">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 xml:space="preserve">to pre-compensate for the two-way delay between the UE and the </w:t>
            </w:r>
            <w:r w:rsidR="004E145E">
              <w:rPr>
                <w:dstrike/>
                <w:color w:val="FF0000"/>
              </w:rPr>
              <w:lastRenderedPageBreak/>
              <w:t>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aff0"/>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宋体"/>
                <w:bCs/>
                <w:szCs w:val="22"/>
                <w:lang w:eastAsia="ja-JP"/>
              </w:rPr>
            </w:pPr>
            <w:r>
              <w:rPr>
                <w:rFonts w:eastAsia="宋体" w:hint="eastAsia"/>
                <w:bCs/>
                <w:szCs w:val="22"/>
                <w:lang w:eastAsia="zh-CN"/>
              </w:rPr>
              <w:lastRenderedPageBreak/>
              <w:t>ZTE</w:t>
            </w:r>
          </w:p>
        </w:tc>
        <w:tc>
          <w:tcPr>
            <w:tcW w:w="4068" w:type="pct"/>
          </w:tcPr>
          <w:p w14:paraId="74213FB1" w14:textId="77777777" w:rsidR="009805B3" w:rsidRDefault="004E145E">
            <w:pPr>
              <w:pStyle w:val="aff0"/>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宋体"/>
                <w:bCs/>
                <w:szCs w:val="22"/>
                <w:lang w:eastAsia="zh-CN"/>
              </w:rPr>
            </w:pPr>
            <w:r>
              <w:t>NTT DOCOMO, INC.</w:t>
            </w:r>
          </w:p>
        </w:tc>
        <w:tc>
          <w:tcPr>
            <w:tcW w:w="4068" w:type="pct"/>
          </w:tcPr>
          <w:p w14:paraId="4FA19C6C" w14:textId="7FDB8318" w:rsidR="00047477" w:rsidRDefault="00047477" w:rsidP="00047477">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aff0"/>
              <w:adjustRightInd w:val="0"/>
              <w:snapToGrid w:val="0"/>
              <w:spacing w:after="120"/>
              <w:ind w:left="0"/>
              <w:rPr>
                <w:rFonts w:eastAsia="宋体"/>
                <w:bCs/>
                <w:szCs w:val="22"/>
                <w:lang w:eastAsia="zh-CN"/>
              </w:rPr>
            </w:pPr>
            <w:r>
              <w:rPr>
                <w:rFonts w:eastAsia="宋体"/>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aff0"/>
              <w:adjustRightInd w:val="0"/>
              <w:snapToGrid w:val="0"/>
              <w:spacing w:after="120"/>
              <w:ind w:left="0"/>
              <w:rPr>
                <w:rFonts w:eastAsia="宋体"/>
                <w:bCs/>
                <w:szCs w:val="22"/>
                <w:lang w:eastAsia="zh-CN"/>
              </w:rPr>
            </w:pPr>
            <w:r>
              <w:rPr>
                <w:rFonts w:eastAsia="宋体"/>
                <w:bCs/>
                <w:szCs w:val="22"/>
                <w:lang w:eastAsia="zh-CN"/>
              </w:rPr>
              <w:t>Support</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1"/>
      </w:pPr>
      <w:bookmarkStart w:id="45" w:name="_Toc96280728"/>
      <w:r>
        <w:t>[Active] Topic#12 CRs/TPs for 3GPP TS 38.213</w:t>
      </w:r>
      <w:bookmarkEnd w:id="45"/>
    </w:p>
    <w:p w14:paraId="74213FB6" w14:textId="77777777" w:rsidR="009805B3" w:rsidRDefault="004E145E">
      <w:pPr>
        <w:rPr>
          <w:lang w:val="en-GB"/>
        </w:rPr>
      </w:pPr>
      <w:r>
        <w:rPr>
          <w:lang w:val="en-GB"/>
        </w:rPr>
        <w:t xml:space="preserve">The original CR can be found in </w:t>
      </w:r>
      <w:hyperlink r:id="rId27" w:history="1">
        <w:r>
          <w:rPr>
            <w:rStyle w:val="afd"/>
            <w:lang w:val="en-GB"/>
          </w:rPr>
          <w:t>R1-2112934</w:t>
        </w:r>
      </w:hyperlink>
      <w:r>
        <w:rPr>
          <w:lang w:val="en-GB"/>
        </w:rPr>
        <w:t>.</w:t>
      </w:r>
    </w:p>
    <w:p w14:paraId="74213FB7" w14:textId="77777777" w:rsidR="009805B3" w:rsidRDefault="004E145E">
      <w:pPr>
        <w:pStyle w:val="2"/>
      </w:pPr>
      <w:bookmarkStart w:id="46" w:name="_Toc96280729"/>
      <w:r>
        <w:rPr>
          <w:rFonts w:hint="eastAsia"/>
        </w:rPr>
        <w:t>Companies</w:t>
      </w:r>
      <w:r>
        <w:t>’ contributions summary</w:t>
      </w:r>
      <w:bookmarkEnd w:id="46"/>
    </w:p>
    <w:tbl>
      <w:tblPr>
        <w:tblStyle w:val="af7"/>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af7"/>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band. The UE is not expected to </w:t>
                  </w:r>
                  <w:r>
                    <w:rPr>
                      <w:lang w:val="en-GB"/>
                    </w:rPr>
                    <w:lastRenderedPageBreak/>
                    <w:t>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225A79">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225A79">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225A79">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7" w:name="_Toc96280399"/>
                  <w:r>
                    <w:rPr>
                      <w:lang w:val="en-GB"/>
                    </w:rPr>
                    <w:t xml:space="preserve">For a SCS of </w:t>
                  </w:r>
                  <w:r>
                    <w:rPr>
                      <w:noProof/>
                      <w:position w:val="-6"/>
                      <w:lang w:eastAsia="zh-CN"/>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7"/>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225A79">
            <w:pPr>
              <w:pStyle w:val="af4"/>
              <w:tabs>
                <w:tab w:val="right" w:leader="dot" w:pos="9629"/>
              </w:tabs>
              <w:rPr>
                <w:rStyle w:val="afd"/>
                <w:rFonts w:ascii="Times New Roman" w:hAnsi="Times New Roman" w:cs="Times New Roman"/>
                <w:color w:val="000000" w:themeColor="text1"/>
                <w:sz w:val="20"/>
                <w:szCs w:val="20"/>
              </w:rPr>
            </w:pPr>
            <w:hyperlink w:anchor="_Toc95768506" w:history="1">
              <w:r w:rsidR="004E145E">
                <w:rPr>
                  <w:rStyle w:val="afd"/>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8" w:name="_Toc96280730"/>
            <w:bookmarkStart w:id="49" w:name="_Toc96280400"/>
            <w:r>
              <w:rPr>
                <w:color w:val="000000" w:themeColor="text1"/>
              </w:rPr>
              <w:t>4.2</w:t>
            </w:r>
            <w:r>
              <w:rPr>
                <w:color w:val="000000" w:themeColor="text1"/>
              </w:rPr>
              <w:tab/>
              <w:t>Transmission timing adjustments</w:t>
            </w:r>
            <w:bookmarkEnd w:id="48"/>
            <w:bookmarkEnd w:id="49"/>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225A79">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225A79">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225A79">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225A79">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2"/>
      </w:pPr>
      <w:bookmarkStart w:id="50" w:name="_Toc96280731"/>
      <w:r>
        <w:lastRenderedPageBreak/>
        <w:t>Initial proposal and companies views’ collection for 1st round</w:t>
      </w:r>
      <w:bookmarkEnd w:id="50"/>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af7"/>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1" w:name="_Toc96280732"/>
            <w:bookmarkStart w:id="52" w:name="_Toc96280402"/>
            <w:r>
              <w:rPr>
                <w:color w:val="000000" w:themeColor="text1"/>
              </w:rPr>
              <w:lastRenderedPageBreak/>
              <w:t>4.2</w:t>
            </w:r>
            <w:r>
              <w:rPr>
                <w:color w:val="000000" w:themeColor="text1"/>
              </w:rPr>
              <w:tab/>
              <w:t>Transmission timing adjustments</w:t>
            </w:r>
            <w:bookmarkEnd w:id="51"/>
            <w:bookmarkEnd w:id="52"/>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225A79">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225A79">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宋体"/>
                <w:bCs/>
                <w:szCs w:val="22"/>
                <w:lang w:eastAsia="zh-CN"/>
              </w:rPr>
            </w:pPr>
            <w:r>
              <w:rPr>
                <w:rFonts w:eastAsia="宋体"/>
                <w:bCs/>
                <w:szCs w:val="22"/>
                <w:lang w:eastAsia="zh-CN"/>
              </w:rPr>
              <w:lastRenderedPageBreak/>
              <w:t>Nokia, Nokia Shanghai Bell</w:t>
            </w:r>
          </w:p>
        </w:tc>
        <w:tc>
          <w:tcPr>
            <w:tcW w:w="4068" w:type="pct"/>
          </w:tcPr>
          <w:p w14:paraId="7421400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0"/>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7421400C" w14:textId="77777777" w:rsidR="009805B3" w:rsidRDefault="004E145E">
            <w:pPr>
              <w:pStyle w:val="aff0"/>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0"/>
              <w:numPr>
                <w:ilvl w:val="0"/>
                <w:numId w:val="38"/>
              </w:numPr>
              <w:spacing w:after="0"/>
            </w:pPr>
            <w:r>
              <w:t>Since 38.213 is a normative specification, "can" should be avoided.</w:t>
            </w:r>
          </w:p>
          <w:p w14:paraId="7421400E" w14:textId="77777777" w:rsidR="009805B3" w:rsidRDefault="009805B3">
            <w:pPr>
              <w:pStyle w:val="aff0"/>
              <w:adjustRightInd w:val="0"/>
              <w:snapToGrid w:val="0"/>
              <w:spacing w:after="120"/>
              <w:ind w:left="0"/>
              <w:rPr>
                <w:rFonts w:eastAsia="宋体"/>
                <w:bCs/>
                <w:szCs w:val="22"/>
                <w:lang w:eastAsia="zh-CN"/>
              </w:rPr>
            </w:pPr>
          </w:p>
          <w:p w14:paraId="7421400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3" w:author="Stefan Eriksson Löwenmark" w:date="2022-02-22T02:40:00Z">
              <w:r>
                <w:rPr>
                  <w:color w:val="FF0000"/>
                  <w:kern w:val="2"/>
                  <w:lang w:eastAsia="zh-CN"/>
                </w:rPr>
                <w:delText xml:space="preserve">UE can be provided satellite position by </w:delText>
              </w:r>
            </w:del>
            <w:ins w:id="54" w:author="Stefan Eriksson Löwenmark" w:date="2022-02-22T02:40:00Z">
              <w:r>
                <w:rPr>
                  <w:color w:val="FF0000"/>
                  <w:kern w:val="2"/>
                  <w:lang w:eastAsia="zh-CN"/>
                </w:rPr>
                <w:t xml:space="preserve">Using </w:t>
              </w:r>
            </w:ins>
            <w:r>
              <w:rPr>
                <w:color w:val="FF0000"/>
                <w:kern w:val="2"/>
                <w:lang w:eastAsia="zh-CN"/>
              </w:rPr>
              <w:t>higher</w:t>
            </w:r>
            <w:ins w:id="55" w:author="Stefan Eriksson Löwenmark" w:date="2022-02-22T02:40:00Z">
              <w:r>
                <w:rPr>
                  <w:color w:val="FF0000"/>
                  <w:kern w:val="2"/>
                  <w:lang w:eastAsia="zh-CN"/>
                </w:rPr>
                <w:t>-</w:t>
              </w:r>
            </w:ins>
            <w:del w:id="56"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7" w:author="Stefan Eriksson Löwenmark" w:date="2022-02-22T02:40:00Z">
              <w:r>
                <w:rPr>
                  <w:color w:val="FF0000"/>
                  <w:kern w:val="2"/>
                  <w:lang w:eastAsia="zh-CN"/>
                </w:rPr>
                <w:t>for the serving satellite</w:t>
              </w:r>
            </w:ins>
            <w:ins w:id="58" w:author="Stefan Eriksson Löwenmark" w:date="2022-02-22T02:44:00Z">
              <w:r>
                <w:rPr>
                  <w:color w:val="FF0000"/>
                  <w:kern w:val="2"/>
                  <w:lang w:eastAsia="zh-CN"/>
                </w:rPr>
                <w:t>, if configured,</w:t>
              </w:r>
            </w:ins>
            <w:del w:id="59" w:author="Stefan Eriksson Löwenmark" w:date="2022-02-22T02:40:00Z">
              <w:r>
                <w:rPr>
                  <w:color w:val="FF0000"/>
                  <w:kern w:val="2"/>
                  <w:lang w:eastAsia="zh-CN"/>
                </w:rPr>
                <w:delText>indicated in NTN SIB in Keplerian or PV state vector format</w:delText>
              </w:r>
            </w:del>
            <w:del w:id="60"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1" w:author="Stefan Eriksson Löwenmark" w:date="2022-02-22T02:41:00Z">
              <w:r>
                <w:rPr>
                  <w:color w:val="FF0000"/>
                  <w:kern w:val="2"/>
                  <w:lang w:eastAsia="zh-CN"/>
                </w:rPr>
                <w:delText xml:space="preserve">can </w:delText>
              </w:r>
            </w:del>
            <w:ins w:id="62"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3"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4" w:author="Stefan Eriksson Löwenmark" w:date="2022-02-22T02:41:00Z">
              <w:r>
                <w:rPr>
                  <w:color w:val="FF0000"/>
                  <w:lang w:val="en-GB"/>
                </w:rPr>
                <w:delText xml:space="preserve">which is used </w:delText>
              </w:r>
            </w:del>
            <w:r>
              <w:rPr>
                <w:color w:val="FF0000"/>
                <w:lang w:val="en-GB"/>
              </w:rPr>
              <w:t xml:space="preserve">to </w:t>
            </w:r>
            <w:ins w:id="65"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6" w:author="Stefan Eriksson Löwenmark" w:date="2022-02-22T02:42:00Z">
              <w:r>
                <w:rPr>
                  <w:color w:val="FF0000"/>
                </w:rPr>
                <w:delText>H</w:delText>
              </w:r>
            </w:del>
            <w:ins w:id="67" w:author="Stefan Eriksson Löwenmark" w:date="2022-02-22T02:42:00Z">
              <w:r>
                <w:rPr>
                  <w:color w:val="FF0000"/>
                </w:rPr>
                <w:t>h</w:t>
              </w:r>
            </w:ins>
            <w:r>
              <w:rPr>
                <w:color w:val="FF0000"/>
              </w:rPr>
              <w:t>igher-layer Common TA parameters, if configured, the UE </w:t>
            </w:r>
            <w:ins w:id="68" w:author="Stefan Eriksson Löwenmark" w:date="2022-02-22T02:42:00Z">
              <w:r>
                <w:rPr>
                  <w:color w:val="FF0000"/>
                </w:rPr>
                <w:t>shall</w:t>
              </w:r>
            </w:ins>
            <w:del w:id="69"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70" w:author="Stefan Eriksson Löwenmark" w:date="2022-02-22T02:43:00Z">
                      <w:rPr>
                        <w:rFonts w:ascii="Cambria Math" w:eastAsia="Calibri" w:hAnsi="Cambria Math" w:cs="Calibri"/>
                        <w:color w:val="FF0000"/>
                        <w:sz w:val="24"/>
                      </w:rPr>
                    </w:del>
                  </m:ctrlPr>
                </m:sSubPr>
                <m:e>
                  <m:r>
                    <w:del w:id="71" w:author="Stefan Eriksson Löwenmark" w:date="2022-02-22T02:43:00Z">
                      <m:rPr>
                        <m:sty m:val="bi"/>
                      </m:rPr>
                      <w:rPr>
                        <w:rFonts w:ascii="Cambria Math" w:hAnsi="Cambria Math"/>
                        <w:color w:val="FF0000"/>
                      </w:rPr>
                      <m:t>N</m:t>
                    </w:del>
                  </m:r>
                </m:e>
                <m:sub>
                  <m:r>
                    <w:del w:id="72" w:author="Stefan Eriksson Löwenmark" w:date="2022-02-22T02:43:00Z">
                      <m:rPr>
                        <m:sty m:val="bi"/>
                      </m:rPr>
                      <w:rPr>
                        <w:rFonts w:ascii="Cambria Math" w:hAnsi="Cambria Math"/>
                        <w:color w:val="FF0000"/>
                      </w:rPr>
                      <m:t>TA</m:t>
                    </w:del>
                  </m:r>
                  <m:r>
                    <w:del w:id="73" w:author="Stefan Eriksson Löwenmark" w:date="2022-02-22T02:43:00Z">
                      <m:rPr>
                        <m:sty m:val="p"/>
                      </m:rPr>
                      <w:rPr>
                        <w:rFonts w:ascii="Cambria Math" w:hAnsi="Cambria Math"/>
                        <w:color w:val="FF0000"/>
                      </w:rPr>
                      <m:t>, </m:t>
                    </w:del>
                  </m:r>
                  <m:r>
                    <w:del w:id="74"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5" w:author="Stefan Eriksson Löwenmark" w:date="2022-02-22T02:42:00Z">
                      <w:rPr>
                        <w:rFonts w:ascii="Cambria Math" w:eastAsia="Times New Roman" w:hAnsi="Cambria Math"/>
                        <w:color w:val="FF0000"/>
                        <w:lang w:val="en-GB"/>
                      </w:rPr>
                    </w:ins>
                  </m:ctrlPr>
                </m:sSubSupPr>
                <m:e>
                  <m:r>
                    <w:ins w:id="76" w:author="Stefan Eriksson Löwenmark" w:date="2022-02-22T02:42:00Z">
                      <m:rPr>
                        <m:sty m:val="p"/>
                      </m:rPr>
                      <w:rPr>
                        <w:rFonts w:ascii="Cambria Math" w:eastAsia="Times New Roman" w:hAnsi="Cambria Math"/>
                        <w:color w:val="FF0000"/>
                        <w:lang w:val="en-GB"/>
                      </w:rPr>
                      <m:t>N</m:t>
                    </w:ins>
                  </m:r>
                </m:e>
                <m:sub>
                  <m:r>
                    <w:ins w:id="77" w:author="Stefan Eriksson Löwenmark" w:date="2022-02-22T02:42:00Z">
                      <m:rPr>
                        <m:nor/>
                      </m:rPr>
                      <w:rPr>
                        <w:rFonts w:eastAsia="Times New Roman"/>
                        <w:color w:val="FF0000"/>
                        <w:lang w:val="en-GB"/>
                      </w:rPr>
                      <m:t>TA,adj</m:t>
                    </w:ins>
                  </m:r>
                </m:sub>
                <m:sup>
                  <m:r>
                    <w:ins w:id="78" w:author="Stefan Eriksson Löwenmark" w:date="2022-02-22T02:42:00Z">
                      <m:rPr>
                        <m:nor/>
                      </m:rPr>
                      <w:rPr>
                        <w:rFonts w:eastAsia="Times New Roman"/>
                        <w:color w:val="FF0000"/>
                        <w:lang w:val="en-GB"/>
                      </w:rPr>
                      <m:t>common</m:t>
                    </w:ins>
                  </m:r>
                </m:sup>
              </m:sSubSup>
            </m:oMath>
            <w:ins w:id="79" w:author="Stefan Eriksson Löwenmark" w:date="2022-02-22T02:42:00Z">
              <w:r>
                <w:rPr>
                  <w:color w:val="FF0000"/>
                </w:rPr>
                <w:t xml:space="preserve"> </w:t>
              </w:r>
            </w:ins>
            <w:r>
              <w:rPr>
                <w:color w:val="FF0000"/>
              </w:rPr>
              <w:t>calculation as follows:</w:t>
            </w:r>
          </w:p>
          <w:p w14:paraId="74214012" w14:textId="77777777" w:rsidR="009805B3" w:rsidRDefault="00225A79">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80" w:author="Stefan Eriksson Löwenmark" w:date="2022-02-22T02:43:00Z">
              <w:r>
                <w:rPr>
                  <w:color w:val="FF0000"/>
                </w:rPr>
                <w:delText>W</w:delText>
              </w:r>
            </w:del>
            <w:ins w:id="81"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2" w:author="Stefan Eriksson Löwenmark" w:date="2022-02-22T02:43:00Z">
              <w:r>
                <w:rPr>
                  <w:i/>
                  <w:iCs/>
                  <w:color w:val="FF0000"/>
                </w:rPr>
                <w:t>,</w:t>
              </w:r>
            </w:ins>
            <w:del w:id="83" w:author="Stefan Eriksson Löwenmark" w:date="2022-02-22T02:43:00Z">
              <w:r>
                <w:rPr>
                  <w:color w:val="FF0000"/>
                </w:rPr>
                <w:delText>.</w:delText>
              </w:r>
            </w:del>
            <w:r>
              <w:rPr>
                <w:color w:val="FF0000"/>
              </w:rPr>
              <w:t xml:space="preserve"> </w:t>
            </w:r>
            <w:del w:id="84" w:author="Stefan Eriksson Löwenmark" w:date="2022-02-22T02:43:00Z">
              <w:r>
                <w:rPr>
                  <w:color w:val="FF0000"/>
                </w:rPr>
                <w:delText>A</w:delText>
              </w:r>
            </w:del>
            <w:ins w:id="85"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6"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7"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8" w:author="Stefan Eriksson Löwenmark" w:date="2022-02-22T02:44:00Z">
              <w:r>
                <w:rPr>
                  <w:rFonts w:eastAsia="Times New Roman"/>
                  <w:color w:val="FF0000"/>
                  <w:lang w:val="en-GB"/>
                </w:rPr>
                <w:delText>is derive</w:delText>
              </w:r>
            </w:del>
            <w:del w:id="89" w:author="Stefan Eriksson Löwenmark" w:date="2022-02-22T02:43:00Z">
              <w:r>
                <w:rPr>
                  <w:rFonts w:eastAsia="Times New Roman"/>
                  <w:color w:val="FF0000"/>
                  <w:lang w:val="en-GB"/>
                </w:rPr>
                <w:delText>d by the UE</w:delText>
              </w:r>
            </w:del>
            <w:del w:id="90"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1"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01A"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01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宋体"/>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421402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宋体"/>
                <w:bCs/>
                <w:szCs w:val="22"/>
                <w:lang w:eastAsia="zh-CN"/>
              </w:rPr>
              <w:lastRenderedPageBreak/>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02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aff0"/>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aff0"/>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225A79">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225A79">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04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lastRenderedPageBreak/>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225A7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lastRenderedPageBreak/>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225A7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0"/>
              <w:adjustRightInd w:val="0"/>
              <w:snapToGrid w:val="0"/>
              <w:spacing w:after="120"/>
              <w:ind w:left="0"/>
              <w:rPr>
                <w:rFonts w:eastAsia="MS Mincho"/>
                <w:bCs/>
                <w:szCs w:val="22"/>
                <w:lang w:eastAsia="ja-JP"/>
              </w:rPr>
            </w:pPr>
            <w:r>
              <w:rPr>
                <w:color w:val="FF0000"/>
                <w:lang w:val="en-GB" w:eastAsia="ko-KR"/>
              </w:rPr>
              <w:lastRenderedPageBreak/>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宋体"/>
                <w:bCs/>
                <w:szCs w:val="22"/>
                <w:lang w:eastAsia="ja-JP"/>
              </w:rPr>
            </w:pPr>
            <w:r>
              <w:rPr>
                <w:rFonts w:eastAsia="宋体" w:hint="eastAsia"/>
                <w:bCs/>
                <w:szCs w:val="22"/>
                <w:lang w:eastAsia="zh-CN"/>
              </w:rPr>
              <w:lastRenderedPageBreak/>
              <w:t>ZTE</w:t>
            </w:r>
          </w:p>
        </w:tc>
        <w:tc>
          <w:tcPr>
            <w:tcW w:w="4068" w:type="pct"/>
          </w:tcPr>
          <w:p w14:paraId="7421408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w:t>
            </w:r>
          </w:p>
          <w:p w14:paraId="7421408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225A79">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225A7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0"/>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宋体"/>
                <w:bCs/>
                <w:szCs w:val="22"/>
                <w:lang w:eastAsia="zh-CN"/>
              </w:rPr>
            </w:pPr>
            <w:r>
              <w:t>NTT DOCOMO, INC.</w:t>
            </w:r>
          </w:p>
        </w:tc>
        <w:tc>
          <w:tcPr>
            <w:tcW w:w="4068" w:type="pct"/>
          </w:tcPr>
          <w:p w14:paraId="6CFCB54E" w14:textId="58DD4AD7" w:rsidR="007C6554" w:rsidRDefault="007C6554" w:rsidP="007C6554">
            <w:pPr>
              <w:pStyle w:val="aff0"/>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lastRenderedPageBreak/>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aff0"/>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aff0"/>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lastRenderedPageBreak/>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1"/>
      </w:pPr>
      <w:bookmarkStart w:id="92" w:name="_Toc96280733"/>
      <w:r>
        <w:t>[Active] Topic#13 Reply LS on NR NTN Neighbour Cell and Satellite Information</w:t>
      </w:r>
      <w:bookmarkEnd w:id="92"/>
    </w:p>
    <w:p w14:paraId="74214096" w14:textId="77777777" w:rsidR="009805B3" w:rsidRDefault="004E145E">
      <w:pPr>
        <w:pStyle w:val="2"/>
      </w:pPr>
      <w:bookmarkStart w:id="93" w:name="_Toc96280734"/>
      <w:r>
        <w:rPr>
          <w:rFonts w:hint="eastAsia"/>
        </w:rPr>
        <w:t>Companies</w:t>
      </w:r>
      <w:r>
        <w:t>’ contributions summary</w:t>
      </w:r>
      <w:bookmarkEnd w:id="93"/>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af7"/>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lastRenderedPageBreak/>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4" w:name="_Hlk46227635"/>
            <w:r>
              <w:rPr>
                <w:b/>
              </w:rPr>
              <w:t xml:space="preserve"> </w:t>
            </w:r>
            <w:bookmarkEnd w:id="94"/>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lastRenderedPageBreak/>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aff0"/>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0"/>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aff0"/>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0"/>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7"/>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5" w:name="_Toc96280735"/>
      <w:r>
        <w:t>Initial proposal and companies views’ collection for 1st round</w:t>
      </w:r>
      <w:bookmarkEnd w:id="95"/>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lastRenderedPageBreak/>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0"/>
        <w:numPr>
          <w:ilvl w:val="0"/>
          <w:numId w:val="40"/>
        </w:numPr>
        <w:spacing w:after="0"/>
        <w:rPr>
          <w:b/>
          <w:color w:val="000000"/>
        </w:rPr>
      </w:pPr>
      <w:r>
        <w:rPr>
          <w:b/>
          <w:color w:val="000000"/>
        </w:rPr>
        <w:t xml:space="preserve">A2/B2 (common TA parameters), </w:t>
      </w:r>
    </w:p>
    <w:p w14:paraId="742140F5" w14:textId="77777777" w:rsidR="009805B3" w:rsidRDefault="004E145E">
      <w:pPr>
        <w:pStyle w:val="aff0"/>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aff0"/>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aff0"/>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FE"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742140FF"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74214100"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74214101"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14:paraId="74214105"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74214106"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74214108" w14:textId="77777777" w:rsidR="009805B3" w:rsidRDefault="004E145E">
            <w:pPr>
              <w:pStyle w:val="aff0"/>
              <w:adjustRightInd w:val="0"/>
              <w:snapToGrid w:val="0"/>
              <w:spacing w:after="120"/>
              <w:rPr>
                <w:lang w:eastAsia="zh-CN"/>
              </w:rPr>
            </w:pPr>
            <w:r>
              <w:rPr>
                <w:highlight w:val="green"/>
                <w:lang w:eastAsia="zh-CN"/>
              </w:rPr>
              <w:t>Agreement:</w:t>
            </w:r>
          </w:p>
          <w:p w14:paraId="74214109" w14:textId="77777777" w:rsidR="009805B3" w:rsidRDefault="004E145E">
            <w:pPr>
              <w:pStyle w:val="aff0"/>
              <w:adjustRightInd w:val="0"/>
              <w:snapToGrid w:val="0"/>
              <w:spacing w:after="120"/>
              <w:rPr>
                <w:lang w:eastAsia="zh-CN"/>
              </w:rPr>
            </w:pPr>
            <w:r>
              <w:rPr>
                <w:lang w:eastAsia="zh-CN"/>
              </w:rPr>
              <w:lastRenderedPageBreak/>
              <w:t>Support polarization signalling for target serving cell in handover command message.</w:t>
            </w:r>
          </w:p>
          <w:p w14:paraId="7421410A" w14:textId="77777777" w:rsidR="009805B3" w:rsidRDefault="004E145E">
            <w:pPr>
              <w:pStyle w:val="aff0"/>
              <w:adjustRightInd w:val="0"/>
              <w:snapToGrid w:val="0"/>
              <w:spacing w:after="120"/>
              <w:rPr>
                <w:lang w:eastAsia="zh-CN"/>
              </w:rPr>
            </w:pPr>
            <w:r>
              <w:rPr>
                <w:highlight w:val="green"/>
                <w:lang w:eastAsia="zh-CN"/>
              </w:rPr>
              <w:t>Agreement:</w:t>
            </w:r>
          </w:p>
          <w:p w14:paraId="7421410B" w14:textId="77777777" w:rsidR="009805B3" w:rsidRDefault="004E145E">
            <w:pPr>
              <w:pStyle w:val="aff0"/>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1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宋体"/>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aff0"/>
              <w:adjustRightInd w:val="0"/>
              <w:snapToGrid w:val="0"/>
              <w:spacing w:after="120"/>
              <w:ind w:left="0"/>
              <w:rPr>
                <w:rFonts w:eastAsia="宋体"/>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411F" w14:textId="77777777" w:rsidR="009805B3" w:rsidRDefault="004E145E">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4122" w14:textId="77777777" w:rsidR="009805B3" w:rsidRDefault="004E145E">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25"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14:paraId="7421412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412B" w14:textId="77777777" w:rsidR="009805B3" w:rsidRDefault="004E145E">
            <w:pPr>
              <w:pStyle w:val="aff0"/>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aff0"/>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0"/>
              <w:numPr>
                <w:ilvl w:val="0"/>
                <w:numId w:val="43"/>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ephemeris  should be clarified. However, even though there are two satellite ephemeris formats </w:t>
            </w:r>
            <w:r>
              <w:rPr>
                <w:rFonts w:eastAsiaTheme="minorEastAsia"/>
                <w:lang w:eastAsia="zh-CN"/>
              </w:rPr>
              <w:lastRenderedPageBreak/>
              <w:t>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aff0"/>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lastRenderedPageBreak/>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aff0"/>
              <w:numPr>
                <w:ilvl w:val="0"/>
                <w:numId w:val="45"/>
              </w:numPr>
              <w:spacing w:after="0"/>
              <w:rPr>
                <w:b/>
                <w:color w:val="000000"/>
              </w:rPr>
            </w:pPr>
            <w:r>
              <w:rPr>
                <w:b/>
                <w:color w:val="000000"/>
              </w:rPr>
              <w:t>A2/B2 (common TA parameters)</w:t>
            </w:r>
          </w:p>
          <w:p w14:paraId="7421413F"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0"/>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aff0"/>
              <w:spacing w:after="0"/>
              <w:ind w:left="1080"/>
              <w:rPr>
                <w:rFonts w:eastAsiaTheme="minorEastAsia"/>
                <w:b/>
                <w:color w:val="000000"/>
                <w:u w:val="single"/>
                <w:lang w:eastAsia="zh-CN"/>
              </w:rPr>
            </w:pPr>
          </w:p>
          <w:p w14:paraId="74214143" w14:textId="77777777" w:rsidR="009805B3" w:rsidRDefault="004E145E">
            <w:pPr>
              <w:pStyle w:val="aff0"/>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0"/>
              <w:spacing w:after="0"/>
              <w:ind w:left="1080"/>
              <w:rPr>
                <w:b/>
                <w:color w:val="000000"/>
              </w:rPr>
            </w:pPr>
          </w:p>
          <w:p w14:paraId="74214146" w14:textId="77777777" w:rsidR="009805B3" w:rsidRDefault="004E145E">
            <w:pPr>
              <w:pStyle w:val="aff0"/>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0"/>
              <w:spacing w:after="0"/>
              <w:ind w:left="1080"/>
              <w:rPr>
                <w:rFonts w:eastAsiaTheme="minorEastAsia"/>
                <w:b/>
                <w:color w:val="000000"/>
                <w:lang w:eastAsia="zh-CN"/>
              </w:rPr>
            </w:pPr>
          </w:p>
          <w:p w14:paraId="74214148"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0"/>
              <w:spacing w:after="0"/>
              <w:ind w:left="1080"/>
              <w:rPr>
                <w:rFonts w:eastAsiaTheme="minorEastAsia"/>
                <w:b/>
                <w:color w:val="000000"/>
                <w:lang w:eastAsia="zh-CN"/>
              </w:rPr>
            </w:pPr>
          </w:p>
          <w:p w14:paraId="7421414A" w14:textId="77777777" w:rsidR="009805B3" w:rsidRDefault="004E145E">
            <w:pPr>
              <w:pStyle w:val="aff0"/>
              <w:numPr>
                <w:ilvl w:val="0"/>
                <w:numId w:val="45"/>
              </w:numPr>
              <w:spacing w:after="0"/>
              <w:rPr>
                <w:b/>
                <w:color w:val="000000"/>
              </w:rPr>
            </w:pPr>
            <w:r>
              <w:rPr>
                <w:b/>
                <w:color w:val="000000"/>
              </w:rPr>
              <w:t>A5/B5 (DL and UL Polarization information).</w:t>
            </w:r>
          </w:p>
          <w:p w14:paraId="7421414B"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af7"/>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lastRenderedPageBreak/>
                    <w:t>Support polarization signalling for non-serving cell in RRM measurement configuration.</w:t>
                  </w:r>
                </w:p>
              </w:tc>
            </w:tr>
          </w:tbl>
          <w:p w14:paraId="74214158" w14:textId="77777777" w:rsidR="009805B3" w:rsidRDefault="009805B3">
            <w:pPr>
              <w:pStyle w:val="aff0"/>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15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af7"/>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0" w:history="1">
              <w:r>
                <w:rPr>
                  <w:rStyle w:val="afd"/>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w:t>
            </w:r>
            <w:r>
              <w:rPr>
                <w:bCs/>
              </w:rPr>
              <w:lastRenderedPageBreak/>
              <w:t>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7"/>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7421419D"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9805B3" w14:paraId="742141A1" w14:textId="77777777" w:rsidTr="003E1E70">
        <w:tc>
          <w:tcPr>
            <w:tcW w:w="932" w:type="pct"/>
          </w:tcPr>
          <w:p w14:paraId="7421419F"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41A0" w14:textId="77777777" w:rsidR="009805B3" w:rsidRDefault="004E145E">
            <w:pPr>
              <w:adjustRightInd w:val="0"/>
              <w:snapToGrid w:val="0"/>
              <w:spacing w:after="120"/>
              <w:rPr>
                <w:rFonts w:eastAsia="宋体"/>
                <w:bCs/>
                <w:szCs w:val="22"/>
                <w:lang w:eastAsia="zh-CN"/>
              </w:rPr>
            </w:pPr>
            <w:r>
              <w:rPr>
                <w:rFonts w:eastAsia="宋体"/>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A6"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宋体"/>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宋体"/>
                <w:bCs/>
                <w:szCs w:val="22"/>
                <w:lang w:eastAsia="zh-CN"/>
              </w:rPr>
            </w:pPr>
            <w:r>
              <w:rPr>
                <w:rFonts w:eastAsia="宋体"/>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宋体"/>
                <w:bCs/>
                <w:szCs w:val="22"/>
                <w:lang w:eastAsia="zh-CN"/>
              </w:rPr>
            </w:pPr>
            <w:r>
              <w:rPr>
                <w:rFonts w:eastAsia="宋体"/>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宋体"/>
                <w:bCs/>
                <w:szCs w:val="22"/>
                <w:lang w:eastAsia="zh-CN"/>
              </w:rPr>
            </w:pPr>
            <w:r>
              <w:rPr>
                <w:rFonts w:eastAsia="宋体"/>
                <w:bCs/>
                <w:szCs w:val="22"/>
                <w:lang w:eastAsia="zh-CN"/>
              </w:rPr>
              <w:t>Support</w:t>
            </w:r>
          </w:p>
        </w:tc>
      </w:tr>
      <w:tr w:rsidR="00EA111A" w14:paraId="3F88EC7D" w14:textId="77777777" w:rsidTr="003E1E70">
        <w:tc>
          <w:tcPr>
            <w:tcW w:w="932" w:type="pct"/>
          </w:tcPr>
          <w:p w14:paraId="7DC73F2E" w14:textId="01FDC040" w:rsidR="00EA111A" w:rsidRDefault="00EA111A" w:rsidP="00EA111A">
            <w:r>
              <w:lastRenderedPageBreak/>
              <w:t xml:space="preserve">Apple </w:t>
            </w:r>
          </w:p>
        </w:tc>
        <w:tc>
          <w:tcPr>
            <w:tcW w:w="4068" w:type="pct"/>
          </w:tcPr>
          <w:p w14:paraId="5FCFBCC0" w14:textId="304C6FC8" w:rsidR="00EA111A" w:rsidRDefault="00EA111A" w:rsidP="00EA111A">
            <w:pPr>
              <w:adjustRightInd w:val="0"/>
              <w:snapToGrid w:val="0"/>
              <w:spacing w:after="120"/>
              <w:rPr>
                <w:rFonts w:eastAsia="宋体"/>
                <w:bCs/>
                <w:szCs w:val="22"/>
                <w:lang w:eastAsia="zh-CN"/>
              </w:rPr>
            </w:pPr>
            <w:r>
              <w:rPr>
                <w:rFonts w:eastAsia="宋体"/>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宋体"/>
                <w:bCs/>
                <w:szCs w:val="22"/>
                <w:lang w:eastAsia="zh-CN"/>
              </w:rPr>
            </w:pPr>
            <w:r>
              <w:rPr>
                <w:rFonts w:eastAsia="宋体"/>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宋体"/>
                <w:bCs/>
                <w:szCs w:val="22"/>
                <w:lang w:eastAsia="zh-CN"/>
              </w:rPr>
            </w:pPr>
            <w:r>
              <w:rPr>
                <w:rFonts w:eastAsia="宋体"/>
                <w:bCs/>
                <w:szCs w:val="22"/>
                <w:lang w:eastAsia="zh-CN"/>
              </w:rPr>
              <w:t>Support</w:t>
            </w:r>
          </w:p>
          <w:p w14:paraId="4C3D78F3" w14:textId="6B308662" w:rsidR="00417572" w:rsidRDefault="00417572" w:rsidP="00EA111A">
            <w:pPr>
              <w:adjustRightInd w:val="0"/>
              <w:snapToGrid w:val="0"/>
              <w:spacing w:after="120"/>
              <w:rPr>
                <w:rFonts w:eastAsia="宋体"/>
                <w:bCs/>
                <w:szCs w:val="22"/>
                <w:lang w:eastAsia="zh-CN"/>
              </w:rPr>
            </w:pPr>
            <w:r w:rsidRPr="00417572">
              <w:rPr>
                <w:rFonts w:eastAsia="宋体"/>
                <w:bCs/>
                <w:szCs w:val="22"/>
                <w:lang w:eastAsia="zh-CN"/>
              </w:rPr>
              <w:t xml:space="preserve">    </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1"/>
      </w:pPr>
      <w:bookmarkStart w:id="96" w:name="_Toc96280736"/>
      <w:r>
        <w:t>Proposals for GTW on</w:t>
      </w:r>
      <w:bookmarkEnd w:id="96"/>
      <w:r>
        <w:t xml:space="preserve"> Feb 23</w:t>
      </w:r>
      <w:r>
        <w:rPr>
          <w:vertAlign w:val="superscript"/>
        </w:rPr>
        <w:t>rd</w:t>
      </w:r>
    </w:p>
    <w:p w14:paraId="742141AF" w14:textId="77777777" w:rsidR="009805B3" w:rsidRDefault="009805B3"/>
    <w:p w14:paraId="742141B0" w14:textId="77777777" w:rsidR="009805B3" w:rsidRDefault="004E145E">
      <w:pPr>
        <w:pStyle w:val="af5"/>
        <w:rPr>
          <w:b/>
          <w:sz w:val="20"/>
        </w:rPr>
      </w:pPr>
      <w:r>
        <w:rPr>
          <w:b/>
          <w:sz w:val="20"/>
          <w:highlight w:val="yellow"/>
        </w:rPr>
        <w:t>Updated Proposal 5</w:t>
      </w:r>
    </w:p>
    <w:p w14:paraId="742141B1"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41B2" w14:textId="77777777" w:rsidR="009805B3" w:rsidRDefault="004E145E">
      <w:pPr>
        <w:pStyle w:val="aff0"/>
        <w:numPr>
          <w:ilvl w:val="0"/>
          <w:numId w:val="16"/>
        </w:numPr>
        <w:rPr>
          <w:b/>
          <w:lang w:val="en-GB"/>
        </w:rPr>
      </w:pPr>
      <w:r>
        <w:rPr>
          <w:b/>
          <w:lang w:val="en-GB"/>
        </w:rPr>
        <w:t xml:space="preserve">The Network may not indicate ntnUlSyncValidityDuration. </w:t>
      </w:r>
    </w:p>
    <w:p w14:paraId="742141B3" w14:textId="77777777" w:rsidR="009805B3" w:rsidRDefault="004E145E">
      <w:pPr>
        <w:pStyle w:val="aff0"/>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41B4" w14:textId="77777777" w:rsidR="009805B3" w:rsidRDefault="004E145E">
      <w:pPr>
        <w:pStyle w:val="af5"/>
        <w:rPr>
          <w:b/>
          <w:sz w:val="20"/>
        </w:rPr>
      </w:pPr>
      <w:r>
        <w:rPr>
          <w:b/>
          <w:sz w:val="20"/>
          <w:highlight w:val="yellow"/>
        </w:rPr>
        <w:t>Updated Proposal 8</w:t>
      </w:r>
    </w:p>
    <w:p w14:paraId="742141B5" w14:textId="77777777" w:rsidR="009805B3" w:rsidRDefault="004E145E">
      <w:pPr>
        <w:pStyle w:val="af5"/>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af5"/>
        <w:spacing w:before="0" w:beforeAutospacing="0" w:after="0" w:afterAutospacing="0"/>
        <w:rPr>
          <w:b/>
          <w:sz w:val="20"/>
        </w:rPr>
      </w:pPr>
      <w:r>
        <w:rPr>
          <w:b/>
          <w:sz w:val="20"/>
          <w:highlight w:val="yellow"/>
        </w:rPr>
        <w:t>Update Proposal 4:</w:t>
      </w:r>
    </w:p>
    <w:p w14:paraId="742141B9"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41BA" w14:textId="77777777" w:rsidR="009805B3" w:rsidRDefault="009805B3"/>
    <w:p w14:paraId="742141BB" w14:textId="77777777" w:rsidR="009805B3" w:rsidRDefault="004E145E">
      <w:pPr>
        <w:pStyle w:val="af5"/>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t>Semi-major axis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Inclination i (rad) is 27 bits</w:t>
      </w:r>
    </w:p>
    <w:p w14:paraId="742141CB" w14:textId="77777777" w:rsidR="009805B3" w:rsidRDefault="004E145E">
      <w:pPr>
        <w:numPr>
          <w:ilvl w:val="3"/>
          <w:numId w:val="18"/>
        </w:numPr>
        <w:spacing w:after="0"/>
        <w:rPr>
          <w:b/>
          <w:lang w:eastAsia="zh-TW"/>
        </w:rPr>
      </w:pPr>
      <w:r>
        <w:rPr>
          <w:b/>
          <w:lang w:eastAsia="zh-TW"/>
        </w:rPr>
        <w:t>Range: [- π/2 . + π/2]</w:t>
      </w:r>
    </w:p>
    <w:p w14:paraId="742141CC" w14:textId="77777777" w:rsidR="009805B3" w:rsidRDefault="004E145E">
      <w:pPr>
        <w:numPr>
          <w:ilvl w:val="3"/>
          <w:numId w:val="18"/>
        </w:numPr>
        <w:spacing w:after="0"/>
        <w:rPr>
          <w:b/>
          <w:lang w:eastAsia="zh-TW"/>
        </w:rPr>
      </w:pPr>
      <w:r>
        <w:rPr>
          <w:b/>
          <w:lang w:eastAsia="zh-TW"/>
        </w:rPr>
        <w:lastRenderedPageBreak/>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af5"/>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225A7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41D4"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1"/>
      </w:pPr>
      <w:bookmarkStart w:id="97" w:name="_Toc96280737"/>
      <w:r>
        <w:t>Conclusion</w:t>
      </w:r>
      <w:bookmarkEnd w:id="97"/>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7"/>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8"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8"/>
        </w:p>
        <w:p w14:paraId="742141DE" w14:textId="77777777" w:rsidR="009805B3" w:rsidRDefault="004E145E">
          <w:pPr>
            <w:pStyle w:val="aff0"/>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aff0"/>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aff0"/>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0"/>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aff0"/>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0"/>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aff0"/>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0"/>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0"/>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aff0"/>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0"/>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0"/>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aff0"/>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aff0"/>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aff0"/>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0"/>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0"/>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aff0"/>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0"/>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0"/>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aff0"/>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aff0"/>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lastRenderedPageBreak/>
        <w:t xml:space="preserve"> </w:t>
      </w:r>
      <w:bookmarkStart w:id="99" w:name="_Toc96280739"/>
      <w:r>
        <w:rPr>
          <w:lang w:val="en-US"/>
        </w:rPr>
        <w:t>Appendix I: RAN1 agreements on UL time and frequency synchronization for NR NTN</w:t>
      </w:r>
      <w:bookmarkEnd w:id="99"/>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225A79">
            <w:pPr>
              <w:spacing w:after="0"/>
              <w:rPr>
                <w:rFonts w:eastAsia="Times New Roman"/>
                <w:b/>
                <w:bCs/>
                <w:u w:val="single"/>
                <w:lang w:val="fr-FR" w:eastAsia="fr-FR"/>
              </w:rPr>
            </w:pPr>
            <w:hyperlink r:id="rId31"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225A79">
            <w:pPr>
              <w:spacing w:after="0"/>
              <w:rPr>
                <w:rFonts w:eastAsia="Times New Roman"/>
                <w:b/>
                <w:bCs/>
                <w:u w:val="single"/>
                <w:lang w:val="fr-FR" w:eastAsia="fr-FR"/>
              </w:rPr>
            </w:pPr>
            <w:hyperlink r:id="rId32"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225A79">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225A79">
            <w:pPr>
              <w:spacing w:after="0"/>
              <w:rPr>
                <w:rFonts w:eastAsia="Times New Roman"/>
                <w:b/>
                <w:bCs/>
                <w:u w:val="single"/>
                <w:lang w:val="fr-FR" w:eastAsia="fr-FR"/>
              </w:rPr>
            </w:pPr>
            <w:hyperlink r:id="rId33"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225A79">
            <w:pPr>
              <w:spacing w:after="0"/>
              <w:rPr>
                <w:rFonts w:eastAsia="Times New Roman"/>
                <w:b/>
                <w:bCs/>
                <w:u w:val="single"/>
                <w:lang w:val="fr-FR" w:eastAsia="fr-FR"/>
              </w:rPr>
            </w:pPr>
            <w:hyperlink r:id="rId34"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225A79">
            <w:pPr>
              <w:spacing w:after="0"/>
              <w:rPr>
                <w:rFonts w:eastAsia="Times New Roman"/>
                <w:b/>
                <w:bCs/>
                <w:u w:val="single"/>
                <w:lang w:val="fr-FR" w:eastAsia="fr-FR"/>
              </w:rPr>
            </w:pPr>
            <w:hyperlink r:id="rId35"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225A79">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af7"/>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82" w14:anchorId="74214391">
                      <v:shape id="_x0000_i1031" type="#_x0000_t75" alt="" style="width:7pt;height:13.95pt;mso-width-percent:0;mso-height-percent:0;mso-width-percent:0;mso-height-percent:0" o:ole="">
                        <v:imagedata r:id="rId19" o:title=""/>
                      </v:shape>
                      <o:OLEObject Type="Embed" ProgID="Equation.3" ShapeID="_x0000_i1031" DrawAspect="Content" ObjectID="_1707306810" r:id="rId36"/>
                    </w:object>
                  </w:r>
                  <w:r>
                    <w:rPr>
                      <w:rFonts w:eastAsia="Times New Roman"/>
                      <w:lang w:val="en-GB"/>
                    </w:rPr>
                    <w:t xml:space="preserve"> for transmission from the UE shall start  </w:t>
                  </w:r>
                </w:p>
                <w:p w14:paraId="7421424A" w14:textId="77777777" w:rsidR="009805B3" w:rsidRDefault="00225A79">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1" w:author="缪德山" w:date="2022-02-11T18:18:00Z"/>
                      <w:rFonts w:eastAsia="Times New Roman"/>
                      <w:lang w:val="en-GB" w:eastAsia="ko-KR"/>
                    </w:rPr>
                  </w:pPr>
                  <w:del w:id="102" w:author="缪德山" w:date="2022-02-11T18:18:00Z">
                    <w:r>
                      <w:rPr>
                        <w:rFonts w:eastAsia="Times New Roman"/>
                        <w:lang w:val="en-GB"/>
                      </w:rPr>
                      <w:delText>-</w:delText>
                    </w:r>
                  </w:del>
                  <w:r>
                    <w:rPr>
                      <w:rFonts w:eastAsia="Times New Roman"/>
                      <w:lang w:val="en-GB"/>
                    </w:rPr>
                    <w:t xml:space="preserve"> </w:t>
                  </w:r>
                  <m:oMath>
                    <m:sSub>
                      <m:sSubPr>
                        <m:ctrlPr>
                          <w:del w:id="103" w:author="Unknown">
                            <w:rPr>
                              <w:rFonts w:ascii="Cambria Math" w:eastAsia="Times New Roman" w:hAnsi="Cambria Math"/>
                              <w:lang w:val="en-GB"/>
                            </w:rPr>
                          </w:del>
                        </m:ctrlPr>
                      </m:sSubPr>
                      <m:e>
                        <m:r>
                          <w:del w:id="104" w:author="缪德山" w:date="2022-02-11T18:18:00Z">
                            <m:rPr>
                              <m:sty m:val="p"/>
                            </m:rPr>
                            <w:rPr>
                              <w:rFonts w:ascii="Cambria Math" w:eastAsia="Times New Roman" w:hAnsi="Cambria Math"/>
                              <w:lang w:val="en-GB"/>
                            </w:rPr>
                            <m:t>N</m:t>
                          </w:del>
                        </m:r>
                      </m:e>
                      <m:sub>
                        <m:r>
                          <w:del w:id="105" w:author="缪德山" w:date="2022-02-11T18:18:00Z">
                            <m:rPr>
                              <m:nor/>
                            </m:rPr>
                            <w:rPr>
                              <w:rFonts w:eastAsia="Times New Roman"/>
                              <w:lang w:val="en-GB"/>
                            </w:rPr>
                            <m:t>TA</m:t>
                          </w:del>
                        </m:r>
                      </m:sub>
                    </m:sSub>
                  </m:oMath>
                  <w:del w:id="106" w:author="缪德山" w:date="2022-02-11T18:18:00Z">
                    <w:r>
                      <w:rPr>
                        <w:rFonts w:eastAsia="Times New Roman"/>
                        <w:lang w:val="en-GB"/>
                      </w:rPr>
                      <w:delText xml:space="preserve"> and </w:delText>
                    </w:r>
                  </w:del>
                  <m:oMath>
                    <m:sSub>
                      <m:sSubPr>
                        <m:ctrlPr>
                          <w:del w:id="107" w:author="Unknown">
                            <w:rPr>
                              <w:rFonts w:ascii="Cambria Math" w:eastAsia="Times New Roman" w:hAnsi="Cambria Math"/>
                              <w:lang w:val="en-GB"/>
                            </w:rPr>
                          </w:del>
                        </m:ctrlPr>
                      </m:sSubPr>
                      <m:e>
                        <m:r>
                          <w:del w:id="108" w:author="缪德山" w:date="2022-02-11T18:18:00Z">
                            <m:rPr>
                              <m:sty m:val="p"/>
                            </m:rPr>
                            <w:rPr>
                              <w:rFonts w:ascii="Cambria Math" w:eastAsia="Times New Roman" w:hAnsi="Cambria Math"/>
                              <w:lang w:val="en-GB"/>
                            </w:rPr>
                            <m:t>N</m:t>
                          </w:del>
                        </m:r>
                      </m:e>
                      <m:sub>
                        <m:r>
                          <w:del w:id="109" w:author="缪德山" w:date="2022-02-11T18:18:00Z">
                            <m:rPr>
                              <m:nor/>
                            </m:rPr>
                            <w:rPr>
                              <w:rFonts w:eastAsia="Times New Roman"/>
                              <w:lang w:val="en-GB"/>
                            </w:rPr>
                            <m:t>TA,offset</m:t>
                          </w:del>
                        </m:r>
                      </m:sub>
                    </m:sSub>
                  </m:oMath>
                  <w:del w:id="110" w:author="缪德山" w:date="2022-02-11T18:18:00Z">
                    <w:r>
                      <w:rPr>
                        <w:rFonts w:eastAsia="Times New Roman"/>
                        <w:lang w:val="en-GB"/>
                      </w:rPr>
                      <w:delText xml:space="preserve"> are given by clause 4.2 of [5, TS 38.213], except for msgA transmission on PUSCH where </w:delText>
                    </w:r>
                  </w:del>
                  <m:oMath>
                    <m:sSub>
                      <m:sSubPr>
                        <m:ctrlPr>
                          <w:del w:id="111" w:author="Unknown">
                            <w:rPr>
                              <w:rFonts w:ascii="Cambria Math" w:eastAsia="Times New Roman" w:hAnsi="Cambria Math"/>
                              <w:lang w:val="en-GB"/>
                            </w:rPr>
                          </w:del>
                        </m:ctrlPr>
                      </m:sSubPr>
                      <m:e>
                        <m:r>
                          <w:del w:id="112" w:author="缪德山" w:date="2022-02-11T18:18:00Z">
                            <m:rPr>
                              <m:sty m:val="p"/>
                            </m:rPr>
                            <w:rPr>
                              <w:rFonts w:ascii="Cambria Math" w:eastAsia="Times New Roman" w:hAnsi="Cambria Math"/>
                              <w:lang w:val="en-GB"/>
                            </w:rPr>
                            <m:t>N</m:t>
                          </w:del>
                        </m:r>
                      </m:e>
                      <m:sub>
                        <m:r>
                          <w:del w:id="113" w:author="缪德山" w:date="2022-02-11T18:18:00Z">
                            <m:rPr>
                              <m:nor/>
                            </m:rPr>
                            <w:rPr>
                              <w:rFonts w:eastAsia="Times New Roman"/>
                              <w:lang w:val="en-GB"/>
                            </w:rPr>
                            <m:t>TA</m:t>
                          </w:del>
                        </m:r>
                      </m:sub>
                    </m:sSub>
                    <m:r>
                      <w:del w:id="114" w:author="缪德山" w:date="2022-02-11T18:18:00Z">
                        <m:rPr>
                          <m:sty m:val="p"/>
                        </m:rPr>
                        <w:rPr>
                          <w:rFonts w:ascii="Cambria Math" w:eastAsia="Times New Roman" w:hAnsi="Cambria Math"/>
                          <w:lang w:val="en-GB"/>
                        </w:rPr>
                        <m:t>=0</m:t>
                      </w:del>
                    </m:r>
                  </m:oMath>
                  <w:del w:id="115"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6" w:author="缪德山" w:date="2022-02-11T18:18:00Z"/>
                      <w:rFonts w:eastAsia="Times New Roman"/>
                      <w:lang w:val="en-GB"/>
                    </w:rPr>
                  </w:pPr>
                  <w:del w:id="117" w:author="缪德山" w:date="2022-02-11T18:18:00Z">
                    <w:r>
                      <w:rPr>
                        <w:rFonts w:eastAsia="Times New Roman"/>
                        <w:lang w:val="en-GB" w:eastAsia="ko-KR"/>
                      </w:rPr>
                      <w:delText>-</w:delText>
                    </w:r>
                    <w:r>
                      <w:rPr>
                        <w:rFonts w:eastAsia="Times New Roman"/>
                        <w:lang w:val="en-GB" w:eastAsia="ko-KR"/>
                      </w:rPr>
                      <w:tab/>
                    </w:r>
                  </w:del>
                  <m:oMath>
                    <m:sSubSup>
                      <m:sSubSupPr>
                        <m:ctrlPr>
                          <w:del w:id="118" w:author="Unknown">
                            <w:rPr>
                              <w:rFonts w:ascii="Cambria Math" w:eastAsia="Times New Roman" w:hAnsi="Cambria Math"/>
                              <w:lang w:val="en-GB"/>
                            </w:rPr>
                          </w:del>
                        </m:ctrlPr>
                      </m:sSubSupPr>
                      <m:e>
                        <m:r>
                          <w:del w:id="119" w:author="缪德山" w:date="2022-02-11T18:18:00Z">
                            <m:rPr>
                              <m:sty m:val="p"/>
                            </m:rPr>
                            <w:rPr>
                              <w:rFonts w:ascii="Cambria Math" w:eastAsia="Times New Roman" w:hAnsi="Cambria Math"/>
                              <w:lang w:val="en-GB"/>
                            </w:rPr>
                            <m:t>N</m:t>
                          </w:del>
                        </m:r>
                      </m:e>
                      <m:sub>
                        <m:r>
                          <w:del w:id="120" w:author="缪德山" w:date="2022-02-11T18:18:00Z">
                            <m:rPr>
                              <m:nor/>
                            </m:rPr>
                            <w:rPr>
                              <w:rFonts w:eastAsia="Times New Roman"/>
                              <w:lang w:val="en-GB"/>
                            </w:rPr>
                            <m:t>TA,adj</m:t>
                          </w:del>
                        </m:r>
                      </m:sub>
                      <m:sup>
                        <m:r>
                          <w:del w:id="121" w:author="缪德山" w:date="2022-02-11T18:18:00Z">
                            <m:rPr>
                              <m:nor/>
                            </m:rPr>
                            <w:rPr>
                              <w:rFonts w:eastAsia="Times New Roman"/>
                              <w:lang w:val="en-GB"/>
                            </w:rPr>
                            <m:t>common</m:t>
                          </w:del>
                        </m:r>
                      </m:sup>
                    </m:sSubSup>
                  </m:oMath>
                  <w:del w:id="122"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3" w:author="Unknown">
                            <w:rPr>
                              <w:rFonts w:ascii="Cambria Math" w:eastAsia="Times New Roman" w:hAnsi="Cambria Math"/>
                              <w:lang w:val="en-GB"/>
                            </w:rPr>
                          </w:del>
                        </m:ctrlPr>
                      </m:sSubSupPr>
                      <m:e>
                        <m:r>
                          <w:del w:id="124" w:author="缪德山" w:date="2022-02-11T18:18:00Z">
                            <m:rPr>
                              <m:sty m:val="p"/>
                            </m:rPr>
                            <w:rPr>
                              <w:rFonts w:ascii="Cambria Math" w:eastAsia="Times New Roman" w:hAnsi="Cambria Math"/>
                              <w:lang w:val="en-GB"/>
                            </w:rPr>
                            <m:t>N</m:t>
                          </w:del>
                        </m:r>
                      </m:e>
                      <m:sub>
                        <m:r>
                          <w:del w:id="125" w:author="缪德山" w:date="2022-02-11T18:18:00Z">
                            <m:rPr>
                              <m:nor/>
                            </m:rPr>
                            <w:rPr>
                              <w:rFonts w:eastAsia="Times New Roman"/>
                              <w:lang w:val="en-GB"/>
                            </w:rPr>
                            <m:t>TA,adj</m:t>
                          </w:del>
                        </m:r>
                      </m:sub>
                      <m:sup>
                        <m:r>
                          <w:del w:id="126" w:author="缪德山" w:date="2022-02-11T18:18:00Z">
                            <m:rPr>
                              <m:nor/>
                            </m:rPr>
                            <w:rPr>
                              <w:rFonts w:eastAsia="Times New Roman"/>
                              <w:lang w:val="en-GB"/>
                            </w:rPr>
                            <m:t>common</m:t>
                          </w:del>
                        </m:r>
                      </m:sup>
                    </m:sSubSup>
                    <m:r>
                      <w:del w:id="127" w:author="缪德山" w:date="2022-02-11T18:18:00Z">
                        <m:rPr>
                          <m:sty m:val="p"/>
                        </m:rPr>
                        <w:rPr>
                          <w:rFonts w:ascii="Cambria Math" w:eastAsia="Times New Roman" w:hAnsi="Cambria Math"/>
                          <w:lang w:val="en-GB"/>
                        </w:rPr>
                        <m:t>=0</m:t>
                      </w:del>
                    </m:r>
                  </m:oMath>
                  <w:del w:id="128" w:author="缪德山" w:date="2022-02-11T18:18:00Z">
                    <w:r>
                      <w:rPr>
                        <w:rFonts w:eastAsia="Times New Roman"/>
                        <w:lang w:val="en-GB"/>
                      </w:rPr>
                      <w:delText>;</w:delText>
                    </w:r>
                  </w:del>
                </w:p>
                <w:p w14:paraId="7421424E" w14:textId="77777777" w:rsidR="009805B3" w:rsidRDefault="004E145E">
                  <w:pPr>
                    <w:spacing w:after="0"/>
                    <w:ind w:left="568" w:hanging="284"/>
                    <w:rPr>
                      <w:ins w:id="129" w:author="缪德山" w:date="2022-02-11T18:19:00Z"/>
                      <w:rFonts w:eastAsiaTheme="minorEastAsia"/>
                      <w:lang w:val="en-GB" w:eastAsia="zh-CN"/>
                    </w:rPr>
                  </w:pPr>
                  <w:ins w:id="130" w:author="缪德山" w:date="2022-02-11T18:19:00Z">
                    <w:r>
                      <w:rPr>
                        <w:rFonts w:eastAsia="Times New Roman"/>
                        <w:lang w:val="en-GB"/>
                      </w:rPr>
                      <w:t>-</w:t>
                    </w:r>
                    <w:r>
                      <w:rPr>
                        <w:rFonts w:eastAsia="Times New Roman"/>
                        <w:lang w:val="en-GB"/>
                      </w:rPr>
                      <w:tab/>
                    </w:r>
                  </w:ins>
                  <m:oMath>
                    <m:sSubSup>
                      <m:sSubSupPr>
                        <m:ctrlPr>
                          <w:del w:id="131" w:author="Unknown">
                            <w:rPr>
                              <w:rFonts w:ascii="Cambria Math" w:eastAsia="Times New Roman" w:hAnsi="Cambria Math"/>
                              <w:lang w:val="en-GB"/>
                            </w:rPr>
                          </w:del>
                        </m:ctrlPr>
                      </m:sSubSupPr>
                      <m:e>
                        <m:r>
                          <w:del w:id="132" w:author="缪德山" w:date="2022-02-11T18:18:00Z">
                            <m:rPr>
                              <m:sty m:val="p"/>
                            </m:rPr>
                            <w:rPr>
                              <w:rFonts w:ascii="Cambria Math" w:eastAsia="Times New Roman" w:hAnsi="Cambria Math"/>
                              <w:lang w:val="en-GB"/>
                            </w:rPr>
                            <m:t>N</m:t>
                          </w:del>
                        </m:r>
                      </m:e>
                      <m:sub>
                        <m:r>
                          <w:del w:id="133" w:author="缪德山" w:date="2022-02-11T18:18:00Z">
                            <m:rPr>
                              <m:nor/>
                            </m:rPr>
                            <w:rPr>
                              <w:rFonts w:eastAsia="Times New Roman"/>
                              <w:lang w:val="en-GB"/>
                            </w:rPr>
                            <m:t>TA,adj</m:t>
                          </w:del>
                        </m:r>
                      </m:sub>
                      <m:sup>
                        <m:r>
                          <w:del w:id="134" w:author="缪德山" w:date="2022-02-11T18:18:00Z">
                            <m:rPr>
                              <m:nor/>
                            </m:rPr>
                            <w:rPr>
                              <w:rFonts w:eastAsia="Times New Roman"/>
                              <w:lang w:val="en-GB"/>
                            </w:rPr>
                            <m:t>UE</m:t>
                          </w:del>
                        </m:r>
                      </m:sup>
                    </m:sSubSup>
                  </m:oMath>
                  <w:del w:id="135" w:author="缪德山" w:date="2022-02-11T18:18:00Z">
                    <w:r>
                      <w:rPr>
                        <w:rFonts w:eastAsia="Times New Roman"/>
                        <w:lang w:val="en-GB"/>
                      </w:rPr>
                      <w:delText xml:space="preserve"> is computed by the UE based on satellite-ephemeris-related higher-layers parameters if configured, </w:delText>
                    </w:r>
                  </w:del>
                  <w:del w:id="136" w:author="缪德山" w:date="2022-02-11T18:19:00Z">
                    <w:r>
                      <w:rPr>
                        <w:rFonts w:eastAsia="Times New Roman"/>
                        <w:lang w:val="en-GB"/>
                      </w:rPr>
                      <w:delText xml:space="preserve">otherwise </w:delText>
                    </w:r>
                  </w:del>
                  <m:oMath>
                    <m:sSubSup>
                      <m:sSubSupPr>
                        <m:ctrlPr>
                          <w:del w:id="137" w:author="Unknown">
                            <w:rPr>
                              <w:rFonts w:ascii="Cambria Math" w:eastAsia="Times New Roman" w:hAnsi="Cambria Math"/>
                              <w:lang w:val="en-GB"/>
                            </w:rPr>
                          </w:del>
                        </m:ctrlPr>
                      </m:sSubSupPr>
                      <m:e>
                        <m:r>
                          <w:del w:id="138" w:author="缪德山" w:date="2022-02-11T18:19:00Z">
                            <m:rPr>
                              <m:sty m:val="p"/>
                            </m:rPr>
                            <w:rPr>
                              <w:rFonts w:ascii="Cambria Math" w:eastAsia="Times New Roman" w:hAnsi="Cambria Math"/>
                              <w:lang w:val="en-GB"/>
                            </w:rPr>
                            <m:t>N</m:t>
                          </w:del>
                        </m:r>
                      </m:e>
                      <m:sub>
                        <m:r>
                          <w:del w:id="139" w:author="缪德山" w:date="2022-02-11T18:19:00Z">
                            <m:rPr>
                              <m:nor/>
                            </m:rPr>
                            <w:rPr>
                              <w:rFonts w:eastAsia="Times New Roman"/>
                              <w:lang w:val="en-GB"/>
                            </w:rPr>
                            <m:t>TA,adj</m:t>
                          </w:del>
                        </m:r>
                      </m:sub>
                      <m:sup>
                        <m:r>
                          <w:del w:id="140" w:author="缪德山" w:date="2022-02-11T18:19:00Z">
                            <m:rPr>
                              <m:nor/>
                            </m:rPr>
                            <w:rPr>
                              <w:rFonts w:eastAsia="Times New Roman"/>
                              <w:lang w:val="en-GB"/>
                            </w:rPr>
                            <m:t>UE</m:t>
                          </w:del>
                        </m:r>
                      </m:sup>
                    </m:sSubSup>
                    <m:r>
                      <w:del w:id="141" w:author="缪德山" w:date="2022-02-11T18:19:00Z">
                        <m:rPr>
                          <m:sty m:val="p"/>
                        </m:rPr>
                        <w:rPr>
                          <w:rFonts w:ascii="Cambria Math" w:eastAsia="Times New Roman" w:hAnsi="Cambria Math"/>
                          <w:lang w:val="en-GB"/>
                        </w:rPr>
                        <m:t>=0</m:t>
                      </w:del>
                    </m:r>
                  </m:oMath>
                  <w:del w:id="142"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af7"/>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lastRenderedPageBreak/>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225A79">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225A79">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225A79">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3" w:author="缪德山" w:date="2022-02-11T18:20:00Z"/>
                      <w:rFonts w:eastAsia="MS Mincho"/>
                      <w:lang w:val="en-GB"/>
                    </w:rPr>
                  </w:pPr>
                  <w:del w:id="144"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225A79">
            <w:pPr>
              <w:spacing w:after="0"/>
              <w:rPr>
                <w:rFonts w:eastAsia="Times New Roman"/>
                <w:b/>
                <w:bCs/>
                <w:u w:val="single"/>
                <w:lang w:val="fr-FR" w:eastAsia="fr-FR"/>
              </w:rPr>
            </w:pPr>
            <w:hyperlink r:id="rId37"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225A79">
            <w:pPr>
              <w:spacing w:after="0"/>
              <w:rPr>
                <w:rFonts w:eastAsia="Times New Roman"/>
                <w:b/>
                <w:bCs/>
                <w:u w:val="single"/>
                <w:lang w:val="fr-FR" w:eastAsia="fr-FR"/>
              </w:rPr>
            </w:pPr>
            <w:hyperlink r:id="rId38"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lastRenderedPageBreak/>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宋体"/>
                <w:b/>
                <w:bCs/>
                <w:u w:val="single"/>
                <w:lang w:eastAsia="zh-CN"/>
              </w:rPr>
            </w:pPr>
          </w:p>
          <w:p w14:paraId="74214277" w14:textId="77777777" w:rsidR="009805B3" w:rsidRDefault="004E145E">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4280" w14:textId="77777777" w:rsidR="009805B3" w:rsidRDefault="00225A79">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4282" w14:textId="77777777" w:rsidR="009805B3" w:rsidRDefault="009805B3">
            <w:pPr>
              <w:spacing w:after="0"/>
              <w:rPr>
                <w:rFonts w:eastAsia="宋体"/>
                <w:b/>
                <w:bCs/>
                <w:lang w:eastAsia="zh-CN"/>
              </w:rPr>
            </w:pPr>
          </w:p>
          <w:p w14:paraId="74214283" w14:textId="77777777" w:rsidR="009805B3" w:rsidRDefault="004E145E">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宋体"/>
                <w:b/>
                <w:bCs/>
                <w:lang w:eastAsia="zh-CN"/>
              </w:rPr>
            </w:pPr>
          </w:p>
          <w:p w14:paraId="74214286" w14:textId="77777777" w:rsidR="009805B3" w:rsidRDefault="004E145E">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宋体"/>
                <w:bCs/>
                <w:lang w:eastAsia="zh-CN"/>
              </w:rPr>
            </w:pPr>
            <w:r>
              <w:rPr>
                <w:rFonts w:eastAsia="宋体"/>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宋体"/>
                <w:bCs/>
                <w:lang w:eastAsia="zh-CN"/>
              </w:rPr>
            </w:pPr>
            <w:r>
              <w:rPr>
                <w:rFonts w:eastAsia="宋体"/>
                <w:bCs/>
                <w:lang w:eastAsia="zh-CN"/>
              </w:rPr>
              <w:t>The field size for position [m] is 54 bits</w:t>
            </w:r>
          </w:p>
          <w:p w14:paraId="74214289" w14:textId="77777777" w:rsidR="009805B3" w:rsidRDefault="004E145E">
            <w:pPr>
              <w:numPr>
                <w:ilvl w:val="2"/>
                <w:numId w:val="48"/>
              </w:numPr>
              <w:spacing w:after="0"/>
              <w:jc w:val="both"/>
              <w:rPr>
                <w:rFonts w:eastAsia="宋体"/>
                <w:bCs/>
                <w:lang w:eastAsia="zh-CN"/>
              </w:rPr>
            </w:pPr>
            <w:r>
              <w:rPr>
                <w:rFonts w:eastAsia="宋体"/>
                <w:bCs/>
                <w:lang w:eastAsia="zh-CN"/>
              </w:rPr>
              <w:t>Position range is driven by HAPS: +/- 50 km</w:t>
            </w:r>
          </w:p>
          <w:p w14:paraId="7421428A" w14:textId="77777777" w:rsidR="009805B3" w:rsidRDefault="004E145E">
            <w:pPr>
              <w:numPr>
                <w:ilvl w:val="2"/>
                <w:numId w:val="48"/>
              </w:numPr>
              <w:spacing w:after="0"/>
              <w:jc w:val="both"/>
              <w:rPr>
                <w:rFonts w:eastAsia="宋体"/>
                <w:bCs/>
                <w:lang w:eastAsia="zh-CN"/>
              </w:rPr>
            </w:pPr>
            <w:r>
              <w:rPr>
                <w:rFonts w:eastAsia="宋体"/>
                <w:bCs/>
                <w:lang w:eastAsia="zh-CN"/>
              </w:rPr>
              <w:t>The quantization step is 0.38m for position</w:t>
            </w:r>
          </w:p>
          <w:p w14:paraId="7421428B" w14:textId="77777777" w:rsidR="009805B3" w:rsidRDefault="004E145E">
            <w:pPr>
              <w:numPr>
                <w:ilvl w:val="1"/>
                <w:numId w:val="48"/>
              </w:numPr>
              <w:spacing w:after="0"/>
              <w:jc w:val="both"/>
              <w:rPr>
                <w:rFonts w:eastAsia="宋体"/>
                <w:bCs/>
                <w:lang w:eastAsia="zh-CN"/>
              </w:rPr>
            </w:pPr>
            <w:r>
              <w:rPr>
                <w:rFonts w:eastAsia="宋体"/>
                <w:bCs/>
                <w:lang w:eastAsia="zh-CN"/>
              </w:rPr>
              <w:t>The field size for velocity [m/s] is 42 bits</w:t>
            </w:r>
          </w:p>
          <w:p w14:paraId="7421428C" w14:textId="77777777" w:rsidR="009805B3" w:rsidRDefault="004E145E">
            <w:pPr>
              <w:numPr>
                <w:ilvl w:val="2"/>
                <w:numId w:val="48"/>
              </w:numPr>
              <w:spacing w:after="0"/>
              <w:jc w:val="both"/>
              <w:rPr>
                <w:rFonts w:eastAsia="宋体"/>
                <w:bCs/>
                <w:lang w:eastAsia="zh-CN"/>
              </w:rPr>
            </w:pPr>
            <w:r>
              <w:rPr>
                <w:rFonts w:eastAsia="宋体"/>
                <w:bCs/>
                <w:lang w:eastAsia="zh-CN"/>
              </w:rPr>
              <w:t>Velocity range is driven by HAPS: +/- 140 m/s</w:t>
            </w:r>
          </w:p>
          <w:p w14:paraId="7421428D" w14:textId="77777777" w:rsidR="009805B3" w:rsidRDefault="004E145E">
            <w:pPr>
              <w:numPr>
                <w:ilvl w:val="2"/>
                <w:numId w:val="48"/>
              </w:numPr>
              <w:spacing w:after="0"/>
              <w:ind w:left="1259"/>
              <w:jc w:val="both"/>
              <w:rPr>
                <w:rFonts w:eastAsia="宋体"/>
                <w:bCs/>
                <w:lang w:eastAsia="zh-CN"/>
              </w:rPr>
            </w:pPr>
            <w:r>
              <w:rPr>
                <w:rFonts w:eastAsia="宋体"/>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225A79">
            <w:pPr>
              <w:spacing w:after="0"/>
              <w:rPr>
                <w:rFonts w:eastAsia="Times New Roman"/>
                <w:b/>
                <w:bCs/>
                <w:u w:val="single"/>
                <w:lang w:val="fr-FR" w:eastAsia="fr-FR"/>
              </w:rPr>
            </w:pPr>
            <w:hyperlink r:id="rId39"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225A79">
            <w:pPr>
              <w:spacing w:after="0"/>
              <w:rPr>
                <w:rFonts w:eastAsia="Times New Roman"/>
                <w:b/>
                <w:bCs/>
                <w:u w:val="single"/>
                <w:lang w:val="fr-FR" w:eastAsia="fr-FR"/>
              </w:rPr>
            </w:pPr>
            <w:hyperlink r:id="rId40"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lastRenderedPageBreak/>
              <w:t xml:space="preserve">Uplink frame number </w:t>
            </w:r>
            <w:r w:rsidR="00F200DB">
              <w:rPr>
                <w:noProof/>
                <w:position w:val="-6"/>
              </w:rPr>
              <w:object w:dxaOrig="148" w:dyaOrig="282" w14:anchorId="74214396">
                <v:shape id="_x0000_i1032" type="#_x0000_t75" alt="" style="width:7pt;height:13.95pt;mso-width-percent:0;mso-height-percent:0;mso-width-percent:0;mso-height-percent:0" o:ole="">
                  <v:imagedata r:id="rId19" o:title=""/>
                </v:shape>
                <o:OLEObject Type="Embed" ProgID="Equation.3" ShapeID="_x0000_i1032" DrawAspect="Content" ObjectID="_1707306811"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225A79">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225A79">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225A79">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225A79">
            <w:pPr>
              <w:spacing w:after="0"/>
              <w:rPr>
                <w:rFonts w:eastAsia="Times New Roman"/>
                <w:b/>
                <w:bCs/>
                <w:u w:val="single"/>
                <w:lang w:val="fr-FR" w:eastAsia="fr-FR"/>
              </w:rPr>
            </w:pPr>
            <w:hyperlink r:id="rId42"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lastRenderedPageBreak/>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 xml:space="preserve">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w:t>
            </w:r>
            <w:r>
              <w:rPr>
                <w:b/>
                <w:bCs/>
              </w:rPr>
              <w:lastRenderedPageBreak/>
              <w:t>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225A79">
            <w:pPr>
              <w:spacing w:after="0"/>
              <w:rPr>
                <w:rFonts w:eastAsia="Times New Roman"/>
                <w:b/>
                <w:bCs/>
                <w:u w:val="single"/>
                <w:lang w:val="fr-FR" w:eastAsia="fr-FR"/>
              </w:rPr>
            </w:pPr>
            <w:hyperlink r:id="rId43"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225A79">
            <w:pPr>
              <w:spacing w:after="0"/>
              <w:rPr>
                <w:rFonts w:eastAsia="Times New Roman"/>
                <w:b/>
                <w:bCs/>
                <w:u w:val="single"/>
                <w:lang w:val="fr-FR" w:eastAsia="fr-FR"/>
              </w:rPr>
            </w:pPr>
            <w:hyperlink r:id="rId44"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225A79">
            <w:pPr>
              <w:spacing w:after="0"/>
              <w:rPr>
                <w:rFonts w:eastAsia="Times New Roman"/>
                <w:b/>
                <w:bCs/>
                <w:u w:val="single"/>
                <w:lang w:val="fr-FR" w:eastAsia="fr-FR"/>
              </w:rPr>
            </w:pPr>
            <w:hyperlink r:id="rId45"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225A79">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225A79">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lastRenderedPageBreak/>
              <w:t xml:space="preserve">Uplink frame number </w:t>
            </w:r>
            <w:r w:rsidR="00F200DB">
              <w:rPr>
                <w:noProof/>
                <w:position w:val="-6"/>
              </w:rPr>
              <w:object w:dxaOrig="148" w:dyaOrig="282" w14:anchorId="74214397">
                <v:shape id="_x0000_i1033" type="#_x0000_t75" alt="" style="width:7pt;height:13.95pt;mso-width-percent:0;mso-height-percent:0;mso-width-percent:0;mso-height-percent:0" o:ole="">
                  <v:imagedata r:id="rId19" o:title=""/>
                </v:shape>
                <o:OLEObject Type="Embed" ProgID="Equation.3" ShapeID="_x0000_i1033" DrawAspect="Content" ObjectID="_1707306812"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5" w:author="Stefan Eriksson Löwenmark" w:date="2022-01-20T17:41:00Z">
              <w:r>
                <w:t xml:space="preserve">to pre-compensate for the </w:t>
              </w:r>
            </w:ins>
            <w:ins w:id="146" w:author="Stefan Eriksson Löwenmark" w:date="2022-01-20T17:42:00Z">
              <w:r>
                <w:t>two-way delay</w:t>
              </w:r>
            </w:ins>
            <w:ins w:id="147" w:author="Stefan Eriksson Löwenmark" w:date="2022-01-20T17:54:00Z">
              <w:r>
                <w:t xml:space="preserve"> between the UE and the </w:t>
              </w:r>
            </w:ins>
            <w:ins w:id="148" w:author="Stefan Eriksson Löwenmark" w:date="2022-02-11T13:00:00Z">
              <w:r>
                <w:t xml:space="preserve">serving </w:t>
              </w:r>
            </w:ins>
            <w:ins w:id="149" w:author="Stefan Eriksson Löwenmark" w:date="2022-01-20T17:54:00Z">
              <w:r>
                <w:t>satellite</w:t>
              </w:r>
            </w:ins>
            <w:ins w:id="150" w:author="Stefan Eriksson Löwenmark" w:date="2022-01-20T17:42:00Z">
              <w:r>
                <w:t xml:space="preserve">, </w:t>
              </w:r>
            </w:ins>
            <w:r>
              <w:t xml:space="preserve">based on </w:t>
            </w:r>
            <w:ins w:id="151" w:author="Stefan Eriksson Löwenmark" w:date="2022-01-20T17:40:00Z">
              <w:r>
                <w:t xml:space="preserve">UE position and </w:t>
              </w:r>
            </w:ins>
            <w:ins w:id="152"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225A79">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3" w:author="Stefan Eriksson Löwenmark" w:date="2022-01-26T15:10:00Z"/>
              </w:rPr>
            </w:pPr>
            <w:ins w:id="154" w:author="Stefan Eriksson Löwenmark" w:date="2022-01-27T11:02:00Z">
              <w:r>
                <w:t xml:space="preserve">Using higher-layer parameters </w:t>
              </w:r>
            </w:ins>
            <w:ins w:id="155"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6" w:author="Stefan Eriksson Löwenmark" w:date="2022-01-28T16:38:00Z">
                      <w:rPr>
                        <w:rFonts w:ascii="Cambria Math" w:hAnsi="Cambria Math"/>
                        <w:i/>
                      </w:rPr>
                    </w:ins>
                  </m:ctrlPr>
                </m:sSubSupPr>
                <m:e>
                  <m:r>
                    <w:ins w:id="157" w:author="Stefan Eriksson Löwenmark" w:date="2022-01-28T16:38:00Z">
                      <m:rPr>
                        <m:sty m:val="p"/>
                      </m:rPr>
                      <w:rPr>
                        <w:rFonts w:ascii="Cambria Math" w:hAnsi="Cambria Math"/>
                      </w:rPr>
                      <m:t>N</m:t>
                    </w:ins>
                  </m:r>
                </m:e>
                <m:sub>
                  <m:r>
                    <w:ins w:id="158" w:author="Stefan Eriksson Löwenmark" w:date="2022-01-28T16:38:00Z">
                      <m:rPr>
                        <m:nor/>
                      </m:rPr>
                      <m:t>TA,adj</m:t>
                    </w:ins>
                  </m:r>
                </m:sub>
                <m:sup>
                  <m:r>
                    <w:ins w:id="159" w:author="Stefan Eriksson Löwenmark" w:date="2022-01-28T16:38:00Z">
                      <m:rPr>
                        <m:nor/>
                      </m:rPr>
                      <m:t>common</m:t>
                    </w:ins>
                  </m:r>
                </m:sup>
              </m:sSubSup>
            </m:oMath>
            <w:ins w:id="160" w:author="Stefan Eriksson Löwenmark" w:date="2022-01-27T10:59:00Z">
              <w:r>
                <w:rPr>
                  <w:rFonts w:eastAsiaTheme="minorEastAsia"/>
                  <w:iCs/>
                </w:rPr>
                <w:t xml:space="preserve"> </w:t>
              </w:r>
            </w:ins>
            <w:ins w:id="161" w:author="Stefan Eriksson Löwenmark" w:date="2022-01-27T13:16:00Z">
              <w:r>
                <w:rPr>
                  <w:rFonts w:eastAsiaTheme="minorEastAsia"/>
                  <w:iCs/>
                </w:rPr>
                <w:t xml:space="preserve">to pre-compensate the two-way transmission delay </w:t>
              </w:r>
            </w:ins>
            <w:ins w:id="162" w:author="Stefan Eriksson Löwenmark" w:date="2022-01-27T11:01:00Z">
              <w:r>
                <w:rPr>
                  <w:rFonts w:eastAsiaTheme="minorEastAsia"/>
                </w:rPr>
                <w:t>between the s</w:t>
              </w:r>
            </w:ins>
            <w:ins w:id="163" w:author="Stefan Eriksson Löwenmark" w:date="2022-01-27T11:02:00Z">
              <w:r>
                <w:rPr>
                  <w:rFonts w:eastAsiaTheme="minorEastAsia"/>
                </w:rPr>
                <w:t xml:space="preserve">atellite and the uplink time </w:t>
              </w:r>
            </w:ins>
            <w:ins w:id="164" w:author="Stefan Eriksson Löwenmark" w:date="2022-01-27T13:29:00Z">
              <w:r>
                <w:rPr>
                  <w:rFonts w:eastAsiaTheme="minorEastAsia"/>
                </w:rPr>
                <w:t xml:space="preserve">synchronization </w:t>
              </w:r>
            </w:ins>
            <w:ins w:id="165" w:author="Stefan Eriksson Löwenmark" w:date="2022-01-27T11:02:00Z">
              <w:r>
                <w:rPr>
                  <w:rFonts w:eastAsiaTheme="minorEastAsia"/>
                </w:rPr>
                <w:t>reference point</w:t>
              </w:r>
            </w:ins>
            <w:ins w:id="166" w:author="Stefan Eriksson Löwenmark" w:date="2022-02-08T11:21:00Z">
              <w:r>
                <w:rPr>
                  <w:rFonts w:eastAsiaTheme="minorEastAsia"/>
                </w:rPr>
                <w:t xml:space="preserve"> as follows:</w:t>
              </w:r>
            </w:ins>
          </w:p>
          <w:p w14:paraId="74214306" w14:textId="77777777" w:rsidR="009805B3" w:rsidRDefault="004E145E">
            <w:pPr>
              <w:spacing w:after="0"/>
              <w:rPr>
                <w:ins w:id="167" w:author="Stefan Eriksson Löwenmark" w:date="2022-01-26T14:26:00Z"/>
              </w:rPr>
            </w:pPr>
            <w:ins w:id="168" w:author="Stefan Eriksson Löwenmark" w:date="2022-01-26T14:26:00Z">
              <w:r>
                <w:t>T</w:t>
              </w:r>
            </w:ins>
            <w:ins w:id="169" w:author="Stefan Eriksson Löwenmark" w:date="2022-01-26T14:25:00Z">
              <w:r>
                <w:t xml:space="preserve">he one-way </w:t>
              </w:r>
            </w:ins>
            <w:ins w:id="170" w:author="Stefan Eriksson Löwenmark" w:date="2022-01-27T11:05:00Z">
              <w:r>
                <w:t>transmission</w:t>
              </w:r>
            </w:ins>
            <w:ins w:id="171" w:author="Stefan Eriksson Löwenmark" w:date="2022-01-26T14:26:00Z">
              <w:r>
                <w:t xml:space="preserve"> </w:t>
              </w:r>
            </w:ins>
            <w:ins w:id="172" w:author="Stefan Eriksson Löwenmark" w:date="2022-01-27T11:02:00Z">
              <w:r>
                <w:t>delay</w:t>
              </w:r>
            </w:ins>
            <w:ins w:id="173" w:author="Stefan Eriksson Löwenmark" w:date="2022-01-26T14:26:00Z">
              <w:r>
                <w:t xml:space="preserve"> </w:t>
              </w:r>
            </w:ins>
            <w:ins w:id="174" w:author="Stefan Eriksson Löwenmark" w:date="2022-01-27T11:05:00Z">
              <w:r>
                <w:t xml:space="preserve">function </w:t>
              </w:r>
            </w:ins>
            <m:oMath>
              <m:sSub>
                <m:sSubPr>
                  <m:ctrlPr>
                    <w:ins w:id="175" w:author="Stefan Eriksson Löwenmark" w:date="2022-01-26T14:26:00Z">
                      <w:rPr>
                        <w:rFonts w:ascii="Cambria Math" w:eastAsia="Calibri" w:hAnsi="Cambria Math"/>
                      </w:rPr>
                    </w:ins>
                  </m:ctrlPr>
                </m:sSubPr>
                <m:e>
                  <m:r>
                    <w:ins w:id="176" w:author="Stefan Eriksson Löwenmark" w:date="2022-01-26T14:26:00Z">
                      <m:rPr>
                        <m:sty m:val="p"/>
                      </m:rPr>
                      <w:rPr>
                        <w:rFonts w:ascii="Cambria Math" w:hAnsi="Cambria Math"/>
                      </w:rPr>
                      <m:t>Delay</m:t>
                    </w:ins>
                  </m:r>
                </m:e>
                <m:sub>
                  <m:r>
                    <w:ins w:id="177" w:author="Stefan Eriksson Löwenmark" w:date="2022-01-26T14:26:00Z">
                      <m:rPr>
                        <m:sty m:val="p"/>
                      </m:rPr>
                      <w:rPr>
                        <w:rFonts w:ascii="Cambria Math" w:hAnsi="Cambria Math"/>
                      </w:rPr>
                      <m:t>common</m:t>
                    </w:ins>
                  </m:r>
                </m:sub>
              </m:sSub>
              <m:r>
                <w:ins w:id="178" w:author="Stefan Eriksson Löwenmark" w:date="2022-01-27T11:06:00Z">
                  <m:rPr>
                    <m:sty m:val="p"/>
                  </m:rPr>
                  <w:rPr>
                    <w:rFonts w:ascii="Cambria Math" w:eastAsia="Calibri" w:hAnsi="Cambria Math"/>
                  </w:rPr>
                  <m:t>(t)</m:t>
                </w:ins>
              </m:r>
            </m:oMath>
            <w:ins w:id="179" w:author="Stefan Eriksson Löwenmark" w:date="2022-01-26T14:26:00Z">
              <w:r>
                <w:t xml:space="preserve"> </w:t>
              </w:r>
            </w:ins>
            <w:ins w:id="180" w:author="Stefan Eriksson Löwenmark" w:date="2022-01-28T16:44:00Z">
              <w:r>
                <w:t xml:space="preserve">gives the distance </w:t>
              </w:r>
            </w:ins>
            <w:ins w:id="181" w:author="Stefan Eriksson Löwenmark" w:date="2022-02-03T16:15:00Z">
              <w:r>
                <w:t xml:space="preserve">at time </w:t>
              </w:r>
              <m:oMath>
                <m:r>
                  <m:rPr>
                    <m:sty m:val="p"/>
                  </m:rPr>
                  <w:rPr>
                    <w:rFonts w:ascii="Cambria Math" w:eastAsia="Calibri" w:hAnsi="Cambria Math"/>
                  </w:rPr>
                  <m:t>t</m:t>
                </m:r>
              </m:oMath>
              <w:r>
                <w:t xml:space="preserve"> </w:t>
              </w:r>
            </w:ins>
            <w:ins w:id="182" w:author="Stefan Eriksson Löwenmark" w:date="2022-01-28T16:45:00Z">
              <w:r>
                <w:t>between the satellite and the uplink time synchronization reference point divided by the speed of light and</w:t>
              </w:r>
            </w:ins>
            <w:ins w:id="183" w:author="Stefan Eriksson Löwenmark" w:date="2022-01-31T11:38:00Z">
              <w:r>
                <w:t xml:space="preserve"> </w:t>
              </w:r>
            </w:ins>
            <w:ins w:id="184" w:author="Stefan Eriksson Löwenmark" w:date="2022-01-27T13:06:00Z">
              <w:r>
                <w:t xml:space="preserve">is defined </w:t>
              </w:r>
            </w:ins>
            <w:ins w:id="185" w:author="Stefan Eriksson Löwenmark" w:date="2022-01-26T14:26:00Z">
              <w:r>
                <w:t>a</w:t>
              </w:r>
            </w:ins>
            <w:ins w:id="186" w:author="Stefan Eriksson Löwenmark" w:date="2022-01-27T13:21:00Z">
              <w:r>
                <w:t>s</w:t>
              </w:r>
            </w:ins>
          </w:p>
          <w:p w14:paraId="74214307" w14:textId="77777777" w:rsidR="009805B3" w:rsidRDefault="00225A79">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5" w:author="Stefan Eriksson Löwenmark" w:date="2022-02-13T23:16:00Z"/>
                <w:rFonts w:eastAsiaTheme="minorEastAsia"/>
                <w:iCs/>
              </w:rPr>
            </w:pPr>
            <w:ins w:id="216" w:author="Stefan Eriksson Löwenmark" w:date="2022-02-13T23:16:00Z">
              <w:r>
                <w:t>w</w:t>
              </w:r>
            </w:ins>
            <w:ins w:id="217" w:author="Stefan Eriksson Löwenmark" w:date="2022-01-27T11:07:00Z">
              <w:r>
                <w:t>here</w:t>
              </w:r>
            </w:ins>
            <w:ins w:id="218" w:author="Stefan Eriksson Löwenmark" w:date="2022-01-31T11:40:00Z">
              <w:r>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Pr>
                  <w:rFonts w:eastAsiaTheme="minorEastAsia"/>
                </w:rPr>
                <w:t xml:space="preserve"> is the epoch time of the </w:t>
              </w:r>
            </w:ins>
            <w:ins w:id="223"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4" w:author="Stefan Eriksson Löwenmark" w:date="2022-01-31T11:39:00Z">
              <w:r>
                <w:t xml:space="preserve"> and </w:t>
              </w:r>
              <m:oMath>
                <m:r>
                  <m:rPr>
                    <m:sty m:val="p"/>
                  </m:rPr>
                  <w:rPr>
                    <w:rFonts w:ascii="Cambria Math" w:hAnsi="Cambria Math"/>
                  </w:rPr>
                  <m:t>DCommon</m:t>
                </m:r>
                <m:r>
                  <m:rPr>
                    <m:sty m:val="p"/>
                  </m:rPr>
                  <w:rPr>
                    <w:rFonts w:ascii="Cambria Math" w:eastAsiaTheme="minorEastAsia" w:hAnsi="Cambria Math"/>
                  </w:rPr>
                  <m:t>=TACommon/2</m:t>
                </m:r>
              </m:oMath>
              <w:r>
                <w:rPr>
                  <w:rFonts w:eastAsiaTheme="minorEastAsia"/>
                  <w:iCs/>
                </w:rPr>
                <w:t xml:space="preserve">, </w:t>
              </w:r>
              <m:oMath>
                <m:r>
                  <m:rPr>
                    <m:sty m:val="p"/>
                  </m:rPr>
                  <w:rPr>
                    <w:rFonts w:ascii="Cambria Math" w:hAnsi="Cambria Math"/>
                  </w:rPr>
                  <m:t>DCommonDrift</m:t>
                </m:r>
                <m:r>
                  <m:rPr>
                    <m:sty m:val="p"/>
                  </m:rPr>
                  <w:rPr>
                    <w:rFonts w:ascii="Cambria Math" w:eastAsiaTheme="minorEastAsia" w:hAnsi="Cambria Math"/>
                  </w:rPr>
                  <m:t>=TACommonDrift/2</m:t>
                </m:r>
              </m:oMath>
              <w:r>
                <w:rPr>
                  <w:rFonts w:eastAsiaTheme="minorEastAsia"/>
                  <w:iCs/>
                </w:rPr>
                <w:t xml:space="preserve"> and </w:t>
              </w:r>
              <m:oMath>
                <m:r>
                  <m:rPr>
                    <m:sty m:val="p"/>
                  </m:rPr>
                  <w:rPr>
                    <w:rFonts w:ascii="Cambria Math" w:hAnsi="Cambria Math"/>
                  </w:rPr>
                  <m:t>DCommonDriftVariation</m:t>
                </m:r>
                <m:r>
                  <m:rPr>
                    <m:sty m:val="p"/>
                  </m:rPr>
                  <w:rPr>
                    <w:rFonts w:ascii="Cambria Math" w:eastAsiaTheme="minorEastAsia" w:hAnsi="Cambria Math"/>
                  </w:rPr>
                  <m:t>=TACommonDriftVariation/2</m:t>
                </m:r>
              </m:oMath>
            </w:ins>
            <w:ins w:id="225" w:author="Stefan Eriksson Löwenmark" w:date="2022-01-31T11:41:00Z">
              <w:r>
                <w:rPr>
                  <w:rFonts w:eastAsiaTheme="minorEastAsia"/>
                  <w:iCs/>
                </w:rPr>
                <w:t>.</w:t>
              </w:r>
            </w:ins>
          </w:p>
          <w:p w14:paraId="74214309" w14:textId="77777777" w:rsidR="009805B3" w:rsidRDefault="004E145E">
            <w:pPr>
              <w:spacing w:after="0"/>
              <w:rPr>
                <w:ins w:id="226" w:author="Stefan Eriksson Löwenmark" w:date="2022-01-27T13:19:00Z"/>
                <w:lang w:eastAsia="sv-SE"/>
              </w:rPr>
            </w:pPr>
            <w:ins w:id="227" w:author="Stefan Eriksson Löwenmark" w:date="2022-01-27T13:19:00Z">
              <w:r>
                <w:t>For transmission of UL slot</w:t>
              </w:r>
            </w:ins>
            <w:ins w:id="228" w:author="Stefan Eriksson Löwenmark" w:date="2022-02-14T12:34:00Z">
              <w:r>
                <w:t xml:space="preserve"> </w:t>
              </w:r>
              <m:oMath>
                <m:r>
                  <m:rPr>
                    <m:sty m:val="p"/>
                  </m:rPr>
                  <w:rPr>
                    <w:rFonts w:ascii="Cambria Math" w:hAnsi="Cambria Math"/>
                  </w:rPr>
                  <m:t>n</m:t>
                </m:r>
              </m:oMath>
            </w:ins>
            <w:ins w:id="229" w:author="Stefan Eriksson Löwenmark" w:date="2022-02-14T12:33:00Z">
              <w:r>
                <w:t>, t</w:t>
              </w:r>
            </w:ins>
            <w:ins w:id="230" w:author="Stefan Eriksson Löwenmark" w:date="2022-02-13T23:16:00Z">
              <w:r>
                <w:t>he UE shall determine the</w:t>
              </w:r>
            </w:ins>
            <w:ins w:id="231" w:author="Stefan Eriksson Löwenmark" w:date="2022-02-14T16:11:00Z">
              <w:r>
                <w:t xml:space="preserve"> </w:t>
              </w: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eastAsiaTheme="minorEastAsia"/>
                  <w:iCs/>
                </w:rPr>
                <w:t xml:space="preserve"> </w:t>
              </w:r>
              <w:r>
                <w:t>that corresponds to the two-way transmission delay</w:t>
              </w:r>
            </w:ins>
            <w:ins w:id="232" w:author="Stefan Eriksson Löwenmark" w:date="2022-02-13T23:16:00Z">
              <w:r>
                <w:t xml:space="preserve"> </w:t>
              </w:r>
            </w:ins>
            <m:oMath>
              <m:d>
                <m:dPr>
                  <m:begChr m:val="⌊"/>
                  <m:endChr m:val="⌋"/>
                  <m:ctrlPr>
                    <w:ins w:id="233" w:author="Stefan Eriksson Löwenmark" w:date="2022-02-14T21:49:00Z">
                      <w:rPr>
                        <w:rFonts w:ascii="Cambria Math" w:hAnsi="Cambria Math"/>
                      </w:rPr>
                    </w:ins>
                  </m:ctrlPr>
                </m:dPr>
                <m:e>
                  <m:sSub>
                    <m:sSubPr>
                      <m:ctrlPr>
                        <w:ins w:id="234" w:author="Stefan Eriksson Löwenmark" w:date="2022-02-14T21:49:00Z">
                          <w:rPr>
                            <w:rFonts w:ascii="Cambria Math" w:hAnsi="Cambria Math"/>
                          </w:rPr>
                        </w:ins>
                      </m:ctrlPr>
                    </m:sSubPr>
                    <m:e>
                      <m:r>
                        <w:ins w:id="235" w:author="Stefan Eriksson Löwenmark" w:date="2022-02-14T21:49:00Z">
                          <m:rPr>
                            <m:sty m:val="p"/>
                          </m:rPr>
                          <w:rPr>
                            <w:rFonts w:ascii="Cambria Math" w:hAnsi="Cambria Math"/>
                          </w:rPr>
                          <m:t>(Delay</m:t>
                        </w:ins>
                      </m:r>
                    </m:e>
                    <m:sub>
                      <m:r>
                        <w:ins w:id="236" w:author="Stefan Eriksson Löwenmark" w:date="2022-02-14T21:49:00Z">
                          <m:rPr>
                            <m:sty m:val="p"/>
                          </m:rPr>
                          <w:rPr>
                            <w:rFonts w:ascii="Cambria Math" w:hAnsi="Cambria Math"/>
                          </w:rPr>
                          <m:t>common</m:t>
                        </w:ins>
                      </m:r>
                    </m:sub>
                  </m:sSub>
                  <m:d>
                    <m:dPr>
                      <m:ctrlPr>
                        <w:ins w:id="237" w:author="Stefan Eriksson Löwenmark" w:date="2022-02-14T21:49:00Z">
                          <w:rPr>
                            <w:rFonts w:ascii="Cambria Math" w:hAnsi="Cambria Math"/>
                          </w:rPr>
                        </w:ins>
                      </m:ctrlPr>
                    </m:dPr>
                    <m:e>
                      <m:sSub>
                        <m:sSubPr>
                          <m:ctrlPr>
                            <w:ins w:id="238" w:author="Stefan Eriksson Löwenmark" w:date="2022-02-14T21:49:00Z">
                              <w:rPr>
                                <w:rFonts w:ascii="Cambria Math" w:hAnsi="Cambria Math"/>
                                <w:i/>
                                <w:iCs/>
                              </w:rPr>
                            </w:ins>
                          </m:ctrlPr>
                        </m:sSubPr>
                        <m:e>
                          <m:r>
                            <w:ins w:id="239" w:author="Stefan Eriksson Löwenmark" w:date="2022-02-14T21:49:00Z">
                              <m:rPr>
                                <m:sty m:val="p"/>
                              </m:rPr>
                              <w:rPr>
                                <w:rFonts w:ascii="Cambria Math" w:hAnsi="Cambria Math"/>
                              </w:rPr>
                              <m:t>t</m:t>
                            </w:ins>
                          </m:r>
                        </m:e>
                        <m:sub>
                          <m:r>
                            <w:ins w:id="240" w:author="Stefan Eriksson Löwenmark" w:date="2022-02-14T21:49:00Z">
                              <m:rPr>
                                <m:sty m:val="p"/>
                              </m:rPr>
                              <w:rPr>
                                <w:rFonts w:ascii="Cambria Math" w:hAnsi="Cambria Math"/>
                              </w:rPr>
                              <m:t>UL</m:t>
                            </w:ins>
                          </m:r>
                        </m:sub>
                      </m:sSub>
                    </m:e>
                  </m:d>
                  <m:r>
                    <w:ins w:id="241" w:author="Stefan Eriksson Löwenmark" w:date="2022-02-14T21:49:00Z">
                      <m:rPr>
                        <m:sty m:val="p"/>
                      </m:rPr>
                      <w:rPr>
                        <w:rFonts w:ascii="Cambria Math" w:hAnsi="Cambria Math"/>
                      </w:rPr>
                      <m:t>+</m:t>
                    </w:ins>
                  </m:r>
                  <m:sSub>
                    <m:sSubPr>
                      <m:ctrlPr>
                        <w:ins w:id="242" w:author="Stefan Eriksson Löwenmark" w:date="2022-02-14T21:49:00Z">
                          <w:rPr>
                            <w:rFonts w:ascii="Cambria Math" w:hAnsi="Cambria Math"/>
                          </w:rPr>
                        </w:ins>
                      </m:ctrlPr>
                    </m:sSubPr>
                    <m:e>
                      <m:r>
                        <w:ins w:id="243" w:author="Stefan Eriksson Löwenmark" w:date="2022-02-14T21:49:00Z">
                          <m:rPr>
                            <m:sty m:val="p"/>
                          </m:rPr>
                          <w:rPr>
                            <w:rFonts w:ascii="Cambria Math" w:hAnsi="Cambria Math"/>
                          </w:rPr>
                          <m:t>Delay</m:t>
                        </w:ins>
                      </m:r>
                    </m:e>
                    <m:sub>
                      <m:r>
                        <w:ins w:id="244" w:author="Stefan Eriksson Löwenmark" w:date="2022-02-14T21:49:00Z">
                          <m:rPr>
                            <m:sty m:val="p"/>
                          </m:rPr>
                          <w:rPr>
                            <w:rFonts w:ascii="Cambria Math" w:hAnsi="Cambria Math"/>
                          </w:rPr>
                          <m:t>common</m:t>
                        </w:ins>
                      </m:r>
                    </m:sub>
                  </m:sSub>
                  <m:d>
                    <m:dPr>
                      <m:ctrlPr>
                        <w:ins w:id="245" w:author="Stefan Eriksson Löwenmark" w:date="2022-02-14T21:49:00Z">
                          <w:rPr>
                            <w:rFonts w:ascii="Cambria Math" w:hAnsi="Cambria Math"/>
                          </w:rPr>
                        </w:ins>
                      </m:ctrlPr>
                    </m:dPr>
                    <m:e>
                      <m:sSub>
                        <m:sSubPr>
                          <m:ctrlPr>
                            <w:ins w:id="246" w:author="Stefan Eriksson Löwenmark" w:date="2022-02-14T21:49:00Z">
                              <w:rPr>
                                <w:rFonts w:ascii="Cambria Math" w:hAnsi="Cambria Math"/>
                                <w:i/>
                                <w:iCs/>
                              </w:rPr>
                            </w:ins>
                          </m:ctrlPr>
                        </m:sSubPr>
                        <m:e>
                          <m:r>
                            <w:ins w:id="247" w:author="Stefan Eriksson Löwenmark" w:date="2022-02-14T21:49:00Z">
                              <m:rPr>
                                <m:sty m:val="p"/>
                              </m:rPr>
                              <w:rPr>
                                <w:rFonts w:ascii="Cambria Math" w:hAnsi="Cambria Math"/>
                              </w:rPr>
                              <m:t>t</m:t>
                            </w:ins>
                          </m:r>
                        </m:e>
                        <m:sub>
                          <m:r>
                            <w:ins w:id="248" w:author="Stefan Eriksson Löwenmark" w:date="2022-02-14T21:49:00Z">
                              <m:rPr>
                                <m:sty m:val="p"/>
                              </m:rPr>
                              <w:rPr>
                                <w:rFonts w:ascii="Cambria Math" w:hAnsi="Cambria Math"/>
                              </w:rPr>
                              <m:t>DL</m:t>
                            </w:ins>
                          </m:r>
                        </m:sub>
                      </m:sSub>
                    </m:e>
                  </m:d>
                  <m:r>
                    <w:ins w:id="249" w:author="Stefan Eriksson Löwenmark" w:date="2022-02-14T21:49:00Z">
                      <m:rPr>
                        <m:sty m:val="p"/>
                      </m:rPr>
                      <w:rPr>
                        <w:rFonts w:ascii="Cambria Math" w:hAnsi="Cambria Math"/>
                      </w:rPr>
                      <m:t>)/</m:t>
                    </w:ins>
                  </m:r>
                  <m:sSub>
                    <m:sSubPr>
                      <m:ctrlPr>
                        <w:ins w:id="250" w:author="Stefan Eriksson Löwenmark" w:date="2022-02-14T21:49:00Z">
                          <w:rPr>
                            <w:rFonts w:ascii="Cambria Math" w:hAnsi="Cambria Math"/>
                            <w:i/>
                            <w:iCs/>
                          </w:rPr>
                        </w:ins>
                      </m:ctrlPr>
                    </m:sSubPr>
                    <m:e>
                      <m:r>
                        <w:ins w:id="251" w:author="Stefan Eriksson Löwenmark" w:date="2022-02-14T21:49:00Z">
                          <m:rPr>
                            <m:sty m:val="p"/>
                          </m:rPr>
                          <w:rPr>
                            <w:rFonts w:ascii="Cambria Math" w:hAnsi="Cambria Math"/>
                          </w:rPr>
                          <m:t>T</m:t>
                        </w:ins>
                      </m:r>
                    </m:e>
                    <m:sub>
                      <m:r>
                        <w:ins w:id="252" w:author="Stefan Eriksson Löwenmark" w:date="2022-02-14T21:49:00Z">
                          <m:rPr>
                            <m:sty m:val="p"/>
                          </m:rPr>
                          <w:rPr>
                            <w:rFonts w:ascii="Cambria Math" w:hAnsi="Cambria Math"/>
                          </w:rPr>
                          <m:t>c</m:t>
                        </w:ins>
                      </m:r>
                    </m:sub>
                  </m:sSub>
                </m:e>
              </m:d>
            </m:oMath>
            <w:ins w:id="253" w:author="Stefan Eriksson Löwenmark" w:date="2022-02-13T23:16:00Z">
              <w:r>
                <w:t>, where</w:t>
              </w:r>
            </w:ins>
          </w:p>
          <w:p w14:paraId="7421430A" w14:textId="77777777" w:rsidR="009805B3" w:rsidRDefault="00225A79">
            <w:pPr>
              <w:numPr>
                <w:ilvl w:val="0"/>
                <w:numId w:val="48"/>
              </w:numPr>
              <w:spacing w:after="0"/>
              <w:jc w:val="both"/>
              <w:rPr>
                <w:ins w:id="254" w:author="Stefan Eriksson Löwenmark" w:date="2022-01-27T13:26:00Z"/>
              </w:rPr>
            </w:pPr>
            <m:oMath>
              <m:sSub>
                <m:sSubPr>
                  <m:ctrlPr>
                    <w:ins w:id="255" w:author="Stefan Eriksson Löwenmark" w:date="2022-01-27T13:26:00Z">
                      <w:rPr>
                        <w:rFonts w:ascii="Cambria Math" w:hAnsi="Cambria Math"/>
                        <w:i/>
                      </w:rPr>
                    </w:ins>
                  </m:ctrlPr>
                </m:sSubPr>
                <m:e>
                  <m:r>
                    <w:ins w:id="256" w:author="Stefan Eriksson Löwenmark" w:date="2022-01-27T13:26:00Z">
                      <m:rPr>
                        <m:sty m:val="p"/>
                      </m:rPr>
                      <w:rPr>
                        <w:rFonts w:ascii="Cambria Math" w:hAnsi="Cambria Math"/>
                      </w:rPr>
                      <m:t>t</m:t>
                    </w:ins>
                  </m:r>
                </m:e>
                <m:sub>
                  <m:r>
                    <w:ins w:id="257" w:author="Stefan Eriksson Löwenmark" w:date="2022-02-14T12:32:00Z">
                      <m:rPr>
                        <m:sty m:val="p"/>
                      </m:rPr>
                      <w:rPr>
                        <w:rFonts w:ascii="Cambria Math" w:hAnsi="Cambria Math"/>
                      </w:rPr>
                      <m:t>D</m:t>
                    </w:ins>
                  </m:r>
                  <m:r>
                    <w:ins w:id="258" w:author="Stefan Eriksson Löwenmark" w:date="2022-01-27T13:26:00Z">
                      <m:rPr>
                        <m:sty m:val="p"/>
                      </m:rPr>
                      <w:rPr>
                        <w:rFonts w:ascii="Cambria Math" w:hAnsi="Cambria Math"/>
                      </w:rPr>
                      <m:t>L</m:t>
                    </w:ins>
                  </m:r>
                </m:sub>
              </m:sSub>
              <m:r>
                <w:ins w:id="259" w:author="Stefan Eriksson Löwenmark" w:date="2022-01-27T13:26:00Z">
                  <m:rPr>
                    <m:sty m:val="p"/>
                  </m:rPr>
                  <w:rPr>
                    <w:rFonts w:ascii="Cambria Math" w:eastAsiaTheme="minorEastAsia" w:hAnsi="Cambria Math"/>
                  </w:rPr>
                  <m:t>=</m:t>
                </w:ins>
              </m:r>
              <m:sSub>
                <m:sSubPr>
                  <m:ctrlPr>
                    <w:ins w:id="260" w:author="Stefan Eriksson Löwenmark" w:date="2022-01-27T13:26:00Z">
                      <w:rPr>
                        <w:rFonts w:ascii="Cambria Math" w:eastAsiaTheme="minorEastAsia" w:hAnsi="Cambria Math"/>
                        <w:i/>
                      </w:rPr>
                    </w:ins>
                  </m:ctrlPr>
                </m:sSubPr>
                <m:e>
                  <m:r>
                    <w:ins w:id="261" w:author="Stefan Eriksson Löwenmark" w:date="2022-01-27T13:26:00Z">
                      <m:rPr>
                        <m:sty m:val="p"/>
                      </m:rPr>
                      <w:rPr>
                        <w:rFonts w:ascii="Cambria Math" w:eastAsiaTheme="minorEastAsia" w:hAnsi="Cambria Math"/>
                      </w:rPr>
                      <m:t>t</m:t>
                    </w:ins>
                  </m:r>
                </m:e>
                <m:sub>
                  <m:r>
                    <w:ins w:id="262" w:author="Stefan Eriksson Löwenmark" w:date="2022-02-14T12:34:00Z">
                      <m:rPr>
                        <m:sty m:val="p"/>
                      </m:rPr>
                      <w:rPr>
                        <w:rFonts w:ascii="Cambria Math" w:eastAsiaTheme="minorEastAsia" w:hAnsi="Cambria Math"/>
                      </w:rPr>
                      <m:t>ref</m:t>
                    </w:ins>
                  </m:r>
                </m:sub>
              </m:sSub>
              <m:r>
                <w:ins w:id="263" w:author="Stefan Eriksson Löwenmark" w:date="2022-02-14T12:32:00Z">
                  <m:rPr>
                    <m:sty m:val="p"/>
                  </m:rPr>
                  <w:rPr>
                    <w:rFonts w:ascii="Cambria Math" w:eastAsiaTheme="minorEastAsia" w:hAnsi="Cambria Math"/>
                  </w:rPr>
                  <m:t>+</m:t>
                </w:ins>
              </m:r>
              <m:sSub>
                <m:sSubPr>
                  <m:ctrlPr>
                    <w:ins w:id="264" w:author="Stefan Eriksson Löwenmark" w:date="2022-01-27T13:26:00Z">
                      <w:rPr>
                        <w:rFonts w:ascii="Cambria Math" w:eastAsia="Calibri" w:hAnsi="Cambria Math"/>
                      </w:rPr>
                    </w:ins>
                  </m:ctrlPr>
                </m:sSubPr>
                <m:e>
                  <m:r>
                    <w:ins w:id="265" w:author="Stefan Eriksson Löwenmark" w:date="2022-01-27T13:26:00Z">
                      <m:rPr>
                        <m:sty m:val="p"/>
                      </m:rPr>
                      <w:rPr>
                        <w:rFonts w:ascii="Cambria Math" w:hAnsi="Cambria Math"/>
                      </w:rPr>
                      <m:t>Delay</m:t>
                    </w:ins>
                  </m:r>
                </m:e>
                <m:sub>
                  <m:r>
                    <w:ins w:id="266" w:author="Stefan Eriksson Löwenmark" w:date="2022-01-27T13:26:00Z">
                      <m:rPr>
                        <m:sty m:val="p"/>
                      </m:rPr>
                      <w:rPr>
                        <w:rFonts w:ascii="Cambria Math" w:hAnsi="Cambria Math"/>
                      </w:rPr>
                      <m:t>common</m:t>
                    </w:ins>
                  </m:r>
                </m:sub>
              </m:sSub>
              <m:d>
                <m:dPr>
                  <m:ctrlPr>
                    <w:ins w:id="267" w:author="Stefan Eriksson Löwenmark" w:date="2022-01-27T13:26:00Z">
                      <w:rPr>
                        <w:rFonts w:ascii="Cambria Math" w:eastAsia="Calibri" w:hAnsi="Cambria Math"/>
                      </w:rPr>
                    </w:ins>
                  </m:ctrlPr>
                </m:dPr>
                <m:e>
                  <m:sSub>
                    <m:sSubPr>
                      <m:ctrlPr>
                        <w:ins w:id="268" w:author="Stefan Eriksson Löwenmark" w:date="2022-01-27T13:26:00Z">
                          <w:rPr>
                            <w:rFonts w:ascii="Cambria Math" w:hAnsi="Cambria Math"/>
                            <w:i/>
                          </w:rPr>
                        </w:ins>
                      </m:ctrlPr>
                    </m:sSubPr>
                    <m:e>
                      <m:r>
                        <w:ins w:id="269" w:author="Stefan Eriksson Löwenmark" w:date="2022-01-27T13:26:00Z">
                          <m:rPr>
                            <m:sty m:val="p"/>
                          </m:rPr>
                          <w:rPr>
                            <w:rFonts w:ascii="Cambria Math" w:hAnsi="Cambria Math"/>
                          </w:rPr>
                          <m:t>t</m:t>
                        </w:ins>
                      </m:r>
                    </m:e>
                    <m:sub>
                      <m:r>
                        <w:ins w:id="270" w:author="Stefan Eriksson Löwenmark" w:date="2022-02-14T12:32:00Z">
                          <m:rPr>
                            <m:sty m:val="p"/>
                          </m:rPr>
                          <w:rPr>
                            <w:rFonts w:ascii="Cambria Math" w:hAnsi="Cambria Math"/>
                          </w:rPr>
                          <m:t>D</m:t>
                        </w:ins>
                      </m:r>
                      <m:r>
                        <w:ins w:id="271" w:author="Stefan Eriksson Löwenmark" w:date="2022-01-27T13:26:00Z">
                          <m:rPr>
                            <m:sty m:val="p"/>
                          </m:rPr>
                          <w:rPr>
                            <w:rFonts w:ascii="Cambria Math" w:hAnsi="Cambria Math"/>
                          </w:rPr>
                          <m:t>L</m:t>
                        </w:ins>
                      </m:r>
                    </m:sub>
                  </m:sSub>
                </m:e>
              </m:d>
            </m:oMath>
          </w:p>
          <w:p w14:paraId="7421430B" w14:textId="77777777" w:rsidR="009805B3" w:rsidRDefault="00225A79">
            <w:pPr>
              <w:numPr>
                <w:ilvl w:val="0"/>
                <w:numId w:val="48"/>
              </w:numPr>
              <w:spacing w:after="0"/>
              <w:jc w:val="both"/>
              <w:rPr>
                <w:ins w:id="272" w:author="Stefan Eriksson Löwenmark" w:date="2022-01-27T13:27:00Z"/>
              </w:rPr>
            </w:pPr>
            <m:oMath>
              <m:sSub>
                <m:sSubPr>
                  <m:ctrlPr>
                    <w:ins w:id="273" w:author="Stefan Eriksson Löwenmark" w:date="2022-01-27T13:27:00Z">
                      <w:rPr>
                        <w:rFonts w:ascii="Cambria Math" w:hAnsi="Cambria Math"/>
                        <w:i/>
                      </w:rPr>
                    </w:ins>
                  </m:ctrlPr>
                </m:sSubPr>
                <m:e>
                  <m:r>
                    <w:ins w:id="274" w:author="Stefan Eriksson Löwenmark" w:date="2022-01-27T13:27:00Z">
                      <m:rPr>
                        <m:sty m:val="p"/>
                      </m:rPr>
                      <w:rPr>
                        <w:rFonts w:ascii="Cambria Math" w:hAnsi="Cambria Math"/>
                      </w:rPr>
                      <m:t>t</m:t>
                    </w:ins>
                  </m:r>
                </m:e>
                <m:sub>
                  <m:r>
                    <w:ins w:id="275" w:author="Stefan Eriksson Löwenmark" w:date="2022-02-14T12:35:00Z">
                      <m:rPr>
                        <m:sty m:val="p"/>
                      </m:rPr>
                      <w:rPr>
                        <w:rFonts w:ascii="Cambria Math" w:hAnsi="Cambria Math"/>
                      </w:rPr>
                      <m:t>U</m:t>
                    </w:ins>
                  </m:r>
                  <m:r>
                    <w:ins w:id="276" w:author="Stefan Eriksson Löwenmark" w:date="2022-01-27T13:27:00Z">
                      <m:rPr>
                        <m:sty m:val="p"/>
                      </m:rPr>
                      <w:rPr>
                        <w:rFonts w:ascii="Cambria Math" w:hAnsi="Cambria Math"/>
                      </w:rPr>
                      <m:t>L</m:t>
                    </w:ins>
                  </m:r>
                </m:sub>
              </m:sSub>
              <m:r>
                <w:ins w:id="277" w:author="Stefan Eriksson Löwenmark" w:date="2022-01-27T13:27:00Z">
                  <m:rPr>
                    <m:sty m:val="p"/>
                  </m:rPr>
                  <w:rPr>
                    <w:rFonts w:ascii="Cambria Math" w:eastAsiaTheme="minorEastAsia" w:hAnsi="Cambria Math"/>
                  </w:rPr>
                  <m:t>=</m:t>
                </w:ins>
              </m:r>
              <m:sSub>
                <m:sSubPr>
                  <m:ctrlPr>
                    <w:ins w:id="278" w:author="Stefan Eriksson Löwenmark" w:date="2022-01-27T13:27:00Z">
                      <w:rPr>
                        <w:rFonts w:ascii="Cambria Math" w:eastAsiaTheme="minorEastAsia" w:hAnsi="Cambria Math"/>
                        <w:i/>
                      </w:rPr>
                    </w:ins>
                  </m:ctrlPr>
                </m:sSubPr>
                <m:e>
                  <m:r>
                    <w:ins w:id="279" w:author="Stefan Eriksson Löwenmark" w:date="2022-01-27T13:27:00Z">
                      <m:rPr>
                        <m:sty m:val="p"/>
                      </m:rPr>
                      <w:rPr>
                        <w:rFonts w:ascii="Cambria Math" w:eastAsiaTheme="minorEastAsia" w:hAnsi="Cambria Math"/>
                      </w:rPr>
                      <m:t>t</m:t>
                    </w:ins>
                  </m:r>
                </m:e>
                <m:sub>
                  <m:r>
                    <w:ins w:id="280" w:author="Stefan Eriksson Löwenmark" w:date="2022-02-14T12:34:00Z">
                      <m:rPr>
                        <m:sty m:val="p"/>
                      </m:rPr>
                      <w:rPr>
                        <w:rFonts w:ascii="Cambria Math" w:eastAsiaTheme="minorEastAsia" w:hAnsi="Cambria Math"/>
                      </w:rPr>
                      <m:t>ref</m:t>
                    </w:ins>
                  </m:r>
                </m:sub>
              </m:sSub>
              <m:r>
                <w:ins w:id="281" w:author="Stefan Eriksson Löwenmark" w:date="2022-02-14T12:35:00Z">
                  <m:rPr>
                    <m:sty m:val="p"/>
                  </m:rPr>
                  <w:rPr>
                    <w:rFonts w:ascii="Cambria Math" w:eastAsiaTheme="minorEastAsia" w:hAnsi="Cambria Math"/>
                  </w:rPr>
                  <m:t>-</m:t>
                </w:ins>
              </m:r>
              <m:d>
                <m:dPr>
                  <m:ctrlPr>
                    <w:ins w:id="282" w:author="Stefan Eriksson Löwenmark" w:date="2022-02-14T12:28:00Z">
                      <w:rPr>
                        <w:rFonts w:ascii="Cambria Math" w:eastAsiaTheme="minorEastAsia" w:hAnsi="Cambria Math"/>
                        <w:i/>
                      </w:rPr>
                    </w:ins>
                  </m:ctrlPr>
                </m:dPr>
                <m:e>
                  <m:sSub>
                    <m:sSubPr>
                      <m:ctrlPr>
                        <w:ins w:id="283" w:author="Stefan Eriksson Löwenmark" w:date="2022-02-14T12:28:00Z">
                          <w:rPr>
                            <w:rFonts w:ascii="Cambria Math" w:eastAsiaTheme="minorEastAsia" w:hAnsi="Cambria Math"/>
                            <w:i/>
                          </w:rPr>
                        </w:ins>
                      </m:ctrlPr>
                    </m:sSubPr>
                    <m:e>
                      <m:r>
                        <w:ins w:id="284" w:author="Stefan Eriksson Löwenmark" w:date="2022-02-14T12:29:00Z">
                          <m:rPr>
                            <m:sty m:val="p"/>
                          </m:rPr>
                          <w:rPr>
                            <w:rFonts w:ascii="Cambria Math" w:eastAsiaTheme="minorEastAsia" w:hAnsi="Cambria Math"/>
                          </w:rPr>
                          <m:t>N</m:t>
                        </w:ins>
                      </m:r>
                    </m:e>
                    <m:sub>
                      <m:r>
                        <w:ins w:id="285" w:author="Stefan Eriksson Löwenmark" w:date="2022-02-14T12:29:00Z">
                          <m:rPr>
                            <m:sty m:val="p"/>
                          </m:rPr>
                          <w:rPr>
                            <w:rFonts w:ascii="Cambria Math" w:eastAsiaTheme="minorEastAsia" w:hAnsi="Cambria Math"/>
                          </w:rPr>
                          <m:t>TA</m:t>
                        </w:ins>
                      </m:r>
                    </m:sub>
                  </m:sSub>
                  <m:r>
                    <w:ins w:id="286" w:author="Stefan Eriksson Löwenmark" w:date="2022-02-14T12:28:00Z">
                      <m:rPr>
                        <m:sty m:val="p"/>
                      </m:rPr>
                      <w:rPr>
                        <w:rFonts w:ascii="Cambria Math" w:eastAsiaTheme="minorEastAsia" w:hAnsi="Cambria Math"/>
                      </w:rPr>
                      <m:t>+</m:t>
                    </w:ins>
                  </m:r>
                  <m:sSub>
                    <m:sSubPr>
                      <m:ctrlPr>
                        <w:ins w:id="287" w:author="Stefan Eriksson Löwenmark" w:date="2022-02-14T12:29:00Z">
                          <w:rPr>
                            <w:rFonts w:ascii="Cambria Math" w:eastAsiaTheme="minorEastAsia" w:hAnsi="Cambria Math"/>
                            <w:i/>
                          </w:rPr>
                        </w:ins>
                      </m:ctrlPr>
                    </m:sSubPr>
                    <m:e>
                      <m:r>
                        <w:ins w:id="288" w:author="Stefan Eriksson Löwenmark" w:date="2022-02-14T12:29:00Z">
                          <m:rPr>
                            <m:sty m:val="p"/>
                          </m:rPr>
                          <w:rPr>
                            <w:rFonts w:ascii="Cambria Math" w:eastAsiaTheme="minorEastAsia" w:hAnsi="Cambria Math"/>
                          </w:rPr>
                          <m:t>N</m:t>
                        </w:ins>
                      </m:r>
                    </m:e>
                    <m:sub>
                      <m:r>
                        <w:ins w:id="289" w:author="Stefan Eriksson Löwenmark" w:date="2022-02-14T12:29:00Z">
                          <m:rPr>
                            <m:sty m:val="p"/>
                          </m:rPr>
                          <w:rPr>
                            <w:rFonts w:ascii="Cambria Math" w:eastAsiaTheme="minorEastAsia" w:hAnsi="Cambria Math"/>
                          </w:rPr>
                          <m:t>TA,offset</m:t>
                        </w:ins>
                      </m:r>
                    </m:sub>
                  </m:sSub>
                </m:e>
              </m:d>
              <m:r>
                <w:ins w:id="290" w:author="Stefan Eriksson Löwenmark" w:date="2022-02-14T12:28:00Z">
                  <m:rPr>
                    <m:sty m:val="p"/>
                  </m:rPr>
                  <w:rPr>
                    <w:rFonts w:ascii="Cambria Math" w:eastAsiaTheme="minorEastAsia" w:hAnsi="Cambria Math"/>
                  </w:rPr>
                  <m:t>×</m:t>
                </w:ins>
              </m:r>
              <m:sSub>
                <m:sSubPr>
                  <m:ctrlPr>
                    <w:ins w:id="291" w:author="Stefan Eriksson Löwenmark" w:date="2022-02-14T12:28:00Z">
                      <w:rPr>
                        <w:rFonts w:ascii="Cambria Math" w:eastAsiaTheme="minorEastAsia" w:hAnsi="Cambria Math"/>
                        <w:i/>
                      </w:rPr>
                    </w:ins>
                  </m:ctrlPr>
                </m:sSubPr>
                <m:e>
                  <m:r>
                    <w:ins w:id="292" w:author="Stefan Eriksson Löwenmark" w:date="2022-02-14T12:28:00Z">
                      <m:rPr>
                        <m:sty m:val="p"/>
                      </m:rPr>
                      <w:rPr>
                        <w:rFonts w:ascii="Cambria Math" w:eastAsiaTheme="minorEastAsia" w:hAnsi="Cambria Math"/>
                      </w:rPr>
                      <m:t>T</m:t>
                    </w:ins>
                  </m:r>
                </m:e>
                <m:sub>
                  <m:r>
                    <w:ins w:id="293" w:author="Stefan Eriksson Löwenmark" w:date="2022-02-14T12:28:00Z">
                      <m:rPr>
                        <m:sty m:val="p"/>
                      </m:rPr>
                      <w:rPr>
                        <w:rFonts w:ascii="Cambria Math" w:eastAsiaTheme="minorEastAsia" w:hAnsi="Cambria Math"/>
                      </w:rPr>
                      <m:t>C</m:t>
                    </w:ins>
                  </m:r>
                </m:sub>
              </m:sSub>
              <m:r>
                <w:ins w:id="294" w:author="Stefan Eriksson Löwenmark" w:date="2022-02-14T12:35:00Z">
                  <m:rPr>
                    <m:sty m:val="p"/>
                  </m:rPr>
                  <w:rPr>
                    <w:rFonts w:ascii="Cambria Math" w:hAnsi="Cambria Math"/>
                    <w:vertAlign w:val="subscript"/>
                    <w:lang w:val="en-GB" w:eastAsia="ja-JP"/>
                  </w:rPr>
                  <m:t>-</m:t>
                </w:ins>
              </m:r>
              <m:r>
                <w:ins w:id="295" w:author="Stefan Eriksson Löwenmark" w:date="2022-02-14T12:28:00Z">
                  <m:rPr>
                    <m:sty m:val="p"/>
                  </m:rPr>
                  <w:rPr>
                    <w:rFonts w:ascii="Cambria Math" w:hAnsi="Cambria Math"/>
                    <w:vertAlign w:val="subscript"/>
                    <w:lang w:val="en-GB" w:eastAsia="ja-JP"/>
                  </w:rPr>
                  <m:t xml:space="preserve"> </m:t>
                </w:ins>
              </m:r>
              <m:sSub>
                <m:sSubPr>
                  <m:ctrlPr>
                    <w:ins w:id="296" w:author="Stefan Eriksson Löwenmark" w:date="2022-01-27T13:27:00Z">
                      <w:rPr>
                        <w:rFonts w:ascii="Cambria Math" w:eastAsia="Calibri" w:hAnsi="Cambria Math"/>
                      </w:rPr>
                    </w:ins>
                  </m:ctrlPr>
                </m:sSubPr>
                <m:e>
                  <m:r>
                    <w:ins w:id="297" w:author="Stefan Eriksson Löwenmark" w:date="2022-01-27T13:27:00Z">
                      <m:rPr>
                        <m:sty m:val="p"/>
                      </m:rPr>
                      <w:rPr>
                        <w:rFonts w:ascii="Cambria Math" w:hAnsi="Cambria Math"/>
                      </w:rPr>
                      <m:t>Delay</m:t>
                    </w:ins>
                  </m:r>
                </m:e>
                <m:sub>
                  <m:r>
                    <w:ins w:id="298" w:author="Stefan Eriksson Löwenmark" w:date="2022-01-27T13:27:00Z">
                      <m:rPr>
                        <m:sty m:val="p"/>
                      </m:rPr>
                      <w:rPr>
                        <w:rFonts w:ascii="Cambria Math" w:hAnsi="Cambria Math"/>
                      </w:rPr>
                      <m:t>common</m:t>
                    </w:ins>
                  </m:r>
                </m:sub>
              </m:sSub>
              <m:d>
                <m:dPr>
                  <m:ctrlPr>
                    <w:ins w:id="299" w:author="Stefan Eriksson Löwenmark" w:date="2022-01-27T13:27:00Z">
                      <w:rPr>
                        <w:rFonts w:ascii="Cambria Math" w:eastAsia="Calibri" w:hAnsi="Cambria Math"/>
                      </w:rPr>
                    </w:ins>
                  </m:ctrlPr>
                </m:dPr>
                <m:e>
                  <m:sSub>
                    <m:sSubPr>
                      <m:ctrlPr>
                        <w:ins w:id="300" w:author="Stefan Eriksson Löwenmark" w:date="2022-01-27T13:27:00Z">
                          <w:rPr>
                            <w:rFonts w:ascii="Cambria Math" w:hAnsi="Cambria Math"/>
                            <w:i/>
                          </w:rPr>
                        </w:ins>
                      </m:ctrlPr>
                    </m:sSubPr>
                    <m:e>
                      <m:r>
                        <w:ins w:id="301" w:author="Stefan Eriksson Löwenmark" w:date="2022-01-27T13:27:00Z">
                          <m:rPr>
                            <m:sty m:val="p"/>
                          </m:rPr>
                          <w:rPr>
                            <w:rFonts w:ascii="Cambria Math" w:hAnsi="Cambria Math"/>
                          </w:rPr>
                          <m:t>t</m:t>
                        </w:ins>
                      </m:r>
                    </m:e>
                    <m:sub>
                      <m:r>
                        <w:ins w:id="302" w:author="Stefan Eriksson Löwenmark" w:date="2022-02-14T12:35:00Z">
                          <m:rPr>
                            <m:sty m:val="p"/>
                          </m:rPr>
                          <w:rPr>
                            <w:rFonts w:ascii="Cambria Math" w:hAnsi="Cambria Math"/>
                          </w:rPr>
                          <m:t>U</m:t>
                        </w:ins>
                      </m:r>
                      <m:r>
                        <w:ins w:id="303" w:author="Stefan Eriksson Löwenmark" w:date="2022-01-27T13:27:00Z">
                          <m:rPr>
                            <m:sty m:val="p"/>
                          </m:rPr>
                          <w:rPr>
                            <w:rFonts w:ascii="Cambria Math" w:hAnsi="Cambria Math"/>
                          </w:rPr>
                          <m:t>L</m:t>
                        </w:ins>
                      </m:r>
                    </m:sub>
                  </m:sSub>
                </m:e>
              </m:d>
            </m:oMath>
          </w:p>
          <w:p w14:paraId="7421430C" w14:textId="77777777" w:rsidR="009805B3" w:rsidRDefault="00225A79">
            <w:pPr>
              <w:numPr>
                <w:ilvl w:val="0"/>
                <w:numId w:val="48"/>
              </w:numPr>
              <w:spacing w:after="0"/>
              <w:jc w:val="both"/>
              <w:rPr>
                <w:ins w:id="304" w:author="Stefan Eriksson Löwenmark" w:date="2022-01-31T11:44:00Z"/>
                <w:rFonts w:eastAsiaTheme="minorEastAsia"/>
              </w:rPr>
            </w:pPr>
            <m:oMath>
              <m:sSub>
                <m:sSubPr>
                  <m:ctrlPr>
                    <w:ins w:id="305" w:author="Stefan Eriksson Löwenmark" w:date="2022-01-31T11:44:00Z">
                      <w:rPr>
                        <w:rFonts w:ascii="Cambria Math" w:eastAsiaTheme="minorEastAsia" w:hAnsi="Cambria Math"/>
                        <w:i/>
                      </w:rPr>
                    </w:ins>
                  </m:ctrlPr>
                </m:sSubPr>
                <m:e>
                  <m:r>
                    <w:ins w:id="306" w:author="Stefan Eriksson Löwenmark" w:date="2022-01-27T13:28:00Z">
                      <m:rPr>
                        <m:sty m:val="p"/>
                      </m:rPr>
                      <w:rPr>
                        <w:rFonts w:ascii="Cambria Math" w:eastAsiaTheme="minorEastAsia" w:hAnsi="Cambria Math"/>
                      </w:rPr>
                      <m:t>t</m:t>
                    </w:ins>
                  </m:r>
                  <m:ctrlPr>
                    <w:ins w:id="307" w:author="Stefan Eriksson Löwenmark" w:date="2022-01-27T13:28:00Z">
                      <w:rPr>
                        <w:rFonts w:ascii="Cambria Math" w:eastAsiaTheme="minorEastAsia" w:hAnsi="Cambria Math"/>
                        <w:i/>
                      </w:rPr>
                    </w:ins>
                  </m:ctrlPr>
                </m:e>
                <m:sub>
                  <m:r>
                    <w:ins w:id="308" w:author="Stefan Eriksson Löwenmark" w:date="2022-02-14T12:33:00Z">
                      <m:rPr>
                        <m:sty m:val="p"/>
                      </m:rPr>
                      <w:rPr>
                        <w:rFonts w:ascii="Cambria Math" w:eastAsiaTheme="minorEastAsia" w:hAnsi="Cambria Math"/>
                      </w:rPr>
                      <m:t>ref</m:t>
                    </w:ins>
                  </m:r>
                  <m:ctrlPr>
                    <w:ins w:id="309" w:author="Stefan Eriksson Löwenmark" w:date="2022-01-27T13:28:00Z">
                      <w:rPr>
                        <w:rFonts w:ascii="Cambria Math" w:eastAsiaTheme="minorEastAsia" w:hAnsi="Cambria Math"/>
                        <w:i/>
                      </w:rPr>
                    </w:ins>
                  </m:ctrlPr>
                </m:sub>
              </m:sSub>
            </m:oMath>
            <w:ins w:id="310" w:author="Stefan Eriksson Löwenmark" w:date="2022-01-27T13:28:00Z">
              <w:r w:rsidR="004E145E">
                <w:rPr>
                  <w:rFonts w:eastAsiaTheme="minorEastAsia"/>
                </w:rPr>
                <w:t xml:space="preserve"> is the </w:t>
              </w:r>
            </w:ins>
            <w:ins w:id="311" w:author="Stefan Eriksson Löwenmark" w:date="2022-02-14T12:33:00Z">
              <w:r w:rsidR="004E145E">
                <w:rPr>
                  <w:rFonts w:eastAsiaTheme="minorEastAsia"/>
                </w:rPr>
                <w:t>transmission</w:t>
              </w:r>
            </w:ins>
            <w:ins w:id="312" w:author="Stefan Eriksson Löwenmark" w:date="2022-01-27T13:28:00Z">
              <w:r w:rsidR="004E145E">
                <w:rPr>
                  <w:rFonts w:eastAsiaTheme="minorEastAsia"/>
                </w:rPr>
                <w:t xml:space="preserve"> time </w:t>
              </w:r>
            </w:ins>
            <w:ins w:id="313" w:author="Stefan Eriksson Löwenmark" w:date="2022-02-14T22:00:00Z">
              <w:r w:rsidR="004E145E">
                <w:rPr>
                  <w:rFonts w:eastAsiaTheme="minorEastAsia"/>
                </w:rPr>
                <w:t xml:space="preserve">of the corresponding DL slot </w:t>
              </w:r>
              <m:oMath>
                <m:r>
                  <m:rPr>
                    <m:sty m:val="p"/>
                  </m:rPr>
                  <w:rPr>
                    <w:rFonts w:ascii="Cambria Math" w:hAnsi="Cambria Math"/>
                  </w:rPr>
                  <m:t>n</m:t>
                </m:r>
              </m:oMath>
              <w:r w:rsidR="004E145E">
                <w:rPr>
                  <w:rFonts w:eastAsiaTheme="minorEastAsia"/>
                </w:rPr>
                <w:t xml:space="preserve"> </w:t>
              </w:r>
            </w:ins>
            <w:ins w:id="314" w:author="Stefan Eriksson Löwenmark" w:date="2022-02-14T12:34:00Z">
              <w:r w:rsidR="004E145E">
                <w:rPr>
                  <w:rFonts w:eastAsiaTheme="minorEastAsia"/>
                </w:rPr>
                <w:t>from</w:t>
              </w:r>
            </w:ins>
            <w:ins w:id="315" w:author="Stefan Eriksson Löwenmark" w:date="2022-01-27T13:28:00Z">
              <w:r w:rsidR="004E145E">
                <w:rPr>
                  <w:rFonts w:eastAsiaTheme="minorEastAsia"/>
                </w:rPr>
                <w:t xml:space="preserve"> the uplink time </w:t>
              </w:r>
            </w:ins>
            <w:ins w:id="316" w:author="Stefan Eriksson Löwenmark" w:date="2022-01-27T13:29:00Z">
              <w:r w:rsidR="004E145E">
                <w:rPr>
                  <w:rFonts w:eastAsiaTheme="minorEastAsia"/>
                </w:rPr>
                <w:t xml:space="preserve">synchronization </w:t>
              </w:r>
            </w:ins>
            <w:ins w:id="317" w:author="Stefan Eriksson Löwenmark" w:date="2022-01-27T13:28:00Z">
              <w:r w:rsidR="004E145E">
                <w:rPr>
                  <w:rFonts w:eastAsiaTheme="minorEastAsia"/>
                </w:rPr>
                <w:t>reference point</w:t>
              </w:r>
            </w:ins>
            <w:ins w:id="318"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225A79">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F200DB">
              <w:rPr>
                <w:noProof/>
                <w:position w:val="-6"/>
              </w:rPr>
              <w:object w:dxaOrig="148" w:dyaOrig="282" w14:anchorId="74214398">
                <v:shape id="_x0000_i1034" type="#_x0000_t75" alt="" style="width:7.5pt;height:13.45pt;mso-width-percent:0;mso-height-percent:0;mso-width-percent:0;mso-height-percent:0" o:ole="">
                  <v:imagedata r:id="rId19" o:title=""/>
                </v:shape>
                <o:OLEObject Type="Embed" ProgID="Equation.3" ShapeID="_x0000_i1034" DrawAspect="Content" ObjectID="_1707306813"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19" w:author="Stefan Eriksson Löwenmark" w:date="2022-01-20T18:30:00Z">
              <w:r>
                <w:t>as spe</w:t>
              </w:r>
            </w:ins>
            <w:ins w:id="320" w:author="Stefan Eriksson Löwenmark" w:date="2022-01-26T14:23:00Z">
              <w:r>
                <w:t>c</w:t>
              </w:r>
            </w:ins>
            <w:ins w:id="321" w:author="Stefan Eriksson Löwenmark" w:date="2022-01-20T18:30:00Z">
              <w:r>
                <w:t>i</w:t>
              </w:r>
            </w:ins>
            <w:ins w:id="322" w:author="Stefan Eriksson Löwenmark" w:date="2022-01-26T14:23:00Z">
              <w:r>
                <w:t>f</w:t>
              </w:r>
            </w:ins>
            <w:ins w:id="323" w:author="Stefan Eriksson Löwenmark" w:date="2022-01-20T18:30:00Z">
              <w:r>
                <w:t>ied in [5, TS 3</w:t>
              </w:r>
            </w:ins>
            <w:ins w:id="324"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lastRenderedPageBreak/>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225A79">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225A79">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225A79">
            <w:pPr>
              <w:spacing w:after="0"/>
              <w:rPr>
                <w:rFonts w:eastAsia="Times New Roman"/>
                <w:b/>
                <w:bCs/>
                <w:u w:val="single"/>
                <w:lang w:val="fr-FR" w:eastAsia="fr-FR"/>
              </w:rPr>
            </w:pPr>
            <w:hyperlink r:id="rId48"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225A79">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225A79">
            <w:pPr>
              <w:spacing w:after="0"/>
              <w:rPr>
                <w:rFonts w:eastAsia="Times New Roman"/>
                <w:b/>
                <w:bCs/>
                <w:u w:val="single"/>
                <w:lang w:val="fr-FR" w:eastAsia="fr-FR"/>
              </w:rPr>
            </w:pPr>
            <w:hyperlink r:id="rId49"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225A79">
            <w:pPr>
              <w:spacing w:after="0"/>
              <w:rPr>
                <w:rFonts w:eastAsia="Times New Roman"/>
                <w:b/>
                <w:bCs/>
                <w:u w:val="single"/>
                <w:lang w:val="fr-FR" w:eastAsia="fr-FR"/>
              </w:rPr>
            </w:pPr>
            <w:hyperlink r:id="rId50"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lastRenderedPageBreak/>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225A79">
            <w:pPr>
              <w:spacing w:after="0"/>
              <w:rPr>
                <w:rFonts w:eastAsia="Times New Roman"/>
                <w:b/>
                <w:bCs/>
                <w:u w:val="single"/>
                <w:lang w:val="fr-FR" w:eastAsia="fr-FR"/>
              </w:rPr>
            </w:pPr>
            <w:hyperlink r:id="rId51"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225A79">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225A79">
            <w:pPr>
              <w:spacing w:after="0"/>
              <w:rPr>
                <w:rFonts w:eastAsia="Times New Roman"/>
                <w:b/>
                <w:bCs/>
                <w:u w:val="single"/>
                <w:lang w:val="fr-FR" w:eastAsia="fr-FR"/>
              </w:rPr>
            </w:pPr>
            <w:hyperlink r:id="rId52"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宋体"/>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225A79">
            <w:pPr>
              <w:spacing w:after="0"/>
              <w:rPr>
                <w:rFonts w:eastAsia="Times New Roman"/>
                <w:b/>
                <w:bCs/>
                <w:u w:val="single"/>
                <w:lang w:val="fr-FR" w:eastAsia="fr-FR"/>
              </w:rPr>
            </w:pPr>
            <w:hyperlink r:id="rId53"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225A79">
            <w:pPr>
              <w:spacing w:after="0"/>
              <w:rPr>
                <w:rFonts w:eastAsia="Times New Roman"/>
                <w:b/>
                <w:bCs/>
                <w:u w:val="single"/>
                <w:lang w:val="fr-FR" w:eastAsia="fr-FR"/>
              </w:rPr>
            </w:pPr>
            <w:hyperlink r:id="rId54"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225A79">
            <w:pPr>
              <w:spacing w:after="0"/>
              <w:rPr>
                <w:rFonts w:eastAsia="Times New Roman"/>
                <w:b/>
                <w:bCs/>
                <w:u w:val="single"/>
                <w:lang w:val="fr-FR" w:eastAsia="fr-FR"/>
              </w:rPr>
            </w:pPr>
            <w:hyperlink r:id="rId55"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D5795" w14:textId="77777777" w:rsidR="00225A79" w:rsidRDefault="00225A79">
      <w:pPr>
        <w:spacing w:after="0"/>
      </w:pPr>
      <w:r>
        <w:separator/>
      </w:r>
    </w:p>
  </w:endnote>
  <w:endnote w:type="continuationSeparator" w:id="0">
    <w:p w14:paraId="3C224BB6" w14:textId="77777777" w:rsidR="00225A79" w:rsidRDefault="00225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E" w14:textId="77777777" w:rsidR="000C6CEB" w:rsidRDefault="000C6CEB">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137522">
      <w:rPr>
        <w:rStyle w:val="afa"/>
        <w:noProof/>
      </w:rPr>
      <w:t>31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37522">
      <w:rPr>
        <w:rStyle w:val="afa"/>
        <w:noProof/>
      </w:rPr>
      <w:t>74</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88F21" w14:textId="77777777" w:rsidR="00225A79" w:rsidRDefault="00225A79">
      <w:pPr>
        <w:spacing w:after="0"/>
      </w:pPr>
      <w:r>
        <w:separator/>
      </w:r>
    </w:p>
  </w:footnote>
  <w:footnote w:type="continuationSeparator" w:id="0">
    <w:p w14:paraId="14641A0C" w14:textId="77777777" w:rsidR="00225A79" w:rsidRDefault="00225A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B" w14:textId="77777777" w:rsidR="000C6CEB" w:rsidRDefault="000C6C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批注框文本 Char"/>
    <w:link w:val="af"/>
    <w:qFormat/>
    <w:rPr>
      <w:rFonts w:ascii="Tahoma" w:hAnsi="Tahoma" w:cs="Tahoma"/>
      <w:sz w:val="16"/>
      <w:szCs w:val="16"/>
      <w:lang w:val="en-GB" w:eastAsia="en-US"/>
    </w:rPr>
  </w:style>
  <w:style w:type="character" w:customStyle="1" w:styleId="2Char">
    <w:name w:val="标题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页眉 Char"/>
    <w:link w:val="af1"/>
    <w:qFormat/>
    <w:rPr>
      <w:rFonts w:ascii="Arial" w:hAnsi="Arial"/>
      <w:b/>
      <w:sz w:val="18"/>
      <w:lang w:val="en-GB" w:eastAsia="en-US" w:bidi="ar-SA"/>
    </w:rPr>
  </w:style>
  <w:style w:type="character" w:customStyle="1" w:styleId="Char">
    <w:name w:val="题注 Char"/>
    <w:link w:val="a8"/>
    <w:qFormat/>
    <w:rPr>
      <w:b/>
      <w:lang w:val="en-GB" w:eastAsia="en-US"/>
    </w:rPr>
  </w:style>
  <w:style w:type="character" w:customStyle="1" w:styleId="4Char">
    <w:name w:val="标题 4 Char"/>
    <w:link w:val="4"/>
    <w:qFormat/>
    <w:rPr>
      <w:sz w:val="24"/>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出"/>
    <w:basedOn w:val="a1"/>
    <w:link w:val="Chara"/>
    <w:uiPriority w:val="34"/>
    <w:qFormat/>
    <w:pPr>
      <w:ind w:left="720"/>
    </w:pPr>
  </w:style>
  <w:style w:type="character" w:customStyle="1" w:styleId="Char8">
    <w:name w:val="脚注文本 Char"/>
    <w:link w:val="af3"/>
    <w:qFormat/>
    <w:rPr>
      <w:sz w:val="16"/>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character" w:customStyle="1" w:styleId="st1">
    <w:name w:val="st1"/>
    <w:qFormat/>
  </w:style>
  <w:style w:type="character" w:customStyle="1" w:styleId="Char2">
    <w:name w:val="正文文本 Char"/>
    <w:link w:val="ab"/>
    <w:qFormat/>
    <w:rPr>
      <w:lang w:val="en-GB"/>
    </w:rPr>
  </w:style>
  <w:style w:type="character" w:customStyle="1" w:styleId="Char1">
    <w:name w:val="批注文字 Char"/>
    <w:link w:val="aa"/>
    <w:qFormat/>
    <w:rPr>
      <w:lang w:val="en-GB"/>
    </w:rPr>
  </w:style>
  <w:style w:type="character" w:customStyle="1" w:styleId="Char9">
    <w:name w:val="批注主题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文档结构图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页脚 Char"/>
    <w:link w:val="af0"/>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纯文本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2">
    <w:name w:val="表格文本"/>
    <w:qFormat/>
    <w:pPr>
      <w:tabs>
        <w:tab w:val="decimal" w:pos="0"/>
      </w:tabs>
    </w:pPr>
    <w:rPr>
      <w:rFonts w:ascii="Arial" w:eastAsia="宋体" w:hAnsi="Arial"/>
      <w:sz w:val="21"/>
      <w:szCs w:val="21"/>
    </w:rPr>
  </w:style>
  <w:style w:type="paragraph" w:customStyle="1" w:styleId="aff3">
    <w:name w:val="表头文本"/>
    <w:qFormat/>
    <w:pPr>
      <w:jc w:val="center"/>
    </w:pPr>
    <w:rPr>
      <w:rFonts w:ascii="Arial" w:eastAsia="宋体" w:hAnsi="Arial"/>
      <w:b/>
      <w:sz w:val="21"/>
      <w:szCs w:val="21"/>
    </w:rPr>
  </w:style>
  <w:style w:type="table" w:customStyle="1" w:styleId="aff4">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引用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Char4">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07FE8D26-1B15-4FC1-99CA-5CBA00B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Pages>
  <Words>30392</Words>
  <Characters>173239</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203225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Huawei</cp:lastModifiedBy>
  <cp:revision>10</cp:revision>
  <cp:lastPrinted>2017-11-03T16:53:00Z</cp:lastPrinted>
  <dcterms:created xsi:type="dcterms:W3CDTF">2022-02-24T20:41:00Z</dcterms:created>
  <dcterms:modified xsi:type="dcterms:W3CDTF">2022-02-25T07:07:00Z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