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#2: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21"/>
            <w:rPr>
              <w:rFonts w:asciiTheme="minorHAnsi" w:hAnsiTheme="minorHAnsi" w:eastAsiaTheme="minorEastAsia"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r>
            <w:fldChar w:fldCharType="begin"/>
          </w:r>
          <w:r>
            <w:instrText xml:space="preserve"> HYPERLINK \l "_Toc96280690" </w:instrText>
          </w:r>
          <w:r>
            <w:fldChar w:fldCharType="separate"/>
          </w:r>
          <w:r>
            <w:rPr>
              <w:rStyle w:val="60"/>
            </w:rPr>
            <w:t>Introduction</w:t>
          </w:r>
          <w:r>
            <w:tab/>
          </w:r>
          <w:r>
            <w:fldChar w:fldCharType="begin"/>
          </w:r>
          <w:r>
            <w:instrText xml:space="preserve"> PAGEREF _Toc96280690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60"/>
            </w:rPr>
            <w:t>Content</w:t>
          </w:r>
          <w:r>
            <w:tab/>
          </w:r>
          <w:r>
            <w:fldChar w:fldCharType="begin"/>
          </w:r>
          <w:r>
            <w:instrText xml:space="preserve"> PAGEREF _Toc96280691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60"/>
            </w:rPr>
            <w:t>1</w:t>
          </w:r>
          <w:r>
            <w:rPr>
              <w:rFonts w:asciiTheme="minorHAnsi" w:hAnsiTheme="minorHAnsi" w:eastAsiaTheme="minorEastAsia" w:cstheme="minorBidi"/>
              <w:szCs w:val="22"/>
              <w:lang w:val="en-US"/>
            </w:rPr>
            <w:tab/>
          </w:r>
          <w:r>
            <w:rPr>
              <w:rStyle w:val="6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60"/>
            </w:rPr>
            <w:t>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60"/>
            </w:rPr>
            <w:t>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60"/>
            </w:rPr>
            <w:t>2</w:t>
          </w:r>
          <w:r>
            <w:rPr>
              <w:rFonts w:asciiTheme="minorHAnsi" w:hAnsiTheme="minorHAnsi" w:eastAsiaTheme="minorEastAsia" w:cstheme="minorBidi"/>
              <w:szCs w:val="22"/>
              <w:lang w:val="en-US"/>
            </w:rPr>
            <w:tab/>
          </w:r>
          <w:r>
            <w:rPr>
              <w:rStyle w:val="6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60"/>
            </w:rPr>
            <w:t>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60"/>
            </w:rPr>
            <w:t>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60"/>
            </w:rPr>
            <w:t>3</w:t>
          </w:r>
          <w:r>
            <w:rPr>
              <w:rFonts w:asciiTheme="minorHAnsi" w:hAnsiTheme="minorHAnsi" w:eastAsiaTheme="minorEastAsia" w:cstheme="minorBidi"/>
              <w:szCs w:val="22"/>
              <w:lang w:val="en-US"/>
            </w:rPr>
            <w:tab/>
          </w:r>
          <w:r>
            <w:rPr>
              <w:rStyle w:val="6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60"/>
            </w:rPr>
            <w:t>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60"/>
            </w:rPr>
            <w:t>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60"/>
            </w:rPr>
            <w:t>4</w:t>
          </w:r>
          <w:r>
            <w:rPr>
              <w:rFonts w:asciiTheme="minorHAnsi" w:hAnsiTheme="minorHAnsi" w:eastAsiaTheme="minorEastAsia" w:cstheme="minorBidi"/>
              <w:szCs w:val="22"/>
              <w:lang w:val="en-US"/>
            </w:rPr>
            <w:tab/>
          </w:r>
          <w:r>
            <w:rPr>
              <w:rStyle w:val="6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60"/>
            </w:rPr>
            <w:t>4.1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60"/>
            </w:rPr>
            <w:t>4.2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60"/>
            </w:rPr>
            <w:t>5</w:t>
          </w:r>
          <w:r>
            <w:rPr>
              <w:rFonts w:asciiTheme="minorHAnsi" w:hAnsiTheme="minorHAnsi" w:eastAsiaTheme="minorEastAsia" w:cstheme="minorBidi"/>
              <w:szCs w:val="22"/>
              <w:lang w:val="en-US"/>
            </w:rPr>
            <w:tab/>
          </w:r>
          <w:r>
            <w:rPr>
              <w:rStyle w:val="6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60"/>
            </w:rPr>
            <w:t>5.1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60"/>
            </w:rPr>
            <w:t>5.2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60"/>
            </w:rPr>
            <w:t>6</w:t>
          </w:r>
          <w:r>
            <w:rPr>
              <w:rFonts w:asciiTheme="minorHAnsi" w:hAnsiTheme="minorHAnsi" w:eastAsiaTheme="minorEastAsia" w:cstheme="minorBidi"/>
              <w:szCs w:val="22"/>
              <w:lang w:val="en-US"/>
            </w:rPr>
            <w:tab/>
          </w:r>
          <w:r>
            <w:rPr>
              <w:rStyle w:val="6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60"/>
            </w:rPr>
            <w:t>6.1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60"/>
            </w:rPr>
            <w:t>6.2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60"/>
            </w:rPr>
            <w:t>7</w:t>
          </w:r>
          <w:r>
            <w:rPr>
              <w:rFonts w:asciiTheme="minorHAnsi" w:hAnsiTheme="minorHAnsi" w:eastAsiaTheme="minorEastAsia" w:cstheme="minorBidi"/>
              <w:szCs w:val="22"/>
              <w:lang w:val="en-US"/>
            </w:rPr>
            <w:tab/>
          </w:r>
          <w:r>
            <w:rPr>
              <w:rStyle w:val="6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60"/>
            </w:rPr>
            <w:t>7.1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60"/>
            </w:rPr>
            <w:t>7.2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60"/>
            </w:rPr>
            <w:t>8</w:t>
          </w:r>
          <w:r>
            <w:rPr>
              <w:rFonts w:asciiTheme="minorHAnsi" w:hAnsiTheme="minorHAnsi" w:eastAsiaTheme="minorEastAsia" w:cstheme="minorBidi"/>
              <w:szCs w:val="22"/>
              <w:lang w:val="en-US"/>
            </w:rPr>
            <w:tab/>
          </w:r>
          <w:r>
            <w:rPr>
              <w:rStyle w:val="6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60"/>
            </w:rPr>
            <w:t>8.1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60"/>
            </w:rPr>
            <w:t>8.2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60"/>
            </w:rPr>
            <w:t>9</w:t>
          </w:r>
          <w:r>
            <w:rPr>
              <w:rFonts w:asciiTheme="minorHAnsi" w:hAnsiTheme="minorHAnsi" w:eastAsiaTheme="minorEastAsia" w:cstheme="minorBidi"/>
              <w:szCs w:val="22"/>
              <w:lang w:val="en-US"/>
            </w:rPr>
            <w:tab/>
          </w:r>
          <w:r>
            <w:rPr>
              <w:rStyle w:val="6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60"/>
            </w:rPr>
            <w:t>9.1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60"/>
            </w:rPr>
            <w:t>9.2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60"/>
            </w:rPr>
            <w:t>10</w:t>
          </w:r>
          <w:r>
            <w:rPr>
              <w:rFonts w:asciiTheme="minorHAnsi" w:hAnsiTheme="minorHAnsi" w:eastAsiaTheme="minorEastAsia" w:cstheme="minorBidi"/>
              <w:szCs w:val="22"/>
              <w:lang w:val="en-US"/>
            </w:rPr>
            <w:tab/>
          </w:r>
          <w:r>
            <w:rPr>
              <w:rStyle w:val="6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60"/>
            </w:rPr>
            <w:t>10.1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60"/>
            </w:rPr>
            <w:t>10.2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60"/>
            </w:rPr>
            <w:t>11</w:t>
          </w:r>
          <w:r>
            <w:rPr>
              <w:rFonts w:asciiTheme="minorHAnsi" w:hAnsiTheme="minorHAnsi" w:eastAsiaTheme="minorEastAsia" w:cstheme="minorBidi"/>
              <w:szCs w:val="22"/>
              <w:lang w:val="en-US"/>
            </w:rPr>
            <w:tab/>
          </w:r>
          <w:r>
            <w:rPr>
              <w:rStyle w:val="6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60"/>
            </w:rPr>
            <w:t>11.1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60"/>
            </w:rPr>
            <w:t>11.2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60"/>
            </w:rPr>
            <w:t>12</w:t>
          </w:r>
          <w:r>
            <w:rPr>
              <w:rFonts w:asciiTheme="minorHAnsi" w:hAnsiTheme="minorHAnsi" w:eastAsiaTheme="minorEastAsia" w:cstheme="minorBidi"/>
              <w:szCs w:val="22"/>
              <w:lang w:val="en-US"/>
            </w:rPr>
            <w:tab/>
          </w:r>
          <w:r>
            <w:rPr>
              <w:rStyle w:val="6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60"/>
            </w:rPr>
            <w:t>12.1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60"/>
            </w:rPr>
            <w:t>12.2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60"/>
            </w:rPr>
            <w:t>13</w:t>
          </w:r>
          <w:r>
            <w:rPr>
              <w:rFonts w:asciiTheme="minorHAnsi" w:hAnsiTheme="minorHAnsi" w:eastAsiaTheme="minorEastAsia" w:cstheme="minorBidi"/>
              <w:szCs w:val="22"/>
              <w:lang w:val="en-US"/>
            </w:rPr>
            <w:tab/>
          </w:r>
          <w:r>
            <w:rPr>
              <w:rStyle w:val="6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60"/>
            </w:rPr>
            <w:t>13.1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60"/>
            </w:rPr>
            <w:t>13.2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60"/>
            </w:rPr>
            <w:t>14</w:t>
          </w:r>
          <w:r>
            <w:rPr>
              <w:rFonts w:asciiTheme="minorHAnsi" w:hAnsiTheme="minorHAnsi" w:eastAsiaTheme="minorEastAsia" w:cstheme="minorBidi"/>
              <w:szCs w:val="22"/>
              <w:lang w:val="en-US"/>
            </w:rPr>
            <w:tab/>
          </w:r>
          <w:r>
            <w:rPr>
              <w:rStyle w:val="6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60"/>
            </w:rPr>
            <w:t>15</w:t>
          </w:r>
          <w:r>
            <w:rPr>
              <w:rFonts w:asciiTheme="minorHAnsi" w:hAnsiTheme="minorHAnsi" w:eastAsiaTheme="minorEastAsia" w:cstheme="minorBidi"/>
              <w:szCs w:val="22"/>
              <w:lang w:val="en-US"/>
            </w:rPr>
            <w:tab/>
          </w:r>
          <w:r>
            <w:rPr>
              <w:rStyle w:val="60"/>
            </w:rPr>
            <w:t>Conclusion</w:t>
          </w:r>
          <w:r>
            <w:tab/>
          </w:r>
          <w:r>
            <w:fldChar w:fldCharType="begin"/>
          </w:r>
          <w:r>
            <w:instrText xml:space="preserve"> PAGEREF _Toc96280737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60"/>
            </w:rPr>
            <w:t>References</w:t>
          </w:r>
          <w:r>
            <w:tab/>
          </w:r>
          <w:r>
            <w:fldChar w:fldCharType="begin"/>
          </w:r>
          <w:r>
            <w:instrText xml:space="preserve"> PAGEREF _Toc96280738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60"/>
              <w:lang w:val="en-US"/>
            </w:rPr>
            <w:t>16</w:t>
          </w:r>
          <w:r>
            <w:rPr>
              <w:rFonts w:asciiTheme="minorHAnsi" w:hAnsiTheme="minorHAnsi" w:eastAsiaTheme="minorEastAsia" w:cstheme="minorBidi"/>
              <w:szCs w:val="22"/>
              <w:lang w:val="en-US"/>
            </w:rPr>
            <w:tab/>
          </w:r>
          <w:r>
            <w:rPr>
              <w:rStyle w:val="6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60"/>
              <w:lang w:val="en-US"/>
            </w:rPr>
            <w:t>17</w:t>
          </w:r>
          <w:r>
            <w:rPr>
              <w:rFonts w:asciiTheme="minorHAnsi" w:hAnsiTheme="minorHAnsi" w:eastAsiaTheme="minorEastAsia" w:cstheme="minorBidi"/>
              <w:szCs w:val="22"/>
              <w:lang w:val="en-US"/>
            </w:rPr>
            <w:tab/>
          </w:r>
          <w:r>
            <w:rPr>
              <w:rStyle w:val="6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before="120" w:beforeLines="50" w:after="120" w:afterLines="5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宋体"/>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8"/>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CMC</w:t>
            </w:r>
            <w:r>
              <w:rPr>
                <w:rFonts w:eastAsia="宋体"/>
                <w:bCs/>
                <w:szCs w:val="22"/>
                <w:lang w:eastAsia="zh-CN"/>
              </w:rPr>
              <w:t>C</w:t>
            </w:r>
          </w:p>
        </w:tc>
        <w:tc>
          <w:tcPr>
            <w:tcW w:w="4068" w:type="pct"/>
          </w:tcPr>
          <w:p>
            <w:pPr>
              <w:pStyle w:val="114"/>
              <w:adjustRightInd w:val="0"/>
              <w:snapToGrid w:val="0"/>
              <w:spacing w:after="120"/>
              <w:ind w:left="0"/>
              <w:rPr>
                <w:rFonts w:eastAsia="MS Mincho"/>
                <w:bCs/>
                <w:szCs w:val="22"/>
                <w:lang w:eastAsia="ja-JP"/>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w:t>
            </w:r>
            <w:r>
              <w:rPr>
                <w:rFonts w:eastAsia="Malgun Gothic"/>
                <w:bCs/>
                <w:szCs w:val="22"/>
                <w:lang w:eastAsia="ko-KR"/>
              </w:rPr>
              <w:t>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Thales</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Support</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20 companies provided views during first round of email discussion. The vast majority is supportive of Initial proposal 1. </w:t>
      </w:r>
    </w:p>
    <w:p>
      <w:pPr>
        <w:rPr>
          <w:lang w:val="en-GB"/>
        </w:rPr>
      </w:pPr>
      <w:r>
        <w:rPr>
          <w:lang w:val="en-GB"/>
        </w:rPr>
        <w:t>Based on the views expressed during first round, the following proposal is made. It should be discussed during a GTW session.</w:t>
      </w:r>
    </w:p>
    <w:p>
      <w:pPr>
        <w:pStyle w:val="48"/>
        <w:rPr>
          <w:b/>
          <w:sz w:val="20"/>
        </w:rPr>
      </w:pPr>
      <w:r>
        <w:rPr>
          <w:b/>
          <w:sz w:val="20"/>
          <w:highlight w:val="yellow"/>
        </w:rPr>
        <w:t>Updated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w:t>
            </w:r>
            <w:r>
              <w:rPr>
                <w:rFonts w:eastAsia="Malgun Gothic"/>
                <w:bCs/>
                <w:szCs w:val="22"/>
                <w:lang w:eastAsia="ko-KR"/>
              </w:rPr>
              <w:t>G</w:t>
            </w:r>
          </w:p>
        </w:tc>
        <w:tc>
          <w:tcPr>
            <w:tcW w:w="4068" w:type="pct"/>
          </w:tcPr>
          <w:p>
            <w:pPr>
              <w:rPr>
                <w:rFonts w:eastAsiaTheme="minorEastAsia"/>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Sony</w:t>
            </w:r>
          </w:p>
        </w:tc>
        <w:tc>
          <w:tcPr>
            <w:tcW w:w="4068" w:type="pct"/>
          </w:tcPr>
          <w:p>
            <w:pPr>
              <w:rPr>
                <w:rFonts w:eastAsia="Malgun Gothic"/>
                <w:bCs/>
                <w:szCs w:val="22"/>
                <w:lang w:eastAsia="ko-KR"/>
              </w:rPr>
            </w:pPr>
            <w:r>
              <w:rPr>
                <w:rFonts w:hint="eastAsia" w:eastAsia="MS Mincho"/>
                <w:bCs/>
                <w:szCs w:val="22"/>
                <w:lang w:eastAsia="ja-JP"/>
              </w:rPr>
              <w:t>S</w:t>
            </w:r>
            <w:r>
              <w:rPr>
                <w:rFonts w:eastAsia="MS Mincho"/>
                <w:bCs/>
                <w:szCs w:val="22"/>
                <w:lang w:eastAsia="ja-JP"/>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Panasonic</w:t>
            </w:r>
          </w:p>
        </w:tc>
        <w:tc>
          <w:tcPr>
            <w:tcW w:w="4068" w:type="pct"/>
          </w:tcPr>
          <w:p>
            <w:pPr>
              <w:rPr>
                <w:rFonts w:eastAsia="Malgun Gothic"/>
                <w:bCs/>
                <w:szCs w:val="22"/>
                <w:lang w:eastAsia="ko-KR"/>
              </w:rPr>
            </w:pPr>
            <w:r>
              <w:rPr>
                <w:rFonts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eastAsia="宋体" w:cs="Times New Roman"/>
                <w:bCs/>
                <w:szCs w:val="22"/>
                <w:lang w:val="en-US" w:eastAsia="ko-KR" w:bidi="ar-SA"/>
              </w:rPr>
            </w:pPr>
            <w:bookmarkStart w:id="60" w:name="_GoBack" w:colFirst="0" w:colLast="1"/>
            <w:r>
              <w:rPr>
                <w:rFonts w:hint="eastAsia" w:eastAsia="宋体"/>
                <w:bCs/>
                <w:szCs w:val="22"/>
                <w:lang w:val="en-US" w:eastAsia="zh-CN"/>
              </w:rPr>
              <w:t>ZTE</w:t>
            </w:r>
          </w:p>
        </w:tc>
        <w:tc>
          <w:tcPr>
            <w:tcW w:w="4068" w:type="pct"/>
            <w:vAlign w:val="top"/>
          </w:tcPr>
          <w:p>
            <w:pPr>
              <w:rPr>
                <w:rFonts w:hint="default" w:ascii="Times New Roman" w:hAnsi="Times New Roman" w:eastAsia="宋体" w:cs="Times New Roman"/>
                <w:bCs/>
                <w:szCs w:val="22"/>
                <w:lang w:val="en-US" w:eastAsia="ko-KR" w:bidi="ar-SA"/>
              </w:rPr>
            </w:pPr>
            <w:r>
              <w:rPr>
                <w:rFonts w:hint="eastAsia" w:eastAsia="宋体"/>
                <w:bCs/>
                <w:szCs w:val="22"/>
                <w:lang w:val="en-US" w:eastAsia="zh-CN"/>
              </w:rPr>
              <w:t>Support</w:t>
            </w:r>
          </w:p>
        </w:tc>
      </w:tr>
      <w:bookmarkEnd w:id="60"/>
    </w:tbl>
    <w:p/>
    <w:p>
      <w:pPr>
        <w:pStyle w:val="2"/>
      </w:pPr>
      <w:bookmarkStart w:id="5" w:name="_Toc96280695"/>
      <w:r>
        <w:t>[Closed]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3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28"/>
              <w:widowControl w:val="0"/>
              <w:numPr>
                <w:ilvl w:val="0"/>
                <w:numId w:val="17"/>
              </w:numPr>
              <w:wordWrap w:val="0"/>
              <w:autoSpaceDE w:val="0"/>
              <w:autoSpaceDN w:val="0"/>
              <w:spacing w:before="0" w:after="0"/>
              <w:rPr>
                <w:b w:val="0"/>
                <w:lang w:val="zh-CN"/>
              </w:rPr>
            </w:pPr>
            <w:r>
              <w:rPr>
                <w:b w:val="0"/>
              </w:rPr>
              <w:t>Closed-loop TA control</w:t>
            </w:r>
          </w:p>
          <w:p>
            <w:pPr>
              <w:pStyle w:val="28"/>
              <w:widowControl w:val="0"/>
              <w:numPr>
                <w:ilvl w:val="0"/>
                <w:numId w:val="17"/>
              </w:numPr>
              <w:wordWrap w:val="0"/>
              <w:autoSpaceDE w:val="0"/>
              <w:autoSpaceDN w:val="0"/>
              <w:spacing w:before="0" w:after="0"/>
              <w:rPr>
                <w:b w:val="0"/>
                <w:lang w:val="zh-CN"/>
              </w:rPr>
            </w:pPr>
            <w:r>
              <w:rPr>
                <w:b w:val="0"/>
              </w:rPr>
              <w:t>Open-loop TA control</w:t>
            </w:r>
          </w:p>
          <w:p>
            <w:pPr>
              <w:pStyle w:val="28"/>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MS Mincho"/>
                <w:bCs/>
                <w:kern w:val="2"/>
              </w:rPr>
              <w:fldChar w:fldCharType="end"/>
            </w:r>
          </w:p>
        </w:tc>
      </w:tr>
    </w:tbl>
    <w:p>
      <w:pPr>
        <w:pStyle w:val="3"/>
      </w:pPr>
      <w:bookmarkStart w:id="7" w:name="_Toc96280697"/>
      <w:r>
        <w:t>Initial proposal and companies views’ collection for 1st round</w:t>
      </w:r>
      <w:bookmarkEnd w:id="7"/>
      <w:r>
        <w:t xml:space="preserve"> </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8"/>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宋体"/>
                <w:bCs/>
                <w:szCs w:val="22"/>
                <w:lang w:eastAsia="zh-CN"/>
              </w:rPr>
            </w:pPr>
            <w:r>
              <w:rPr>
                <w:rFonts w:eastAsia="宋体"/>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the proposal. </w:t>
            </w:r>
          </w:p>
          <w:p>
            <w:pPr>
              <w:rPr>
                <w:rFonts w:eastAsia="宋体"/>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宋体"/>
                <w:bCs/>
                <w:szCs w:val="22"/>
                <w:lang w:eastAsia="zh-CN"/>
              </w:rPr>
              <w:t>S</w:t>
            </w:r>
            <w:r>
              <w:rPr>
                <w:rFonts w:eastAsia="宋体"/>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MS Mincho"/>
                <w:bCs/>
                <w:szCs w:val="22"/>
                <w:lang w:eastAsia="ja-JP"/>
              </w:rPr>
            </w:pPr>
            <w:r>
              <w:t>Support</w:t>
            </w:r>
            <w:r>
              <w:rPr>
                <w:rFonts w:hint="eastAsia" w:eastAsia="宋体"/>
                <w:lang w:eastAsia="zh-CN"/>
              </w:rPr>
              <w:t xml:space="preserve"> FL Initial </w:t>
            </w:r>
            <w:r>
              <w:t>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Theme="minorEastAsia"/>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Based on first round of email discussions, the moderator would recommend to not discuss the issue on “double-correction” before receiving the RAN4’s final LS Reply.</w:t>
      </w:r>
    </w:p>
    <w:p>
      <w:pPr>
        <w:pStyle w:val="48"/>
        <w:rPr>
          <w:b/>
          <w:sz w:val="20"/>
        </w:rPr>
      </w:pPr>
      <w:r>
        <w:rPr>
          <w:b/>
          <w:sz w:val="20"/>
          <w:highlight w:val="cyan"/>
        </w:rPr>
        <w:t>FL Recommendation:</w:t>
      </w:r>
    </w:p>
    <w:p>
      <w:pPr>
        <w:pStyle w:val="191"/>
        <w:rPr>
          <w:szCs w:val="20"/>
        </w:rPr>
      </w:pPr>
      <w:r>
        <w:rPr>
          <w:szCs w:val="20"/>
        </w:rPr>
        <w:t>RAN1 to wait for RAN4’s final decision before concluding the RAN1 discussion on “double-correction” issue</w:t>
      </w:r>
    </w:p>
    <w:p/>
    <w:p>
      <w:pPr>
        <w:pStyle w:val="2"/>
      </w:pPr>
      <w:r>
        <w:t xml:space="preserve"> </w:t>
      </w:r>
      <w:bookmarkStart w:id="8" w:name="_Toc96280698"/>
      <w:r>
        <w:t>[Active]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8"/>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NEC</w:t>
            </w:r>
          </w:p>
        </w:tc>
        <w:tc>
          <w:tcPr>
            <w:tcW w:w="4068" w:type="pct"/>
          </w:tcPr>
          <w:p>
            <w:pPr>
              <w:jc w:val="both"/>
              <w:rPr>
                <w:rFonts w:eastAsia="宋体"/>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CMCC</w:t>
            </w:r>
          </w:p>
        </w:tc>
        <w:tc>
          <w:tcPr>
            <w:tcW w:w="4068" w:type="pct"/>
          </w:tcPr>
          <w:p>
            <w:pPr>
              <w:pStyle w:val="114"/>
              <w:adjustRightInd w:val="0"/>
              <w:snapToGrid w:val="0"/>
              <w:spacing w:after="120"/>
              <w:ind w:left="0"/>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宋体"/>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eastAsia="Malgun Gothic"/>
                <w:bCs/>
                <w:szCs w:val="22"/>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pPr>
        <w:pStyle w:val="48"/>
        <w:rPr>
          <w:b/>
          <w:sz w:val="20"/>
        </w:rPr>
      </w:pPr>
      <w:r>
        <w:rPr>
          <w:b/>
          <w:sz w:val="20"/>
          <w:highlight w:val="yellow"/>
        </w:rPr>
        <w:t>Updated Proposal 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rPr>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highlight w:val="yellow"/>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48"/>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pPr>
              <w:pStyle w:val="48"/>
              <w:rPr>
                <w:b/>
                <w:bCs/>
                <w:sz w:val="20"/>
                <w:szCs w:val="20"/>
                <w:lang w:eastAsia="ko-KR"/>
              </w:rPr>
            </w:pPr>
            <w:r>
              <w:rPr>
                <w:b/>
                <w:bCs/>
                <w:sz w:val="20"/>
                <w:szCs w:val="20"/>
                <w:highlight w:val="yellow"/>
              </w:rPr>
              <w:t>Updated Proposal 3a</w:t>
            </w:r>
          </w:p>
          <w:p>
            <w:pPr>
              <w:pStyle w:val="191"/>
              <w:rPr>
                <w:rFonts w:ascii="Calibri" w:hAnsi="Calibri" w:cs="Calibri"/>
                <w:bCs/>
                <w:szCs w:val="20"/>
                <w:lang w:eastAsia="zh-TW"/>
              </w:rPr>
            </w:pPr>
            <w:r>
              <w:rPr>
                <w:lang w:eastAsia="zh-TW"/>
              </w:rPr>
              <w:t>Modify bit allocations for orbital parameters ephemeris format as follows:</w:t>
            </w:r>
          </w:p>
          <w:p>
            <w:pPr>
              <w:pStyle w:val="114"/>
              <w:numPr>
                <w:ilvl w:val="0"/>
                <w:numId w:val="19"/>
              </w:numPr>
              <w:spacing w:after="0"/>
              <w:rPr>
                <w:b/>
                <w:bCs/>
                <w:sz w:val="22"/>
                <w:szCs w:val="22"/>
                <w:lang w:eastAsia="zh-TW"/>
              </w:rPr>
            </w:pPr>
            <w:r>
              <w:rPr>
                <w:b/>
                <w:bCs/>
                <w:lang w:eastAsia="zh-TW"/>
              </w:rPr>
              <w:t>Orbital parameters are indicated in 21 bytes payload:</w:t>
            </w:r>
          </w:p>
          <w:p>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pPr>
              <w:numPr>
                <w:ilvl w:val="3"/>
                <w:numId w:val="19"/>
              </w:numPr>
              <w:spacing w:after="0"/>
              <w:rPr>
                <w:b/>
                <w:bCs/>
                <w:lang w:val="sv-SE" w:eastAsia="zh-TW"/>
              </w:rPr>
            </w:pPr>
            <w:r>
              <w:rPr>
                <w:b/>
                <w:bCs/>
                <w:lang w:val="sv-SE" w:eastAsia="zh-TW"/>
              </w:rPr>
              <w:t>Range: from 6500 km to 43000 km</w:t>
            </w:r>
          </w:p>
          <w:p>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−3</m:t>
                  </m:r>
                  <m:ctrlPr>
                    <w:rPr>
                      <w:rFonts w:ascii="Cambria Math" w:hAnsi="Cambria Math" w:eastAsia="Gulim" w:cs="Calibri"/>
                      <w:b/>
                      <w:bCs/>
                      <w:color w:val="FF0000"/>
                      <w:sz w:val="22"/>
                      <w:szCs w:val="22"/>
                      <w:lang w:eastAsia="zh-TW"/>
                    </w:rPr>
                  </m:ctrlPr>
                </m:sup>
              </m:sSup>
            </m:oMath>
            <w:r>
              <w:rPr>
                <w:b/>
                <w:bCs/>
                <w:color w:val="FF0000"/>
                <w:lang w:eastAsia="zh-TW"/>
              </w:rPr>
              <w:t xml:space="preserve"> m)</w:t>
            </w:r>
          </w:p>
          <w:p>
            <w:pPr>
              <w:numPr>
                <w:ilvl w:val="2"/>
                <w:numId w:val="19"/>
              </w:numPr>
              <w:spacing w:after="0"/>
              <w:rPr>
                <w:b/>
                <w:bCs/>
                <w:lang w:val="sv-SE" w:eastAsia="zh-TW"/>
              </w:rPr>
            </w:pPr>
            <w:r>
              <w:rPr>
                <w:b/>
                <w:bCs/>
                <w:lang w:val="sv-SE" w:eastAsia="zh-TW"/>
              </w:rPr>
              <w:t>Eccentricity e is 20 bits</w:t>
            </w:r>
            <w:r>
              <w:rPr>
                <w:lang w:val="sv-SE"/>
              </w:rPr>
              <w:t xml:space="preserve"> </w:t>
            </w:r>
          </w:p>
          <w:p>
            <w:pPr>
              <w:numPr>
                <w:ilvl w:val="3"/>
                <w:numId w:val="19"/>
              </w:numPr>
              <w:spacing w:after="0"/>
              <w:rPr>
                <w:b/>
                <w:bCs/>
                <w:lang w:val="sv-SE" w:eastAsia="zh-TW"/>
              </w:rPr>
            </w:pPr>
            <w:r>
              <w:rPr>
                <w:b/>
                <w:bCs/>
                <w:lang w:val="sv-SE" w:eastAsia="zh-TW"/>
              </w:rPr>
              <w:t>Range: ≤ 0.015</w:t>
            </w:r>
          </w:p>
          <w:p>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r>
                <m:rPr>
                  <m:sty m:val="bi"/>
                </m:rPr>
                <w:rPr>
                  <w:rFonts w:ascii="Cambria Math" w:hAnsi="Cambria Math"/>
                  <w:color w:val="FF0000"/>
                  <w:lang w:eastAsia="zh-TW"/>
                </w:rPr>
                <m:t>)</m:t>
              </m:r>
            </m:oMath>
          </w:p>
          <w:p>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val="fr-FR" w:eastAsia="zh-TW"/>
              </w:rPr>
            </w:pPr>
            <w:r>
              <w:rPr>
                <w:b/>
                <w:bCs/>
                <w:lang w:val="fr-FR" w:eastAsia="zh-TW"/>
              </w:rPr>
              <w:t>Inclination i (rad) is 27 bits</w:t>
            </w:r>
            <w:r>
              <w:rPr>
                <w:lang w:val="fr-FR"/>
              </w:rPr>
              <w:t xml:space="preserve"> </w:t>
            </w:r>
          </w:p>
          <w:p>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Mean anomaly M (rad) at epoch time to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rPr>
                <w:rFonts w:eastAsiaTheme="minorEastAsia"/>
                <w:lang w:eastAsia="zh-CN"/>
              </w:rPr>
            </w:pPr>
          </w:p>
        </w:tc>
      </w:tr>
    </w:tbl>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pStyle w:val="114"/>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pPr>
              <w:pStyle w:val="114"/>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pPr>
              <w:pStyle w:val="114"/>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pPr>
              <w:pStyle w:val="114"/>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pPr>
              <w:pStyle w:val="114"/>
              <w:numPr>
                <w:ilvl w:val="2"/>
                <w:numId w:val="20"/>
              </w:numPr>
              <w:spacing w:after="120" w:afterLines="5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6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8"/>
        <w:spacing w:before="0" w:beforeAutospacing="0" w:after="0" w:afterAutospacing="0"/>
        <w:rPr>
          <w:b/>
          <w:sz w:val="20"/>
        </w:rPr>
      </w:pPr>
      <w:r>
        <w:rPr>
          <w:b/>
          <w:sz w:val="20"/>
          <w:highlight w:val="yellow"/>
        </w:rPr>
        <w:t>Initial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Pr>
        <w:pStyle w:val="48"/>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rPr>
                <w:lang w:val="en-GB"/>
              </w:rPr>
            </w:pPr>
            <w:r>
              <w:rPr>
                <w:rFonts w:eastAsia="宋体"/>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w:t>
            </w:r>
            <w:r>
              <w:rPr>
                <w:rFonts w:eastAsia="宋体"/>
                <w:bCs/>
                <w:szCs w:val="22"/>
                <w:lang w:eastAsia="zh-CN"/>
              </w:rPr>
              <w:t xml:space="preserve">K. At least PV indication is needed for ATG.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A</w:t>
            </w:r>
            <w:r>
              <w:rPr>
                <w:rFonts w:eastAsiaTheme="minorEastAsia"/>
                <w:lang w:eastAsia="zh-CN"/>
              </w:rPr>
              <w:t>gree with the proposal.</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Large majority of companies is supportive of Initial Proposal 4. Some companies highlight that the PVT can be applied to HAPS, but we should not mandate the UE supporting.</w:t>
      </w:r>
    </w:p>
    <w:p>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pPr>
        <w:jc w:val="center"/>
        <w:rPr>
          <w:lang w:val="en-GB"/>
        </w:rPr>
      </w:pPr>
      <w:r>
        <w:rPr>
          <w:lang w:eastAsia="ko-KR"/>
        </w:rPr>
        <w:drawing>
          <wp:inline distT="0" distB="0" distL="0" distR="0">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1"/>
                    <a:stretch>
                      <a:fillRect/>
                    </a:stretch>
                  </pic:blipFill>
                  <pic:spPr>
                    <a:xfrm>
                      <a:off x="0" y="0"/>
                      <a:ext cx="1598800" cy="2159654"/>
                    </a:xfrm>
                    <a:prstGeom prst="rect">
                      <a:avLst/>
                    </a:prstGeom>
                  </pic:spPr>
                </pic:pic>
              </a:graphicData>
            </a:graphic>
          </wp:inline>
        </w:drawing>
      </w:r>
    </w:p>
    <w:p>
      <w:pPr>
        <w:rPr>
          <w:lang w:val="en-GB"/>
        </w:rPr>
      </w:pPr>
      <w:r>
        <w:rPr>
          <w:lang w:val="en-GB"/>
        </w:rPr>
        <w:t>To Moderator, it make sense to confirm that the agreed position and velocity state vector ephemeris format for LEO/MEO/GEO is also applied for HAPS/ATG.</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highlight w:val="yellow"/>
                <w:lang w:eastAsia="zh-CN"/>
              </w:rPr>
            </w:pPr>
            <w:r>
              <w:rPr>
                <w:rFonts w:eastAsia="宋体"/>
                <w:bCs/>
                <w:szCs w:val="22"/>
                <w:highlight w:val="yellow"/>
                <w:lang w:eastAsia="zh-CN"/>
              </w:rPr>
              <w:t>Moderator</w:t>
            </w:r>
          </w:p>
        </w:tc>
        <w:tc>
          <w:tcPr>
            <w:tcW w:w="4067" w:type="pct"/>
          </w:tcPr>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7"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xml:space="preserve">. </w:t>
            </w: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Therefore, it should be considered when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7"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eastAsia="Malgun Gothic"/>
                <w:bCs/>
                <w:szCs w:val="22"/>
                <w:lang w:eastAsia="ko-KR"/>
              </w:rPr>
              <w:t>Panasonic</w:t>
            </w:r>
          </w:p>
        </w:tc>
        <w:tc>
          <w:tcPr>
            <w:tcW w:w="4067"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pPr>
              <w:pStyle w:val="114"/>
              <w:adjustRightInd w:val="0"/>
              <w:snapToGrid w:val="0"/>
              <w:spacing w:after="120"/>
              <w:ind w:left="0"/>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cs="Times New Roman" w:eastAsiaTheme="minorEastAsia"/>
                <w:bCs/>
                <w:szCs w:val="22"/>
                <w:lang w:val="en-US" w:eastAsia="ko-KR" w:bidi="ar-SA"/>
              </w:rPr>
            </w:pPr>
            <w:r>
              <w:rPr>
                <w:rFonts w:hint="eastAsia" w:eastAsiaTheme="minorEastAsia"/>
                <w:bCs/>
                <w:szCs w:val="22"/>
                <w:lang w:val="en-US" w:eastAsia="zh-CN"/>
              </w:rPr>
              <w:t>ZTE</w:t>
            </w:r>
          </w:p>
        </w:tc>
        <w:tc>
          <w:tcPr>
            <w:tcW w:w="4067" w:type="pct"/>
            <w:vAlign w:val="top"/>
          </w:tcPr>
          <w:p>
            <w:pPr>
              <w:pStyle w:val="114"/>
              <w:adjustRightInd w:val="0"/>
              <w:snapToGrid w:val="0"/>
              <w:spacing w:after="120"/>
              <w:ind w:left="0" w:leftChars="0"/>
              <w:rPr>
                <w:rFonts w:hint="default" w:ascii="Times New Roman" w:hAnsi="Times New Roman" w:cs="Times New Roman" w:eastAsiaTheme="minorEastAsia"/>
                <w:bCs/>
                <w:szCs w:val="22"/>
                <w:lang w:val="en-US" w:eastAsia="ko-KR" w:bidi="ar-SA"/>
              </w:rPr>
            </w:pPr>
            <w:r>
              <w:rPr>
                <w:rFonts w:hint="eastAsia" w:eastAsiaTheme="minorEastAsia"/>
                <w:bCs/>
                <w:szCs w:val="22"/>
                <w:lang w:val="en-US" w:eastAsia="zh-CN"/>
              </w:rPr>
              <w:t>Support. Since the indication is optional, the case where PVT is not needed in HAPS/ATG is not excluded.</w:t>
            </w:r>
          </w:p>
        </w:tc>
      </w:tr>
    </w:tbl>
    <w:p/>
    <w:p>
      <w:pPr>
        <w:pStyle w:val="2"/>
      </w:pPr>
      <w:bookmarkStart w:id="14" w:name="_Toc96280704"/>
      <w:r>
        <w:t>[Active]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宋体"/>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PrEx>
        <w:tc>
          <w:tcPr>
            <w:tcW w:w="1696" w:type="dxa"/>
            <w:tcBorders>
              <w:bottom w:val="nil"/>
              <w:right w:val="nil"/>
            </w:tcBorders>
            <w:shd w:val="clear" w:color="auto" w:fill="4F81BD" w:themeFill="accent1"/>
          </w:tcPr>
          <w:p>
            <w:pPr>
              <w:jc w:val="center"/>
              <w:rPr>
                <w:b w:val="0"/>
                <w:bCs w:val="0"/>
                <w:color w:val="FFFFFF" w:themeColor="background1"/>
                <w:lang w:val="en-GB"/>
                <w14:textFill>
                  <w14:solidFill>
                    <w14:schemeClr w14:val="bg1"/>
                  </w14:solidFill>
                </w14:textFill>
              </w:rPr>
            </w:pPr>
          </w:p>
        </w:tc>
        <w:tc>
          <w:tcPr>
            <w:tcW w:w="2268"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val="0"/>
                <w:bCs w:val="0"/>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val="0"/>
                <w:bCs w:val="0"/>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val="0"/>
                <w:bCs w:val="0"/>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8"/>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pPr>
              <w:pStyle w:val="114"/>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hint="eastAsia" w:eastAsia="宋体"/>
                <w:bCs/>
                <w:szCs w:val="22"/>
                <w:lang w:eastAsia="zh-CN"/>
              </w:rPr>
              <w:t>one additional large validity duration value</w:t>
            </w:r>
            <w:r>
              <w:rPr>
                <w:rFonts w:eastAsia="宋体"/>
                <w:bCs/>
                <w:szCs w:val="22"/>
                <w:lang w:eastAsia="zh-CN"/>
              </w:rPr>
              <w:t xml:space="preserve"> for GEO</w:t>
            </w:r>
            <w:r>
              <w:rPr>
                <w:rFonts w:hint="eastAsia" w:eastAsia="宋体"/>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lang w:eastAsia="zh-CN"/>
              </w:rPr>
            </w:pPr>
            <w:r>
              <w:rPr>
                <w:rFonts w:hint="eastAsia" w:eastAsia="宋体"/>
                <w:lang w:eastAsia="zh-CN"/>
              </w:rPr>
              <w:t xml:space="preserve">For GEO, </w:t>
            </w:r>
            <w:r>
              <w:rPr>
                <w:rFonts w:eastAsia="宋体"/>
                <w:lang w:eastAsia="zh-CN"/>
              </w:rPr>
              <w:t>“</w:t>
            </w:r>
            <w:r>
              <w:rPr>
                <w:rFonts w:hint="eastAsia" w:eastAsia="宋体"/>
                <w:lang w:eastAsia="zh-CN"/>
              </w:rPr>
              <w:t>Infinity</w:t>
            </w:r>
            <w:r>
              <w:rPr>
                <w:rFonts w:eastAsia="宋体"/>
                <w:lang w:eastAsia="zh-CN"/>
              </w:rPr>
              <w:t>”</w:t>
            </w:r>
            <w:r>
              <w:rPr>
                <w:rFonts w:hint="eastAsia" w:eastAsia="宋体"/>
                <w:lang w:eastAsia="zh-CN"/>
              </w:rPr>
              <w:t xml:space="preserve"> can be indicated in a implicit way (by GEO satellite</w:t>
            </w:r>
            <w:r>
              <w:rPr>
                <w:rFonts w:eastAsia="宋体"/>
                <w:lang w:eastAsia="zh-CN"/>
              </w:rPr>
              <w:t>’</w:t>
            </w:r>
            <w:r>
              <w:rPr>
                <w:rFonts w:hint="eastAsia" w:eastAsia="宋体"/>
                <w:lang w:eastAsia="zh-CN"/>
              </w:rPr>
              <w:t xml:space="preserve">s </w:t>
            </w:r>
            <w:r>
              <w:rPr>
                <w:lang w:val="en-GB"/>
              </w:rPr>
              <w:t>ephemeris</w:t>
            </w:r>
            <w:r>
              <w:rPr>
                <w:rFonts w:hint="eastAsia" w:eastAsia="宋体"/>
                <w:lang w:eastAsia="zh-CN"/>
              </w:rPr>
              <w:t xml:space="preserve"> information, for example, or by not</w:t>
            </w:r>
            <w:r>
              <w:rPr>
                <w:bCs/>
                <w:lang w:val="en-GB"/>
              </w:rPr>
              <w:t xml:space="preserve"> indicat</w:t>
            </w:r>
            <w:r>
              <w:rPr>
                <w:rFonts w:hint="eastAsia" w:eastAsia="宋体"/>
                <w:bCs/>
                <w:lang w:eastAsia="zh-CN"/>
              </w:rPr>
              <w:t>ing</w:t>
            </w:r>
            <w:r>
              <w:rPr>
                <w:bCs/>
                <w:lang w:val="en-GB"/>
              </w:rPr>
              <w:t xml:space="preserve"> ntnUlSyncValidityDuration</w:t>
            </w:r>
            <w:r>
              <w:rPr>
                <w:rFonts w:hint="eastAsia" w:eastAsia="宋体"/>
                <w:lang w:eastAsia="zh-CN"/>
              </w:rPr>
              <w:t xml:space="preserve">). Therefore </w:t>
            </w:r>
            <w:r>
              <w:t xml:space="preserve">Additional validity duration value for GEO is not </w:t>
            </w:r>
            <w:r>
              <w:rPr>
                <w:rFonts w:hint="eastAsia" w:eastAsia="宋体"/>
                <w:lang w:eastAsia="zh-CN"/>
              </w:rPr>
              <w:t>needed</w:t>
            </w:r>
            <w:r>
              <w:t xml:space="preserve">. </w:t>
            </w:r>
            <w:r>
              <w:rPr>
                <w:rFonts w:hint="eastAsia" w:eastAsia="宋体"/>
                <w:lang w:eastAsia="zh-CN"/>
              </w:rPr>
              <w:t>Option6 is fine.Option7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pPr>
              <w:pStyle w:val="114"/>
              <w:adjustRightInd w:val="0"/>
              <w:snapToGrid w:val="0"/>
              <w:spacing w:after="120"/>
              <w:ind w:left="0"/>
              <w:rPr>
                <w:rFonts w:eastAsia="宋体"/>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lang w:eastAsia="zh-CN"/>
              </w:rPr>
            </w:pPr>
            <w:r>
              <w:rPr>
                <w:rFonts w:eastAsia="宋体"/>
                <w:lang w:eastAsia="zh-CN"/>
              </w:rPr>
              <w:t>Support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lang w:eastAsia="zh-CN"/>
              </w:rPr>
            </w:pPr>
            <w:r>
              <w:rPr>
                <w:rFonts w:eastAsia="宋体"/>
                <w:lang w:eastAsia="zh-CN"/>
              </w:rPr>
              <w:t xml:space="preserve">We agree with MTK’s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eastAsia="Malgun Gothic"/>
                <w:lang w:eastAsia="ko-KR"/>
              </w:rPr>
              <w:t xml:space="preserve">OK with MTK’s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w:t>
            </w:r>
            <w:r>
              <w:rPr>
                <w:rFonts w:hint="eastAsia" w:eastAsiaTheme="minorEastAsia"/>
                <w:lang w:eastAsia="zh-CN"/>
              </w:rPr>
              <w:t>gree with MTK</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Option 1, 2, and 4.</w:t>
            </w:r>
          </w:p>
          <w:p>
            <w:pPr>
              <w:pStyle w:val="114"/>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Fi</w:t>
            </w:r>
            <w:r>
              <w:rPr>
                <w:rFonts w:eastAsiaTheme="minorEastAsia"/>
                <w:lang w:eastAsia="zh-CN"/>
              </w:rPr>
              <w:t>ne to support one additional value for GEO.</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Based on first round of email discussions, the majority is supportive of adding one additional value for Validity duration which is limiting the field size to X=4 bits. </w:t>
      </w:r>
    </w:p>
    <w:p>
      <w:pPr>
        <w:rPr>
          <w:lang w:val="en-GB"/>
        </w:rPr>
      </w:pPr>
      <w:r>
        <w:rPr>
          <w:lang w:val="en-GB"/>
        </w:rPr>
        <w:t>This additional value for validity duration could be 900 s which is acceptable to many companies</w:t>
      </w:r>
    </w:p>
    <w:p>
      <w:pPr>
        <w:rPr>
          <w:lang w:val="en-GB"/>
        </w:rPr>
      </w:pPr>
      <w:r>
        <w:rPr>
          <w:lang w:val="en-GB"/>
        </w:rPr>
        <w:t>The proposal is updated as follows:</w:t>
      </w:r>
    </w:p>
    <w:p>
      <w:pPr>
        <w:pStyle w:val="48"/>
        <w:rPr>
          <w:b/>
          <w:sz w:val="20"/>
        </w:rPr>
      </w:pPr>
      <w:r>
        <w:rPr>
          <w:b/>
          <w:sz w:val="20"/>
          <w:highlight w:val="yellow"/>
        </w:rPr>
        <w:t>Updated Proposal 5</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 xml:space="preserve">The Network may not indicate ntnUlSyncValidityDuration. </w:t>
      </w:r>
    </w:p>
    <w:p>
      <w:pPr>
        <w:pStyle w:val="114"/>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highlight w:val="yellow"/>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8" w:type="pct"/>
          </w:tcPr>
          <w:p>
            <w:pPr>
              <w:rPr>
                <w:rFonts w:eastAsiaTheme="minorEastAsia"/>
                <w:lang w:eastAsia="zh-CN"/>
              </w:rPr>
            </w:pPr>
            <w:r>
              <w:rPr>
                <w:rFonts w:eastAsia="Malgun Gothic"/>
                <w:bCs/>
                <w:szCs w:val="22"/>
                <w:lang w:eastAsia="ko-KR"/>
              </w:rPr>
              <w:t>Regarding the second bullet, we think further discussions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eastAsia="Malgun Gothic"/>
                <w:bCs/>
                <w:szCs w:val="22"/>
                <w:lang w:eastAsia="ko-KR"/>
              </w:rPr>
              <w:t>Sony</w:t>
            </w:r>
          </w:p>
        </w:tc>
        <w:tc>
          <w:tcPr>
            <w:tcW w:w="4068" w:type="pct"/>
          </w:tcPr>
          <w:p>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OPPO</w:t>
            </w:r>
          </w:p>
        </w:tc>
        <w:tc>
          <w:tcPr>
            <w:tcW w:w="4068" w:type="pct"/>
          </w:tcPr>
          <w:p>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pPr>
              <w:rPr>
                <w:rFonts w:eastAsia="Malgun Gothic"/>
                <w:bCs/>
                <w:szCs w:val="22"/>
                <w:lang w:eastAsia="ko-KR"/>
              </w:rPr>
            </w:pPr>
            <w:r>
              <w:rPr>
                <w:rFonts w:eastAsia="Malgun Gothic"/>
                <w:bCs/>
                <w:szCs w:val="22"/>
                <w:lang w:eastAsia="ko-KR"/>
              </w:rPr>
              <w:t xml:space="preserve">We support the proposal 5 including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Panasonic</w:t>
            </w:r>
          </w:p>
        </w:tc>
        <w:tc>
          <w:tcPr>
            <w:tcW w:w="4068" w:type="pct"/>
          </w:tcPr>
          <w:p>
            <w:pPr>
              <w:rPr>
                <w:rFonts w:eastAsia="Malgun Gothic"/>
                <w:bCs/>
                <w:szCs w:val="22"/>
                <w:lang w:eastAsia="ko-KR"/>
              </w:rPr>
            </w:pPr>
            <w:r>
              <w:rPr>
                <w:rFonts w:eastAsia="Malgun Gothic"/>
                <w:bCs/>
                <w:szCs w:val="22"/>
                <w:lang w:eastAsia="ko-KR"/>
              </w:rPr>
              <w:t>Support. We do not have a concern regarding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cs="Times New Roman" w:eastAsiaTheme="minorEastAsia"/>
                <w:bCs/>
                <w:lang w:val="en-US" w:eastAsia="ko-KR" w:bidi="ar-SA"/>
              </w:rPr>
            </w:pPr>
            <w:r>
              <w:rPr>
                <w:rFonts w:hint="eastAsia" w:eastAsiaTheme="minorEastAsia"/>
                <w:bCs/>
                <w:lang w:val="en-US" w:eastAsia="zh-CN"/>
              </w:rPr>
              <w:t>ZTE</w:t>
            </w:r>
          </w:p>
        </w:tc>
        <w:tc>
          <w:tcPr>
            <w:tcW w:w="4068" w:type="pct"/>
            <w:vAlign w:val="top"/>
          </w:tcPr>
          <w:p>
            <w:pPr>
              <w:rPr>
                <w:rFonts w:hint="default" w:ascii="Times New Roman" w:hAnsi="Times New Roman" w:cs="Times New Roman" w:eastAsiaTheme="minorEastAsia"/>
                <w:lang w:val="en-US" w:eastAsia="ko-KR" w:bidi="ar-SA"/>
              </w:rPr>
            </w:pPr>
            <w:r>
              <w:rPr>
                <w:rFonts w:hint="eastAsia" w:eastAsiaTheme="minorEastAsia"/>
                <w:lang w:val="en-US"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bl>
    <w:p/>
    <w:p>
      <w:pPr>
        <w:pStyle w:val="2"/>
      </w:pPr>
      <w:r>
        <w:t xml:space="preserve"> </w:t>
      </w: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MediaTek Inc</w:t>
            </w:r>
          </w:p>
        </w:tc>
        <w:tc>
          <w:tcPr>
            <w:tcW w:w="4068" w:type="pct"/>
          </w:tcPr>
          <w:p>
            <w:pPr>
              <w:jc w:val="both"/>
              <w:rPr>
                <w:b/>
                <w:bCs/>
              </w:rPr>
            </w:pPr>
            <w:r>
              <w:rPr>
                <w:b/>
                <w:bCs/>
              </w:rPr>
              <w:t xml:space="preserve">Observation 1: </w:t>
            </w:r>
            <w:r>
              <w:rPr>
                <w:bCs/>
              </w:rPr>
              <w:t>UE’s behaviour needs to be specified when UL synchronization is lost, due to expiry of the UL validity timer</w:t>
            </w:r>
            <w:r>
              <w:rPr>
                <w:b/>
                <w:bCs/>
              </w:rPr>
              <w:t>.</w:t>
            </w:r>
          </w:p>
          <w:p>
            <w:pPr>
              <w:pStyle w:val="31"/>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31"/>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31"/>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31"/>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1st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ko-KR"/>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2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ko-KR"/>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ko-KR"/>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ype="textWrapping"/>
            </w:r>
            <w:r>
              <w:rPr>
                <w:rFonts w:eastAsia="宋体"/>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hint="eastAsia" w:eastAsia="宋体"/>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hint="eastAsia" w:eastAsia="宋体"/>
                <w:bCs/>
                <w:szCs w:val="22"/>
                <w:lang w:eastAsia="zh-CN"/>
              </w:rPr>
              <w:t xml:space="preserve"> expir</w:t>
            </w:r>
            <w:r>
              <w:rPr>
                <w:rFonts w:eastAsia="宋体"/>
                <w:bCs/>
                <w:szCs w:val="22"/>
                <w:lang w:eastAsia="zh-CN"/>
              </w:rPr>
              <w:t>y</w:t>
            </w:r>
            <w:r>
              <w:rPr>
                <w:rFonts w:hint="eastAsia" w:eastAsia="宋体"/>
                <w:bCs/>
                <w:szCs w:val="22"/>
                <w:lang w:eastAsia="zh-CN"/>
              </w:rPr>
              <w:t xml:space="preserve">, UE should </w:t>
            </w:r>
            <w:r>
              <w:rPr>
                <w:rFonts w:eastAsia="宋体"/>
                <w:bCs/>
                <w:szCs w:val="22"/>
                <w:lang w:eastAsia="zh-CN"/>
              </w:rPr>
              <w:t xml:space="preserve">be able to </w:t>
            </w:r>
            <w:r>
              <w:rPr>
                <w:rFonts w:hint="eastAsia" w:eastAsia="宋体"/>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Theme="minorEastAsia"/>
                <w:lang w:eastAsia="zh-CN"/>
              </w:rPr>
            </w:pPr>
            <w:r>
              <w:rPr>
                <w:rFonts w:hint="eastAsia" w:eastAsia="宋体"/>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jc w:val="both"/>
            </w:pPr>
            <w:r>
              <w:t xml:space="preserve">We slightly prefer to allow the UE to maintain the UL synchronization with suspending the timer until the new Epoch time is reached. </w:t>
            </w:r>
          </w:p>
          <w:p>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Sony</w:t>
            </w:r>
          </w:p>
        </w:tc>
        <w:tc>
          <w:tcPr>
            <w:tcW w:w="4068" w:type="pct"/>
          </w:tcPr>
          <w:p>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rPr>
                <w:rFonts w:eastAsia="宋体"/>
                <w:bCs/>
                <w:szCs w:val="22"/>
                <w:lang w:eastAsia="zh-CN"/>
              </w:rPr>
            </w:pPr>
            <w:r>
              <w:rPr>
                <w:rFonts w:eastAsia="宋体"/>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ind w:left="0"/>
              <w:rPr>
                <w:lang w:eastAsia="zh-CN"/>
              </w:rPr>
            </w:pPr>
            <w:r>
              <w:rPr>
                <w:rFonts w:hint="eastAsia" w:eastAsia="宋体"/>
                <w:bCs/>
                <w:szCs w:val="22"/>
                <w:lang w:eastAsia="zh-CN"/>
              </w:rPr>
              <w:t xml:space="preserve">We are fine with the </w:t>
            </w:r>
            <w:r>
              <w:rPr>
                <w:b/>
                <w:lang w:val="en-GB"/>
              </w:rPr>
              <w:t>RAN1#106-bis-e</w:t>
            </w:r>
            <w:r>
              <w:rPr>
                <w:rFonts w:hint="eastAsia" w:eastAsia="宋体"/>
                <w:b/>
                <w:lang w:eastAsia="zh-CN"/>
              </w:rPr>
              <w:t xml:space="preserve"> </w:t>
            </w:r>
            <w:r>
              <w:rPr>
                <w:rFonts w:hint="eastAsia" w:eastAsia="宋体"/>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pPr>
              <w:pStyle w:val="114"/>
              <w:ind w:left="0"/>
              <w:rPr>
                <w:rFonts w:eastAsia="宋体"/>
                <w:bCs/>
                <w:szCs w:val="22"/>
                <w:lang w:eastAsia="zh-CN"/>
              </w:rPr>
            </w:pPr>
            <w:r>
              <w:rPr>
                <w:rFonts w:hint="eastAsia" w:eastAsia="宋体"/>
                <w:bCs/>
                <w:szCs w:val="22"/>
                <w:lang w:eastAsia="zh-CN"/>
              </w:rPr>
              <w:t xml:space="preserve">If any other shorter timer is needed for the UE to trigger SIB reading, it is up to UE implementation. </w:t>
            </w:r>
          </w:p>
          <w:p>
            <w:pPr>
              <w:pStyle w:val="114"/>
              <w:ind w:left="0"/>
              <w:rPr>
                <w:rFonts w:eastAsia="宋体"/>
                <w:bCs/>
                <w:szCs w:val="22"/>
                <w:lang w:eastAsia="zh-CN"/>
              </w:rPr>
            </w:pPr>
            <w:r>
              <w:rPr>
                <w:rFonts w:hint="eastAsia" w:eastAsia="宋体"/>
                <w:bCs/>
                <w:szCs w:val="22"/>
                <w:lang w:eastAsia="zh-CN"/>
              </w:rPr>
              <w:t xml:space="preserve">We share same view of ZTE: UE can always re-acquire new assistance information and it is up to UE implementation to avoid the loss of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rPr>
                <w:rFonts w:eastAsia="宋体"/>
                <w:bCs/>
                <w:szCs w:val="22"/>
                <w:lang w:eastAsia="zh-CN"/>
              </w:rPr>
            </w:pPr>
            <w:r>
              <w:rPr>
                <w:rFonts w:eastAsia="宋体"/>
                <w:bCs/>
                <w:szCs w:val="22"/>
                <w:lang w:eastAsia="zh-CN"/>
              </w:rPr>
              <w:t xml:space="preserve">It is not clear what is the issue and the need for either Option 1 or Option 2. </w:t>
            </w:r>
          </w:p>
          <w:p>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pPr>
              <w:pStyle w:val="114"/>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ind w:left="0"/>
              <w:rPr>
                <w:rFonts w:eastAsia="宋体"/>
                <w:bCs/>
                <w:color w:val="FF0000"/>
                <w:szCs w:val="22"/>
                <w:u w:val="single"/>
                <w:lang w:eastAsia="zh-CN"/>
              </w:rPr>
            </w:pPr>
            <w:r>
              <w:rPr>
                <w:rFonts w:hint="eastAsia" w:eastAsia="宋体"/>
                <w:bCs/>
                <w:szCs w:val="22"/>
                <w:lang w:eastAsia="zh-CN"/>
              </w:rPr>
              <w:t>W</w:t>
            </w:r>
            <w:r>
              <w:rPr>
                <w:rFonts w:eastAsia="宋体"/>
                <w:bCs/>
                <w:szCs w:val="22"/>
                <w:lang w:eastAsia="zh-CN"/>
              </w:rPr>
              <w:t xml:space="preserve">e share the same view of ZTE. </w:t>
            </w:r>
            <w:r>
              <w:rPr>
                <w:rFonts w:hint="eastAsia" w:eastAsia="宋体"/>
                <w:bCs/>
                <w:szCs w:val="22"/>
                <w:lang w:eastAsia="zh-CN"/>
              </w:rPr>
              <w:t>UE can always re-acquire new assistance information and 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ind w:left="0"/>
              <w:rPr>
                <w:rFonts w:eastAsia="宋体"/>
                <w:bCs/>
                <w:szCs w:val="22"/>
                <w:lang w:eastAsia="zh-CN"/>
              </w:rPr>
            </w:pPr>
            <w:r>
              <w:rPr>
                <w:rFonts w:eastAsia="宋体"/>
                <w:bCs/>
                <w:szCs w:val="22"/>
                <w:lang w:eastAsia="zh-CN"/>
              </w:rPr>
              <w:t>Open to both, but 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artifical,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pPr>
              <w:pStyle w:val="114"/>
              <w:ind w:left="0"/>
              <w:rPr>
                <w:rFonts w:eastAsia="宋体"/>
                <w:bCs/>
                <w:szCs w:val="22"/>
                <w:lang w:eastAsia="zh-CN"/>
              </w:rPr>
            </w:pPr>
            <w:r>
              <w:rPr>
                <w:rFonts w:eastAsia="宋体"/>
                <w:bCs/>
                <w:szCs w:val="22"/>
                <w:lang w:eastAsia="zh-CN"/>
              </w:rPr>
              <w:t xml:space="preserve">For this reason,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ind w:left="0"/>
              <w:rPr>
                <w:rFonts w:eastAsia="宋体"/>
                <w:bCs/>
                <w:szCs w:val="22"/>
                <w:lang w:eastAsia="zh-CN"/>
              </w:rPr>
            </w:pPr>
            <w:r>
              <w:rPr>
                <w:rFonts w:hint="eastAsia" w:eastAsia="宋体"/>
                <w:bCs/>
                <w:szCs w:val="22"/>
                <w:lang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It seems that more discussion is needed on this issue as the views expressed during first round are diverse as can show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lang w:val="en-GB"/>
              </w:rPr>
            </w:pPr>
          </w:p>
        </w:tc>
        <w:tc>
          <w:tcPr>
            <w:tcW w:w="1417" w:type="dxa"/>
          </w:tcPr>
          <w:p>
            <w:pPr>
              <w:rPr>
                <w:lang w:val="en-GB"/>
              </w:rPr>
            </w:pPr>
          </w:p>
        </w:tc>
        <w:tc>
          <w:tcPr>
            <w:tcW w:w="6232" w:type="dxa"/>
          </w:tcPr>
          <w:p>
            <w:pPr>
              <w:rPr>
                <w:lang w:val="en-GB"/>
              </w:rPr>
            </w:pPr>
            <w:r>
              <w:rPr>
                <w:lang w:val="en-GB"/>
              </w:rPr>
              <w:t>Other options/comment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Nokia, Nokia Shanghai Bell</w:t>
            </w:r>
          </w:p>
        </w:tc>
        <w:tc>
          <w:tcPr>
            <w:tcW w:w="1417" w:type="dxa"/>
          </w:tcPr>
          <w:p>
            <w:pPr>
              <w:rPr>
                <w:lang w:val="en-GB"/>
              </w:rPr>
            </w:pPr>
            <w:r>
              <w:rPr>
                <w:lang w:val="en-GB"/>
              </w:rPr>
              <w:t>Option 1</w:t>
            </w:r>
          </w:p>
        </w:tc>
        <w:tc>
          <w:tcPr>
            <w:tcW w:w="623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Theme="minorEastAsia"/>
                <w:bCs/>
                <w:lang w:eastAsia="zh-CN"/>
              </w:rPr>
              <w:t xml:space="preserve">Ericsson </w:t>
            </w:r>
          </w:p>
        </w:tc>
        <w:tc>
          <w:tcPr>
            <w:tcW w:w="1417" w:type="dxa"/>
          </w:tcPr>
          <w:p>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pPr>
              <w:pStyle w:val="114"/>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pPr>
              <w:pStyle w:val="114"/>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Theme="minorEastAsia"/>
                <w:bCs/>
                <w:lang w:eastAsia="zh-CN"/>
              </w:rPr>
              <w:t>QC</w:t>
            </w:r>
          </w:p>
        </w:tc>
        <w:tc>
          <w:tcPr>
            <w:tcW w:w="1417" w:type="dxa"/>
          </w:tcPr>
          <w:p>
            <w:pPr>
              <w:rPr>
                <w:lang w:val="en-GB"/>
              </w:rPr>
            </w:pPr>
          </w:p>
        </w:tc>
        <w:tc>
          <w:tcPr>
            <w:tcW w:w="6232" w:type="dxa"/>
          </w:tcPr>
          <w:p>
            <w:pPr>
              <w:adjustRightInd w:val="0"/>
              <w:snapToGrid w:val="0"/>
              <w:spacing w:after="120"/>
              <w:rPr>
                <w:rFonts w:eastAsia="宋体"/>
                <w:bCs/>
                <w:lang w:eastAsia="zh-CN"/>
              </w:rPr>
            </w:pPr>
            <w:r>
              <w:rPr>
                <w:rFonts w:eastAsia="宋体"/>
                <w:bCs/>
                <w:szCs w:val="22"/>
                <w:lang w:eastAsia="zh-CN"/>
              </w:rPr>
              <w:t>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val="en-GB" w:eastAsia="zh-CN"/>
              </w:rPr>
            </w:pPr>
            <w:r>
              <w:rPr>
                <w:rFonts w:eastAsiaTheme="minorEastAsia"/>
                <w:bCs/>
                <w:lang w:eastAsia="zh-CN"/>
              </w:rPr>
              <w:t>Apple</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宋体"/>
                <w:bCs/>
                <w:szCs w:val="22"/>
                <w:lang w:eastAsia="zh-CN"/>
              </w:rPr>
              <w:t>ZTE</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We do not see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lang w:eastAsia="ko-KR"/>
              </w:rPr>
              <w:t>NTT DOCOMO</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宋体"/>
                <w:bCs/>
                <w:szCs w:val="22"/>
                <w:lang w:eastAsia="zh-CN"/>
              </w:rPr>
              <w:t>Huawei, HiSilicon</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lang w:eastAsia="ko-KR"/>
              </w:rPr>
              <w:t>NEC</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宋体"/>
                <w:bCs/>
                <w:szCs w:val="22"/>
                <w:lang w:eastAsia="zh-CN"/>
              </w:rPr>
              <w:t>Panasonic</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Xiaomi</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Sony</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Intel</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Baicells</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MediaTek</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CMCC</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Lockheed Martin</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OPPO</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CATT</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Malgun Gothic"/>
                <w:bCs/>
                <w:szCs w:val="22"/>
                <w:lang w:eastAsia="ko-KR"/>
              </w:rPr>
              <w:t>LG</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bCs/>
                <w:szCs w:val="22"/>
                <w:lang w:eastAsia="ko-KR"/>
              </w:rPr>
            </w:pPr>
            <w:r>
              <w:rPr>
                <w:rFonts w:eastAsiaTheme="minorEastAsia"/>
                <w:bCs/>
                <w:lang w:eastAsia="zh-CN"/>
              </w:rPr>
              <w:t>Lenovo</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bl>
    <w:p>
      <w:pPr>
        <w:rPr>
          <w:lang w:val="en-GB"/>
        </w:rPr>
      </w:pPr>
    </w:p>
    <w:p>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pPr>
        <w:rPr>
          <w:lang w:val="en-GB"/>
        </w:rPr>
      </w:pPr>
      <w:r>
        <w:rPr>
          <w:lang w:val="en-GB"/>
        </w:rPr>
        <w:t xml:space="preserve">Proposal from MediaTek (option 4 below) is related to another issue that need to be discussed. </w:t>
      </w:r>
    </w:p>
    <w:p>
      <w:pPr>
        <w:rPr>
          <w:lang w:val="en-GB"/>
        </w:rPr>
      </w:pPr>
      <w:r>
        <w:rPr>
          <w:lang w:val="en-GB"/>
        </w:rPr>
        <w:t>From Moderator perspective more discussions on this issue is needed. The proposal is updated as follows:</w:t>
      </w:r>
    </w:p>
    <w:p>
      <w:pPr>
        <w:rPr>
          <w:lang w:val="en-GB"/>
        </w:rPr>
      </w:pPr>
    </w:p>
    <w:p>
      <w:pPr>
        <w:rPr>
          <w:b/>
          <w:highlight w:val="yellow"/>
        </w:rPr>
      </w:pPr>
      <w:r>
        <w:rPr>
          <w:b/>
          <w:highlight w:val="yellow"/>
        </w:rPr>
        <w:t>Updated Proposal 6</w:t>
      </w:r>
    </w:p>
    <w:p>
      <w:pPr>
        <w:rPr>
          <w:b/>
        </w:rPr>
      </w:pPr>
      <w:r>
        <w:rPr>
          <w:b/>
        </w:rPr>
        <w:t>Companies are encouraged to comment on all the options below:</w:t>
      </w:r>
    </w:p>
    <w:p>
      <w:pPr>
        <w:rPr>
          <w:b/>
        </w:rPr>
      </w:pPr>
      <w:r>
        <w:rPr>
          <w:b/>
          <w:highlight w:val="yellow"/>
        </w:rPr>
        <w:t>Option 1</w:t>
      </w:r>
      <w:r>
        <w:rPr>
          <w:b/>
        </w:rPr>
        <w:t xml:space="preserve">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pPr>
        <w:spacing w:after="0" w:line="259" w:lineRule="auto"/>
        <w:contextualSpacing/>
        <w:jc w:val="both"/>
        <w:rPr>
          <w:b/>
          <w:bCs/>
          <w:lang w:val="en-GB"/>
        </w:rPr>
      </w:pPr>
    </w:p>
    <w:p>
      <w:pPr>
        <w:rPr>
          <w:b/>
          <w:lang w:val="en-GB"/>
        </w:rPr>
      </w:pPr>
      <w:r>
        <w:rPr>
          <w:b/>
          <w:highlight w:val="yellow"/>
          <w:lang w:val="en-GB"/>
        </w:rPr>
        <w:t>Option 2</w:t>
      </w:r>
      <w:r>
        <w:rPr>
          <w:b/>
          <w:lang w:val="en-GB"/>
        </w:rPr>
        <w:t xml:space="preserve"> (Ericsson):</w:t>
      </w:r>
    </w:p>
    <w:p>
      <w:pPr>
        <w:pStyle w:val="114"/>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pPr>
        <w:pStyle w:val="114"/>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pPr>
        <w:pStyle w:val="114"/>
        <w:numPr>
          <w:ilvl w:val="0"/>
          <w:numId w:val="30"/>
        </w:numPr>
        <w:rPr>
          <w:rFonts w:eastAsia="宋体"/>
          <w:b/>
          <w:bCs/>
          <w:lang w:eastAsia="zh-CN"/>
        </w:rPr>
      </w:pPr>
      <w:r>
        <w:rPr>
          <w:rFonts w:eastAsia="宋体"/>
          <w:b/>
          <w:bCs/>
          <w:lang w:eastAsia="zh-CN"/>
        </w:rPr>
        <w:t>The UE shall re-acquire new assistance information before expiry of UL validity timer</w:t>
      </w:r>
    </w:p>
    <w:p>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pPr>
        <w:adjustRightInd w:val="0"/>
        <w:snapToGrid w:val="0"/>
        <w:spacing w:after="120"/>
        <w:rPr>
          <w:rFonts w:eastAsia="宋体"/>
          <w:b/>
          <w:bCs/>
          <w:szCs w:val="22"/>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Sony</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8" w:type="pct"/>
            <w:vAlign w:val="top"/>
          </w:tcPr>
          <w:p>
            <w:pPr>
              <w:pStyle w:val="114"/>
              <w:adjustRightInd w:val="0"/>
              <w:snapToGrid w:val="0"/>
              <w:spacing w:after="120"/>
              <w:ind w:left="0"/>
              <w:rPr>
                <w:rFonts w:hint="eastAsia" w:eastAsia="宋体"/>
                <w:bCs/>
                <w:szCs w:val="22"/>
                <w:lang w:val="en-US" w:eastAsia="zh-CN"/>
              </w:rPr>
            </w:pPr>
            <w:r>
              <w:rPr>
                <w:rFonts w:hint="eastAsia" w:eastAsia="宋体"/>
                <w:bCs/>
                <w:szCs w:val="22"/>
                <w:lang w:val="en-US" w:eastAsia="zh-CN"/>
              </w:rPr>
              <w:t>We support option 3.</w:t>
            </w:r>
          </w:p>
          <w:p>
            <w:pPr>
              <w:pStyle w:val="114"/>
              <w:adjustRightInd w:val="0"/>
              <w:snapToGrid w:val="0"/>
              <w:spacing w:after="120"/>
              <w:ind w:left="0"/>
              <w:rPr>
                <w:rFonts w:hint="eastAsia" w:eastAsia="宋体"/>
                <w:bCs/>
                <w:szCs w:val="22"/>
                <w:lang w:val="en-US" w:eastAsia="zh-CN"/>
              </w:rPr>
            </w:pPr>
            <w:r>
              <w:rPr>
                <w:rFonts w:hint="eastAsia" w:eastAsia="宋体"/>
                <w:bCs/>
                <w:szCs w:val="22"/>
                <w:lang w:val="en-US" w:eastAsia="zh-CN"/>
              </w:rPr>
              <w:t>For option 1 and option 2, setting the validity duration as |t - t_epoch1| &lt; delta_t is equal to setting the validity duration as 0&lt; t - t_epoch2 &lt; 2*delta_t, where t_epoch2 = t_epoch1 - delta_t. Therefore, indicating the future epoch time will not significantly increase the validity duration.</w:t>
            </w:r>
          </w:p>
          <w:p>
            <w:pPr>
              <w:pStyle w:val="114"/>
              <w:adjustRightInd w:val="0"/>
              <w:snapToGrid w:val="0"/>
              <w:spacing w:after="120"/>
              <w:ind w:left="0" w:leftChars="0"/>
              <w:rPr>
                <w:rFonts w:hint="default" w:ascii="Times New Roman" w:hAnsi="Times New Roman" w:eastAsia="宋体" w:cs="Times New Roman"/>
                <w:bCs/>
                <w:szCs w:val="22"/>
                <w:lang w:val="en-US" w:eastAsia="zh-CN" w:bidi="ar-SA"/>
              </w:rPr>
            </w:pPr>
            <w:r>
              <w:rPr>
                <w:rFonts w:hint="eastAsia" w:eastAsia="宋体"/>
                <w:bCs/>
                <w:szCs w:val="22"/>
                <w:lang w:val="en-US" w:eastAsia="zh-CN"/>
              </w:rPr>
              <w:t>For option 4, we think it is more of an implementation issue. Hence, option 3 is more preferred.</w:t>
            </w:r>
          </w:p>
        </w:tc>
      </w:tr>
    </w:tbl>
    <w:p/>
    <w:p>
      <w:pPr>
        <w:pStyle w:val="2"/>
      </w:pPr>
      <w:r>
        <w:t xml:space="preserve"> </w:t>
      </w:r>
      <w:bookmarkStart w:id="20" w:name="_Toc96280710"/>
      <w:r>
        <w:t>[Closed]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pPr>
              <w:pStyle w:val="31"/>
              <w:widowControl w:val="0"/>
              <w:spacing w:after="0"/>
              <w:jc w:val="both"/>
              <w:rPr>
                <w:rFonts w:eastAsia="Yu Mincho"/>
              </w:rPr>
            </w:pPr>
          </w:p>
          <w:p>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spacing w:after="120"/>
              <w:jc w:val="both"/>
              <w:rPr>
                <w:rFonts w:eastAsia="Batang"/>
                <w:lang w:eastAsia="zh-TW"/>
              </w:rPr>
            </w:pPr>
          </w:p>
        </w:tc>
      </w:tr>
    </w:tbl>
    <w:p/>
    <w:p>
      <w:pPr>
        <w:pStyle w:val="3"/>
      </w:pPr>
      <w:bookmarkStart w:id="22" w:name="_Toc96280712"/>
      <w:r>
        <w:t>Initial proposal and companies views’ collection for 1</w:t>
      </w:r>
      <w:r>
        <w:rPr>
          <w:vertAlign w:val="superscript"/>
        </w:rPr>
        <w:t>st</w:t>
      </w:r>
      <w:r>
        <w:t xml:space="preserve">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hAnsi="Cambria Math" w:eastAsia="宋体"/>
                <w:b/>
                <w:bCs/>
                <w:lang w:eastAsia="zh-CN"/>
              </w:rPr>
            </m:ctrlPr>
          </m:sSubPr>
          <m:e>
            <m:r>
              <m:rPr>
                <m:sty m:val="b"/>
              </m:rPr>
              <w:rPr>
                <w:rFonts w:ascii="Cambria Math" w:hAnsi="Cambria Math" w:eastAsia="宋体"/>
                <w:lang w:eastAsia="zh-CN"/>
              </w:rPr>
              <m:t>Delay</m:t>
            </m:r>
            <m:ctrlPr>
              <w:rPr>
                <w:rFonts w:ascii="Cambria Math" w:hAnsi="Cambria Math" w:eastAsia="宋体"/>
                <w:b/>
                <w:bCs/>
                <w:lang w:eastAsia="zh-CN"/>
              </w:rPr>
            </m:ctrlPr>
          </m:e>
          <m:sub>
            <m:r>
              <m:rPr>
                <m:sty m:val="b"/>
              </m:rPr>
              <w:rPr>
                <w:rFonts w:ascii="Cambria Math" w:hAnsi="Cambria Math" w:eastAsia="宋体"/>
                <w:lang w:eastAsia="zh-CN"/>
              </w:rPr>
              <m:t>common</m:t>
            </m:r>
            <m:ctrlPr>
              <w:rPr>
                <w:rFonts w:ascii="Cambria Math" w:hAnsi="Cambria Math" w:eastAsia="宋体"/>
                <w:b/>
                <w:bCs/>
                <w:lang w:eastAsia="zh-CN"/>
              </w:rPr>
            </m:ctrlPr>
          </m:sub>
        </m:sSub>
        <m:d>
          <m:dPr>
            <m:ctrlPr>
              <w:rPr>
                <w:rFonts w:ascii="Cambria Math" w:hAnsi="Cambria Math" w:eastAsia="宋体"/>
                <w:b/>
                <w:bCs/>
                <w:lang w:eastAsia="zh-CN"/>
              </w:rPr>
            </m:ctrlPr>
          </m:dPr>
          <m:e>
            <m:r>
              <m:rPr>
                <m:sty m:val="b"/>
              </m:rPr>
              <w:rPr>
                <w:rFonts w:ascii="Cambria Math" w:hAnsi="Cambria Math" w:eastAsia="宋体"/>
                <w:lang w:eastAsia="zh-CN"/>
              </w:rPr>
              <m:t>t</m:t>
            </m:r>
            <m:ctrlPr>
              <w:rPr>
                <w:rFonts w:ascii="Cambria Math" w:hAnsi="Cambria Math" w:eastAsia="宋体"/>
                <w:b/>
                <w:bCs/>
                <w:lang w:eastAsia="zh-CN"/>
              </w:rPr>
            </m:ctrlPr>
          </m:e>
        </m:d>
      </m:oMath>
      <w:r>
        <w:rPr>
          <w:rFonts w:eastAsia="Yu Mincho"/>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MS Mincho"/>
                <w:bCs/>
                <w:szCs w:val="22"/>
                <w:lang w:eastAsia="ja-JP"/>
              </w:rPr>
              <w:t>S</w:t>
            </w:r>
            <w:r>
              <w:rPr>
                <w:rFonts w:eastAsia="MS Mincho"/>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CMCC</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W</w:t>
            </w:r>
            <w:r>
              <w:rPr>
                <w:rFonts w:eastAsia="Malgun Gothic"/>
                <w:bCs/>
                <w:szCs w:val="22"/>
                <w:lang w:eastAsia="ko-KR"/>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WF3.</w:t>
            </w:r>
          </w:p>
        </w:tc>
      </w:tr>
    </w:tbl>
    <w:p>
      <w:pPr>
        <w:pStyle w:val="3"/>
      </w:pPr>
      <w:r>
        <w:t>Updated proposal and companies views’ collection for 2</w:t>
      </w:r>
      <w:r>
        <w:rPr>
          <w:vertAlign w:val="superscript"/>
        </w:rPr>
        <w:t>nd</w:t>
      </w:r>
      <w:r>
        <w:t xml:space="preserve">  round </w:t>
      </w:r>
    </w:p>
    <w:p>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pPr>
        <w:rPr>
          <w:b/>
          <w:lang w:val="en-GB" w:eastAsia="zh-CN"/>
        </w:rPr>
      </w:pPr>
      <w:r>
        <w:rPr>
          <w:b/>
          <w:highlight w:val="cyan"/>
          <w:lang w:val="en-GB" w:eastAsia="zh-CN"/>
        </w:rPr>
        <w:t>FL Recommendation:</w:t>
      </w:r>
    </w:p>
    <w:p>
      <w:pPr>
        <w:rPr>
          <w:b/>
          <w:lang w:val="en-GB" w:eastAsia="zh-CN"/>
        </w:rPr>
      </w:pPr>
      <w:r>
        <w:rPr>
          <w:b/>
          <w:lang w:val="en-GB" w:eastAsia="zh-CN"/>
        </w:rPr>
        <w:t>Regarding issue/topic#7, no revision is deemed necessary.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Panasonic</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p>
        </w:tc>
        <w:tc>
          <w:tcPr>
            <w:tcW w:w="4068" w:type="pct"/>
          </w:tcPr>
          <w:p>
            <w:pPr>
              <w:rPr>
                <w:rFonts w:eastAsiaTheme="minorEastAsia"/>
                <w:lang w:eastAsia="zh-CN"/>
              </w:rPr>
            </w:pPr>
          </w:p>
        </w:tc>
      </w:tr>
    </w:tbl>
    <w:p/>
    <w:p>
      <w:pPr>
        <w:pStyle w:val="2"/>
      </w:pPr>
      <w:r>
        <w:t xml:space="preserve"> </w:t>
      </w:r>
      <w:bookmarkStart w:id="23" w:name="_Toc96280713"/>
      <w:r>
        <w:t>[Closed]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w:t>
      </w:r>
      <w:r>
        <w:rPr>
          <w:vertAlign w:val="superscript"/>
        </w:rPr>
        <w:t>st</w:t>
      </w:r>
      <w:r>
        <w:t xml:space="preserve">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8"/>
        <w:rPr>
          <w:b/>
          <w:sz w:val="20"/>
        </w:rPr>
      </w:pPr>
      <w:r>
        <w:rPr>
          <w:b/>
          <w:sz w:val="20"/>
          <w:highlight w:val="yellow"/>
        </w:rPr>
        <w:t>Initial Proposal 8</w:t>
      </w:r>
    </w:p>
    <w:p>
      <w:pPr>
        <w:pStyle w:val="48"/>
        <w:rPr>
          <w:b/>
          <w:sz w:val="20"/>
        </w:rPr>
      </w:pPr>
      <w:r>
        <w:rPr>
          <w:b/>
          <w:sz w:val="20"/>
        </w:rPr>
        <w:t>Modify second bullet of RAN1#107-e agreement on Epoch time as follows:</w:t>
      </w:r>
    </w:p>
    <w:p>
      <w:pPr>
        <w:pStyle w:val="114"/>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Pr>
        <w:pStyle w:val="114"/>
      </w:pP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R</w:t>
            </w:r>
            <w:r>
              <w:rPr>
                <w:rFonts w:eastAsia="宋体"/>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CATT</w:t>
            </w:r>
            <w:r>
              <w:rPr>
                <w:rFonts w:eastAsia="宋体"/>
                <w:bCs/>
                <w:szCs w:val="22"/>
                <w:lang w:eastAsia="zh-CN"/>
              </w:rPr>
              <w:t>’</w:t>
            </w:r>
            <w:r>
              <w:rPr>
                <w:rFonts w:hint="eastAsia" w:eastAsia="宋体"/>
                <w:bCs/>
                <w:szCs w:val="22"/>
                <w:lang w:eastAsia="zh-CN"/>
              </w:rPr>
              <w:t xml:space="preserve">s proposal and </w:t>
            </w:r>
            <w:r>
              <w:rPr>
                <w:rFonts w:eastAsia="宋体"/>
                <w:bCs/>
                <w:szCs w:val="22"/>
                <w:lang w:eastAsia="zh-CN"/>
              </w:rPr>
              <w:t xml:space="preserve">Nokia </w:t>
            </w:r>
            <w:r>
              <w:rPr>
                <w:rFonts w:hint="eastAsia" w:eastAsia="宋体"/>
                <w:bCs/>
                <w:szCs w:val="22"/>
                <w:lang w:eastAsia="zh-CN"/>
              </w:rPr>
              <w:t xml:space="preserve"> R</w:t>
            </w:r>
            <w:r>
              <w:rPr>
                <w:rFonts w:eastAsia="宋体"/>
                <w:bCs/>
                <w:szCs w:val="22"/>
                <w:lang w:eastAsia="zh-CN"/>
              </w:rPr>
              <w:t>evision 1a</w:t>
            </w:r>
            <w:r>
              <w:rPr>
                <w:rFonts w:hint="eastAsia" w:eastAsia="宋体"/>
                <w:bCs/>
                <w:szCs w:val="22"/>
                <w:lang w:eastAsia="zh-CN"/>
              </w:rPr>
              <w:t xml:space="preserve">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Revision 1 or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hint="eastAsia" w:eastAsia="Malgun Gothic"/>
                <w:lang w:eastAsia="ko-KR"/>
              </w:rPr>
              <w:t>R</w:t>
            </w:r>
            <w:r>
              <w:rPr>
                <w:rFonts w:eastAsia="Malgun Gothic"/>
                <w:lang w:eastAsia="ko-KR"/>
              </w:rPr>
              <w:t>evision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W</w:t>
            </w:r>
            <w:r>
              <w:rPr>
                <w:rFonts w:hint="eastAsia" w:eastAsiaTheme="minorEastAsia"/>
                <w:lang w:eastAsia="zh-CN"/>
              </w:rPr>
              <w:t xml:space="preserve">e think the revision is needed. </w:t>
            </w:r>
            <w:r>
              <w:rPr>
                <w:rFonts w:eastAsiaTheme="minorEastAsia"/>
                <w:lang w:eastAsia="zh-CN"/>
              </w:rPr>
              <w:t>R</w:t>
            </w:r>
            <w:r>
              <w:rPr>
                <w:rFonts w:hint="eastAsia" w:eastAsiaTheme="minorEastAsia"/>
                <w:lang w:eastAsia="zh-CN"/>
              </w:rPr>
              <w:t>evision 1 or 1a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Nokia’s proposal (</w:t>
            </w:r>
            <w:r>
              <w:rPr>
                <w:rFonts w:hint="eastAsia" w:eastAsia="Malgun Gothic"/>
                <w:bCs/>
                <w:szCs w:val="22"/>
                <w:lang w:eastAsia="ko-KR"/>
              </w:rPr>
              <w:t>Revision 1a)</w:t>
            </w:r>
            <w:r>
              <w:rPr>
                <w:rFonts w:eastAsia="Malgun Gothic"/>
                <w:bCs/>
                <w:szCs w:val="22"/>
                <w:lang w:eastAsia="ko-KR"/>
              </w:rPr>
              <w:t xml:space="preserve"> is fine and </w:t>
            </w:r>
            <w:r>
              <w:rPr>
                <w:rFonts w:hint="eastAsia" w:eastAsia="Malgun Gothic"/>
                <w:bCs/>
                <w:szCs w:val="22"/>
                <w:lang w:eastAsia="ko-KR"/>
              </w:rPr>
              <w:t>w</w:t>
            </w:r>
            <w:r>
              <w:rPr>
                <w:rFonts w:eastAsia="Malgun Gothic"/>
                <w:bCs/>
                <w:szCs w:val="22"/>
                <w:lang w:eastAsia="ko-KR"/>
              </w:rPr>
              <w:t>e think this issue can be discussed in topic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Nokia’s revision 1a is more clear. We prefer to conclude this after discussion on topic#6.</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Many companies share the view that the Nokia’s revision 1a is more clearer. The Proposal 8 is updated as follows:</w:t>
      </w:r>
    </w:p>
    <w:p>
      <w:pPr>
        <w:pStyle w:val="48"/>
        <w:rPr>
          <w:b/>
          <w:sz w:val="20"/>
        </w:rPr>
      </w:pPr>
      <w:r>
        <w:rPr>
          <w:b/>
          <w:sz w:val="20"/>
          <w:highlight w:val="yellow"/>
        </w:rPr>
        <w:t>Updated Proposal 8</w:t>
      </w:r>
    </w:p>
    <w:p>
      <w:pPr>
        <w:pStyle w:val="48"/>
        <w:rPr>
          <w:b/>
          <w:sz w:val="20"/>
        </w:rPr>
      </w:pPr>
      <w:r>
        <w:rPr>
          <w:b/>
          <w:sz w:val="20"/>
        </w:rPr>
        <w:t>Modify second bullet of RAN1#107-e agreement on Epoch time as follows:</w:t>
      </w:r>
    </w:p>
    <w:p>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p>
      <w:r>
        <w:t>The following agreement was made at the GTW session held Feb 24</w:t>
      </w:r>
      <w:r>
        <w:rPr>
          <w:vertAlign w:val="superscript"/>
        </w:rPr>
        <w:t>th</w:t>
      </w:r>
      <w:r>
        <w:t xml:space="preserve"> </w:t>
      </w:r>
    </w:p>
    <w:p>
      <w:pPr>
        <w:rPr>
          <w:b/>
        </w:rPr>
      </w:pPr>
      <w:r>
        <w:rPr>
          <w:b/>
          <w:highlight w:val="green"/>
        </w:rPr>
        <w:t>Agreement</w:t>
      </w:r>
    </w:p>
    <w:p>
      <w:r>
        <w:t>Modify second bullet of RAN1#107-e agreement on Epoch time as follows:</w:t>
      </w:r>
    </w:p>
    <w:p>
      <w:pPr>
        <w:ind w:left="200" w:leftChars="1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pPr>
        <w:ind w:left="200" w:leftChars="100"/>
      </w:pPr>
    </w:p>
    <w:p>
      <w:pPr>
        <w:pStyle w:val="2"/>
      </w:pPr>
      <w:bookmarkStart w:id="26" w:name="_Toc96280716"/>
      <w:r>
        <w:t>[Closed]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pPr>
              <w:pStyle w:val="31"/>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pPr>
              <w:numPr>
                <w:ilvl w:val="0"/>
                <w:numId w:val="33"/>
              </w:numPr>
              <w:spacing w:after="0"/>
              <w:jc w:val="both"/>
              <w:rPr>
                <w:rFonts w:eastAsia="Yu Mincho"/>
              </w:rPr>
            </w:pPr>
            <w:r>
              <w:rPr>
                <w:rFonts w:eastAsia="Yu Mincho"/>
              </w:rPr>
              <w:t>GEO: Common TA is enough due to its feature of stationary location to earth</w:t>
            </w:r>
          </w:p>
          <w:p>
            <w:pPr>
              <w:numPr>
                <w:ilvl w:val="0"/>
                <w:numId w:val="33"/>
              </w:numPr>
              <w:spacing w:after="0"/>
              <w:jc w:val="both"/>
              <w:rPr>
                <w:rFonts w:eastAsia="Yu Mincho"/>
                <w:b/>
              </w:rPr>
            </w:pPr>
            <w:r>
              <w:rPr>
                <w:rFonts w:eastAsia="Yu Mincho"/>
              </w:rPr>
              <w:t>HAPS: Common TA (and Common TA drift rate optionally) may be needed</w:t>
            </w:r>
          </w:p>
          <w:p>
            <w:pPr>
              <w:spacing w:before="120" w:beforeLines="50" w:after="120" w:afterLines="50"/>
              <w:jc w:val="both"/>
              <w:rPr>
                <w:rFonts w:eastAsia="Yu Mincho"/>
                <w:b/>
              </w:rPr>
            </w:pPr>
          </w:p>
          <w:p>
            <w:pPr>
              <w:spacing w:before="120" w:beforeLines="50" w:after="120" w:afterLines="50"/>
              <w:jc w:val="both"/>
            </w:pPr>
            <w:r>
              <w:rPr>
                <w:rFonts w:eastAsia="Yu Mincho"/>
                <w:b/>
              </w:rPr>
              <w:t xml:space="preserve">Proposal 1: </w:t>
            </w:r>
            <w:r>
              <w:rPr>
                <w:rFonts w:eastAsia="Yu Mincho"/>
              </w:rPr>
              <w:t>Common TA third order derivative is optionally supported based on the validity duration and carrier frequency.</w:t>
            </w:r>
          </w:p>
          <w:p>
            <w:pPr>
              <w:pStyle w:val="31"/>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pPr>
              <w:numPr>
                <w:ilvl w:val="0"/>
                <w:numId w:val="33"/>
              </w:numPr>
              <w:spacing w:after="0"/>
              <w:jc w:val="both"/>
              <w:rPr>
                <w:rFonts w:eastAsia="Yu Mincho"/>
              </w:rPr>
            </w:pPr>
            <w:r>
              <w:rPr>
                <w:rFonts w:eastAsia="Yu Mincho"/>
              </w:rPr>
              <w:t>GEO: Common TA in mandatory</w:t>
            </w:r>
          </w:p>
          <w:p>
            <w:pPr>
              <w:numPr>
                <w:ilvl w:val="0"/>
                <w:numId w:val="33"/>
              </w:numPr>
              <w:spacing w:after="0" w:line="360" w:lineRule="auto"/>
              <w:jc w:val="both"/>
              <w:rPr>
                <w:bCs/>
              </w:rPr>
            </w:pPr>
            <w:r>
              <w:rPr>
                <w:rFonts w:eastAsia="Yu Mincho"/>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w:t>
      </w:r>
      <w:r>
        <w:rPr>
          <w:vertAlign w:val="superscript"/>
        </w:rPr>
        <w:t>st</w:t>
      </w:r>
      <w:r>
        <w:t xml:space="preserve">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8"/>
        <w:rPr>
          <w:rFonts w:eastAsia="Yu Mincho"/>
          <w:b/>
          <w:sz w:val="20"/>
        </w:rPr>
      </w:pPr>
      <w:r>
        <w:rPr>
          <w:rFonts w:eastAsia="Yu Mincho"/>
          <w:b/>
          <w:sz w:val="20"/>
          <w:highlight w:val="yellow"/>
        </w:rPr>
        <w:t>Initial Proposal 9 (NTT DOCOMO)</w:t>
      </w:r>
    </w:p>
    <w:p>
      <w:pPr>
        <w:pStyle w:val="48"/>
        <w:rPr>
          <w:b/>
          <w:sz w:val="16"/>
        </w:rPr>
      </w:pPr>
      <w:r>
        <w:rPr>
          <w:rFonts w:eastAsia="Yu Mincho"/>
          <w:b/>
          <w:sz w:val="20"/>
        </w:rPr>
        <w:t>Common TA third order derivative is optionally supported based on the validity duration and carrier frequency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8"/>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pPr>
              <w:rPr>
                <w:rFonts w:eastAsia="宋体"/>
                <w:bCs/>
                <w:szCs w:val="22"/>
                <w:lang w:eastAsia="zh-CN"/>
              </w:rPr>
            </w:pPr>
          </w:p>
          <w:p>
            <w:pPr>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Since the network can work without </w:t>
            </w:r>
            <w:r>
              <w:rPr>
                <w:rFonts w:eastAsia="宋体"/>
                <w:bCs/>
                <w:szCs w:val="22"/>
                <w:lang w:eastAsia="zh-CN"/>
              </w:rPr>
              <w:t>Common TA third order derivative</w:t>
            </w:r>
            <w:r>
              <w:rPr>
                <w:rFonts w:hint="eastAsia" w:eastAsia="宋体"/>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pStyle w:val="48"/>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pStyle w:val="48"/>
              <w:jc w:val="both"/>
              <w:rPr>
                <w:rFonts w:eastAsia="Yu Mincho"/>
                <w:sz w:val="20"/>
              </w:rPr>
            </w:pPr>
            <w:r>
              <w:rPr>
                <w:rFonts w:eastAsia="Yu Mincho"/>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w:t>
            </w:r>
            <w:r>
              <w:rPr>
                <w:rFonts w:hint="eastAsia" w:eastAsia="宋体"/>
                <w:bCs/>
                <w:szCs w:val="22"/>
                <w:lang w:eastAsia="zh-CN"/>
              </w:rPr>
              <w:t>e don</w:t>
            </w:r>
            <w:r>
              <w:rPr>
                <w:rFonts w:eastAsia="宋体"/>
                <w:bCs/>
                <w:szCs w:val="22"/>
                <w:lang w:eastAsia="zh-CN"/>
              </w:rPr>
              <w:t>’</w:t>
            </w:r>
            <w:r>
              <w:rPr>
                <w:rFonts w:hint="eastAsia" w:eastAsia="宋体"/>
                <w:bCs/>
                <w:szCs w:val="22"/>
                <w:lang w:eastAsia="zh-CN"/>
              </w:rPr>
              <w:t xml:space="preserve">t think this proposal is </w:t>
            </w:r>
            <w:r>
              <w:rPr>
                <w:rFonts w:eastAsia="宋体"/>
                <w:bCs/>
                <w:szCs w:val="22"/>
                <w:lang w:eastAsia="zh-CN"/>
              </w:rPr>
              <w:t>needed</w:t>
            </w:r>
            <w:r>
              <w:rPr>
                <w:rFonts w:hint="eastAsia" w:eastAsia="宋体"/>
                <w:bCs/>
                <w:szCs w:val="22"/>
                <w:lang w:eastAsia="zh-CN"/>
              </w:rPr>
              <w:t xml:space="preserve">. </w:t>
            </w:r>
            <w:r>
              <w:rPr>
                <w:rFonts w:eastAsia="宋体"/>
                <w:bCs/>
                <w:szCs w:val="22"/>
                <w:lang w:eastAsia="zh-CN"/>
              </w:rPr>
              <w:t>I</w:t>
            </w:r>
            <w:r>
              <w:rPr>
                <w:rFonts w:hint="eastAsia" w:eastAsia="宋体"/>
                <w:bCs/>
                <w:szCs w:val="22"/>
                <w:lang w:eastAsia="zh-CN"/>
              </w:rPr>
              <w:t>n previous meeting, we have spent much time for the optimization of common TA estimation, now in this CR stage, no need to re-open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prefer to n</w:t>
            </w:r>
            <w:r>
              <w:rPr>
                <w:rFonts w:hint="eastAsia" w:eastAsia="Malgun Gothic"/>
                <w:bCs/>
                <w:szCs w:val="22"/>
                <w:lang w:eastAsia="ko-KR"/>
              </w:rPr>
              <w:t xml:space="preserve">ot </w:t>
            </w:r>
            <w:r>
              <w:rPr>
                <w:rFonts w:eastAsia="Malgun Gothic"/>
                <w:bCs/>
                <w:szCs w:val="22"/>
                <w:lang w:eastAsia="ko-KR"/>
              </w:rPr>
              <w:t>s</w:t>
            </w:r>
            <w:r>
              <w:rPr>
                <w:rFonts w:hint="eastAsia" w:eastAsia="Malgun Gothic"/>
                <w:bCs/>
                <w:szCs w:val="22"/>
                <w:lang w:eastAsia="ko-KR"/>
              </w:rPr>
              <w:t>upport</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are fine to support the third order derivative optionally.</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w.r.t support of Common TA third order derivative, the views are diverse. But many companies don’t see a strong need of common TA third order derivative.</w:t>
      </w:r>
    </w:p>
    <w:p>
      <w:pPr>
        <w:rPr>
          <w:b/>
          <w:lang w:val="en-GB" w:eastAsia="zh-CN"/>
        </w:rPr>
      </w:pPr>
      <w:r>
        <w:rPr>
          <w:b/>
          <w:highlight w:val="cyan"/>
          <w:lang w:val="en-GB" w:eastAsia="zh-CN"/>
        </w:rPr>
        <w:t>FL Recommendation:</w:t>
      </w:r>
    </w:p>
    <w:p>
      <w:pPr>
        <w:rPr>
          <w:b/>
          <w:lang w:val="en-GB" w:eastAsia="zh-CN"/>
        </w:rPr>
      </w:pPr>
      <w:r>
        <w:rPr>
          <w:b/>
          <w:lang w:val="en-GB" w:eastAsia="zh-CN"/>
        </w:rPr>
        <w:t>No need to re-discuss this issue with consideration on limited time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p>
        </w:tc>
        <w:tc>
          <w:tcPr>
            <w:tcW w:w="4068" w:type="pct"/>
          </w:tcPr>
          <w:p>
            <w:pPr>
              <w:pStyle w:val="114"/>
              <w:adjustRightInd w:val="0"/>
              <w:snapToGrid w:val="0"/>
              <w:spacing w:after="120"/>
              <w:ind w:left="0"/>
              <w:rPr>
                <w:rFonts w:eastAsia="宋体"/>
                <w:bCs/>
                <w:szCs w:val="22"/>
                <w:lang w:eastAsia="zh-CN"/>
              </w:rPr>
            </w:pPr>
          </w:p>
        </w:tc>
      </w:tr>
    </w:tbl>
    <w:p>
      <w:pPr>
        <w:rPr>
          <w:lang w:eastAsia="zh-CN"/>
        </w:rPr>
      </w:pPr>
    </w:p>
    <w:p>
      <w:pPr>
        <w:pStyle w:val="2"/>
      </w:pPr>
      <w:bookmarkStart w:id="29" w:name="_Toc96280719"/>
      <w:r>
        <w:t>[Closed] Topic#10 BWP switching in TS 38.213</w:t>
      </w:r>
      <w:bookmarkEnd w:id="29"/>
    </w:p>
    <w:p>
      <w:pPr>
        <w:pStyle w:val="3"/>
      </w:pPr>
      <w:bookmarkStart w:id="30" w:name="_Toc96280720"/>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1" w:name="_Toc96280721"/>
      <w:r>
        <w:t>Initial proposal and companies views’ collection for 1st round</w:t>
      </w:r>
      <w:bookmarkEnd w:id="31"/>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8"/>
        <w:rPr>
          <w:rFonts w:eastAsia="Yu Mincho"/>
          <w:b/>
          <w:sz w:val="20"/>
        </w:rPr>
      </w:pPr>
      <w:r>
        <w:rPr>
          <w:rFonts w:eastAsia="Yu Mincho"/>
          <w:b/>
          <w:sz w:val="20"/>
          <w:highlight w:val="yellow"/>
        </w:rPr>
        <w:t>Initial Proposal 10 (LGE)</w:t>
      </w:r>
    </w:p>
    <w:p>
      <w:pPr>
        <w:pStyle w:val="48"/>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As</w:t>
            </w:r>
            <w:r>
              <w:rPr>
                <w:rFonts w:eastAsia="宋体"/>
                <w:bCs/>
                <w:szCs w:val="22"/>
                <w:lang w:eastAsia="zh-CN"/>
              </w:rPr>
              <w:t xml:space="preserve"> aforementioned text in 38.213 states,</w:t>
            </w:r>
            <w:r>
              <w:rPr>
                <w:rFonts w:hint="eastAsia" w:eastAsia="宋体"/>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hint="eastAsia" w:eastAsia="宋体"/>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宋体"/>
                <w:bCs/>
                <w:szCs w:val="22"/>
                <w:lang w:eastAsia="zh-CN"/>
              </w:rPr>
            </w:pPr>
            <w:r>
              <w:rPr>
                <w:rFonts w:hint="eastAsia" w:eastAsia="宋体"/>
                <w:bCs/>
                <w:szCs w:val="22"/>
                <w:lang w:eastAsia="zh-CN"/>
              </w:rPr>
              <w:t>W</w:t>
            </w:r>
            <w:r>
              <w:rPr>
                <w:rFonts w:eastAsia="宋体"/>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宋体"/>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The common TA and UE specific TA is independent of  </w:t>
            </w:r>
            <w:r>
              <w:rPr>
                <w:rFonts w:eastAsia="Batang"/>
                <w:snapToGrid w:val="0"/>
                <w:lang w:val="en-GB"/>
              </w:rPr>
              <w:t>SCS</w:t>
            </w:r>
            <w:r>
              <w:rPr>
                <w:rFonts w:hint="eastAsia" w:eastAsia="宋体"/>
                <w:snapToGrid w:val="0"/>
                <w:lang w:eastAsia="zh-CN"/>
              </w:rPr>
              <w:t xml:space="preserve">. Their </w:t>
            </w:r>
            <w:r>
              <w:rPr>
                <w:rFonts w:eastAsia="宋体"/>
                <w:bCs/>
                <w:szCs w:val="22"/>
                <w:lang w:eastAsia="zh-CN"/>
              </w:rPr>
              <w:t>unit</w:t>
            </w:r>
            <w:r>
              <w:rPr>
                <w:rFonts w:hint="eastAsia" w:eastAsia="宋体"/>
                <w:bCs/>
                <w:szCs w:val="22"/>
                <w:lang w:eastAsia="zh-CN"/>
              </w:rPr>
              <w:t xml:space="preserve"> </w:t>
            </w:r>
            <w:r>
              <w:rPr>
                <w:lang w:val="en-GB"/>
              </w:rPr>
              <w:t>μs</w:t>
            </w:r>
            <w:r>
              <w:rPr>
                <w:rFonts w:hint="eastAsia" w:eastAsia="宋体"/>
                <w:lang w:eastAsia="zh-CN"/>
              </w:rPr>
              <w:t>. Therefore there is no ambiguity for them during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Would be good to see a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don’t think uplink TA should be impacted by BWP switching.</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Given the views expressed during first round it seems many companies  share the view that there is no need to consider common TA/UE-specific TA in BWP switching.</w:t>
      </w:r>
    </w:p>
    <w:p>
      <w:pPr>
        <w:rPr>
          <w:lang w:val="en-GB" w:eastAsia="zh-CN"/>
        </w:rPr>
      </w:pPr>
      <w:r>
        <w:rPr>
          <w:lang w:val="en-GB" w:eastAsia="zh-CN"/>
        </w:rPr>
        <w:t>From Moderator’s perspective it is recommended that the proponent to offline discuss with other companies to make progress.</w:t>
      </w:r>
    </w:p>
    <w:p>
      <w:pPr>
        <w:rPr>
          <w:lang w:val="en-GB" w:eastAsia="zh-CN"/>
        </w:rPr>
      </w:pPr>
    </w:p>
    <w:p>
      <w:pPr>
        <w:rPr>
          <w:b/>
          <w:lang w:val="en-GB" w:eastAsia="zh-CN"/>
        </w:rPr>
      </w:pPr>
      <w:r>
        <w:rPr>
          <w:b/>
          <w:highlight w:val="cyan"/>
          <w:lang w:val="en-GB" w:eastAsia="zh-CN"/>
        </w:rPr>
        <w:t>FL Recommendation:</w:t>
      </w:r>
    </w:p>
    <w:p>
      <w:pPr>
        <w:rPr>
          <w:b/>
          <w:lang w:val="en-GB" w:eastAsia="zh-CN"/>
        </w:rPr>
      </w:pPr>
      <w:r>
        <w:rPr>
          <w:b/>
          <w:lang w:val="en-GB" w:eastAsia="zh-CN"/>
        </w:rPr>
        <w:t>On Issue/Topic#10, proponent is encouraged to have offline discussions with other companies.</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hint="eastAsia" w:eastAsia="Malgun Gothic"/>
                <w:bCs/>
                <w:szCs w:val="22"/>
                <w:lang w:eastAsia="ko-KR"/>
              </w:rPr>
              <w:t>OK</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Panasonic</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p>
        </w:tc>
        <w:tc>
          <w:tcPr>
            <w:tcW w:w="4068" w:type="pct"/>
          </w:tcPr>
          <w:p>
            <w:pPr>
              <w:rPr>
                <w:rFonts w:eastAsiaTheme="minorEastAsia"/>
                <w:lang w:eastAsia="zh-CN"/>
              </w:rPr>
            </w:pPr>
          </w:p>
        </w:tc>
      </w:tr>
    </w:tbl>
    <w:p/>
    <w:p>
      <w:pPr>
        <w:rPr>
          <w:lang w:val="en-GB"/>
        </w:rPr>
      </w:pPr>
    </w:p>
    <w:p>
      <w:pPr>
        <w:pStyle w:val="2"/>
      </w:pPr>
      <w:r>
        <w:t xml:space="preserve"> </w:t>
      </w:r>
      <w:bookmarkStart w:id="32" w:name="_Toc96280722"/>
      <w:r>
        <w:t>[Active] Topic#11 CRs/TPs for 3GPP TS 38.211</w:t>
      </w:r>
      <w:bookmarkEnd w:id="32"/>
    </w:p>
    <w:p>
      <w:r>
        <w:t xml:space="preserve">Original CR can be found in </w:t>
      </w:r>
      <w:r>
        <w:fldChar w:fldCharType="begin"/>
      </w:r>
      <w:r>
        <w:instrText xml:space="preserve"> HYPERLINK "https://www.3gpp.org/ftp/tsg_ran/WG1_RL1/TSGR1_107-e/Docs/R1-2112921.zip" </w:instrText>
      </w:r>
      <w:r>
        <w:fldChar w:fldCharType="separate"/>
      </w:r>
      <w:r>
        <w:rPr>
          <w:rStyle w:val="60"/>
        </w:rPr>
        <w:t>R1-2112921 CR 38.211 NR_NTN_solutions-Core</w:t>
      </w:r>
      <w:r>
        <w:rPr>
          <w:rStyle w:val="60"/>
        </w:rPr>
        <w:fldChar w:fldCharType="end"/>
      </w:r>
      <w:r>
        <w:t>.</w:t>
      </w:r>
    </w:p>
    <w:p>
      <w:pPr>
        <w:pStyle w:val="3"/>
      </w:pPr>
      <w:bookmarkStart w:id="33" w:name="_Toc96280723"/>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31"/>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31"/>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31"/>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31"/>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31"/>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31"/>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31"/>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31"/>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31"/>
              <w:rPr>
                <w:rFonts w:eastAsiaTheme="minorEastAsia"/>
                <w:lang w:eastAsia="zh-CN"/>
              </w:rPr>
            </w:pPr>
            <w:r>
              <w:rPr>
                <w:rFonts w:eastAsiaTheme="minorEastAsia"/>
                <w:lang w:eastAsia="zh-CN"/>
              </w:rPr>
              <w:t xml:space="preserve">Uplink frame number   for transmission from the UE shall start  </w:t>
            </w:r>
          </w:p>
          <w:p>
            <w:pPr>
              <w:pStyle w:val="31"/>
              <w:rPr>
                <w:rFonts w:eastAsiaTheme="minorEastAsia"/>
                <w:lang w:val="fr-FR" w:eastAsia="zh-CN"/>
              </w:rPr>
            </w:pPr>
            <w:r>
              <w:rPr>
                <w:rFonts w:eastAsiaTheme="minorEastAsia"/>
                <w:lang w:val="fr-FR" w:eastAsia="zh-CN"/>
              </w:rPr>
              <w:t xml:space="preserve">T_"TA" =(N_"TA" +N_"TA,offset" +N_"TA,adj" ^"common" +N_"TA,adj" ^"UE"  ) T_"c" </w:t>
            </w:r>
          </w:p>
          <w:p>
            <w:pPr>
              <w:pStyle w:val="31"/>
              <w:rPr>
                <w:rFonts w:eastAsiaTheme="minorEastAsia"/>
                <w:lang w:eastAsia="zh-CN"/>
              </w:rPr>
            </w:pPr>
            <w:r>
              <w:rPr>
                <w:rFonts w:eastAsiaTheme="minorEastAsia"/>
                <w:lang w:eastAsia="zh-CN"/>
              </w:rPr>
              <w:t xml:space="preserve">before the start of the corresponding downlink frame at the UE where </w:t>
            </w:r>
          </w:p>
          <w:p>
            <w:pPr>
              <w:pStyle w:val="31"/>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31"/>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31"/>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05pt;width:7.4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28"/>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05pt;width:5.6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7">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4"/>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宋体"/>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45"/>
              <w:tabs>
                <w:tab w:val="right" w:leader="dot" w:pos="9629"/>
              </w:tabs>
              <w:rPr>
                <w:rStyle w:val="6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4" w:name="_Toc96280393"/>
            <w:bookmarkStart w:id="35"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4"/>
            <w:bookmarkEnd w:id="35"/>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05pt;width:5.6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6" w:name="_Toc96280725"/>
            <w:bookmarkStart w:id="37" w:name="_Toc9628039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6"/>
            <w:bookmarkEnd w:id="3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05pt;width:5.6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9">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8" w:name="_Toc96280395"/>
            <w:bookmarkEnd w:id="38"/>
            <w:bookmarkStart w:id="39" w:name="_Toc96280726"/>
            <w:bookmarkEnd w:id="39"/>
          </w:p>
          <w:p>
            <w:pPr>
              <w:widowControl w:val="0"/>
              <w:adjustRightInd w:val="0"/>
              <w:snapToGrid w:val="0"/>
              <w:spacing w:line="300" w:lineRule="auto"/>
              <w:rPr>
                <w:rFonts w:eastAsia="MS Mincho"/>
                <w:bCs/>
                <w:kern w:val="2"/>
                <w:lang w:val="en-GB"/>
              </w:rPr>
            </w:pPr>
          </w:p>
        </w:tc>
      </w:tr>
    </w:tbl>
    <w:p/>
    <w:p>
      <w:pPr>
        <w:pStyle w:val="3"/>
      </w:pPr>
      <w:bookmarkStart w:id="40" w:name="_Toc96280727"/>
      <w:r>
        <w:t>Initial proposal and companies views’ collection for 1st round</w:t>
      </w:r>
      <w:bookmarkEnd w:id="40"/>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2pt;width:7.4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20">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1"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1"/>
            <w:bookmarkEnd w:id="42"/>
          </w:p>
          <w:p>
            <w:pPr>
              <w:pStyle w:val="80"/>
              <w:keepNext/>
              <w:jc w:val="center"/>
            </w:pPr>
          </w:p>
          <w:p>
            <w:pPr>
              <w:pStyle w:val="80"/>
              <w:keepNext/>
              <w:jc w:val="center"/>
            </w:pPr>
            <w:r>
              <w:rPr>
                <w:lang w:eastAsia="ko-KR"/>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宋体"/>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宋体"/>
                <w:bCs/>
                <w:szCs w:val="22"/>
                <w:lang w:eastAsia="zh-CN"/>
              </w:rPr>
            </w:pPr>
            <w:r>
              <w:rPr>
                <w:rFonts w:hint="eastAsia" w:eastAsia="宋体"/>
                <w:bCs/>
                <w:szCs w:val="22"/>
                <w:lang w:eastAsia="zh-CN"/>
              </w:rPr>
              <w:t>For common TA, as replied by 38.211 spec editor in RAN1#107e email discussion,</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宋体"/>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宋体"/>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rPr>
                <w:rFonts w:eastAsia="宋体"/>
                <w:bCs/>
                <w:szCs w:val="22"/>
                <w:lang w:eastAsia="zh-CN"/>
              </w:rPr>
            </w:pPr>
            <w:r>
              <w:rPr>
                <w:rFonts w:eastAsia="宋体"/>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MS Mincho"/>
                <w:bCs/>
                <w:szCs w:val="22"/>
                <w:lang w:eastAsia="ja-JP"/>
              </w:rPr>
              <w:t>W</w:t>
            </w:r>
            <w:r>
              <w:rPr>
                <w:rFonts w:eastAsia="MS Mincho"/>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hint="eastAsia" w:eastAsiaTheme="minorEastAsia"/>
                <w:bCs/>
                <w:szCs w:val="22"/>
                <w:lang w:eastAsia="zh-CN"/>
              </w:rPr>
              <w:t>C</w:t>
            </w:r>
            <w:r>
              <w:rPr>
                <w:rFonts w:eastAsiaTheme="minorEastAsia"/>
                <w:bCs/>
                <w:szCs w:val="22"/>
                <w:lang w:eastAsia="zh-CN"/>
              </w:rPr>
              <w:t>MCC</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OPPO</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Thales</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pPr>
              <w:pStyle w:val="114"/>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pPr>
        <w:rPr>
          <w:rFonts w:eastAsia="宋体"/>
          <w:bCs/>
          <w:lang w:eastAsia="zh-CN"/>
        </w:rPr>
      </w:pPr>
      <w:r>
        <w:rPr>
          <w:lang w:val="en-GB"/>
        </w:rPr>
        <w:t xml:space="preserve">Regarding the comment of ZTE about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pPr>
        <w:rPr>
          <w:rFonts w:eastAsia="宋体"/>
          <w:bCs/>
          <w:lang w:eastAsia="zh-CN"/>
        </w:rPr>
      </w:pPr>
      <w:r>
        <w:rPr>
          <w:rFonts w:eastAsia="宋体"/>
          <w:bCs/>
          <w:lang w:eastAsia="zh-CN"/>
        </w:rPr>
        <w:t xml:space="preserve">According to LG the specific comment regarding UE specific TA can be added in TS 38.213. </w:t>
      </w:r>
    </w:p>
    <w:p>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pPr>
        <w:rPr>
          <w:lang w:val="en-GB"/>
        </w:rPr>
      </w:pPr>
      <w:r>
        <w:rPr>
          <w:lang w:val="en-GB"/>
        </w:rPr>
        <w:t>Based on the above, the TP for 3GPP TS 38.211 is updated as follows:</w:t>
      </w:r>
    </w:p>
    <w:p>
      <w:pPr>
        <w:rPr>
          <w:lang w:val="en-GB"/>
        </w:rPr>
      </w:pPr>
    </w:p>
    <w:p>
      <w:pPr>
        <w:rPr>
          <w:b/>
          <w:lang w:val="en-GB"/>
        </w:rPr>
      </w:pPr>
      <w:r>
        <w:rPr>
          <w:b/>
          <w:highlight w:val="yellow"/>
          <w:lang w:val="en-GB"/>
        </w:rPr>
        <w:t>Updated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30" o:spt="75" type="#_x0000_t75" style="height:12pt;width:7.4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2">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80"/>
              <w:keepNext/>
              <w:jc w:val="center"/>
            </w:pPr>
          </w:p>
          <w:p>
            <w:pPr>
              <w:pStyle w:val="80"/>
              <w:keepNext/>
              <w:jc w:val="center"/>
            </w:pPr>
            <w:r>
              <w:rPr>
                <w:lang w:eastAsia="ko-KR"/>
              </w:rPr>
              <w:drawing>
                <wp:inline distT="0" distB="0" distL="0" distR="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highlight w:val="yellow"/>
                <w:lang w:eastAsia="zh-CN"/>
              </w:rPr>
              <w:t>Moderator</w:t>
            </w:r>
          </w:p>
        </w:tc>
        <w:tc>
          <w:tcPr>
            <w:tcW w:w="4067" w:type="pct"/>
          </w:tcPr>
          <w:p>
            <w:pPr>
              <w:pStyle w:val="114"/>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7"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Agree.</w:t>
            </w:r>
          </w:p>
          <w:p>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7"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rPr>
                <w:rFonts w:eastAsiaTheme="minorEastAsia"/>
                <w:bCs/>
                <w:szCs w:val="22"/>
                <w:lang w:eastAsia="zh-CN"/>
              </w:rPr>
            </w:pPr>
            <w:r>
              <w:rPr>
                <w:rFonts w:hint="eastAsia" w:eastAsia="MS Mincho"/>
                <w:bCs/>
                <w:szCs w:val="22"/>
                <w:lang w:eastAsia="ja-JP"/>
              </w:rPr>
              <w:t>W</w:t>
            </w:r>
            <w:r>
              <w:rPr>
                <w:rFonts w:eastAsia="MS Mincho"/>
                <w:bCs/>
                <w:szCs w:val="22"/>
                <w:lang w:eastAsia="ja-JP"/>
              </w:rPr>
              <w:t xml:space="preserve">e agree with it if calculation of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rFonts w:eastAsia="MS Mincho"/>
                <w:bCs/>
                <w:szCs w:val="22"/>
                <w:lang w:eastAsia="ja-JP"/>
              </w:rPr>
              <w:t xml:space="preserve"> is specified in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OPPO</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pPr>
              <w:pStyle w:val="114"/>
              <w:adjustRightInd w:val="0"/>
              <w:snapToGrid w:val="0"/>
              <w:spacing w:after="120"/>
              <w:ind w:left="0"/>
              <w:rPr>
                <w:rFonts w:eastAsia="MS Mincho"/>
                <w:bCs/>
                <w:szCs w:val="22"/>
                <w:lang w:eastAsia="ja-JP"/>
              </w:rPr>
            </w:pPr>
          </w:p>
          <w:p>
            <w:pPr>
              <w:pStyle w:val="80"/>
              <w:keepNext/>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w:t>
            </w:r>
            <w:r>
              <w:rPr>
                <w:color w:val="FF0000"/>
              </w:rPr>
              <w:t>a two way delay between the UE and the serving satellite, derived</w:t>
            </w:r>
            <w:r>
              <w:rPr>
                <w:strike/>
                <w:color w:val="FF0000"/>
              </w:rPr>
              <w:t xml:space="preserve"> computed</w:t>
            </w:r>
            <w:r>
              <w:t xml:space="preserve">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MS Mincho"/>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bCs/>
                <w:szCs w:val="22"/>
                <w:lang w:val="en-US" w:eastAsia="ja-JP" w:bidi="ar-SA"/>
              </w:rPr>
            </w:pPr>
            <w:r>
              <w:rPr>
                <w:rFonts w:hint="eastAsia" w:eastAsia="宋体"/>
                <w:bCs/>
                <w:szCs w:val="22"/>
                <w:lang w:val="en-US" w:eastAsia="zh-CN"/>
              </w:rPr>
              <w:t>ZTE</w:t>
            </w:r>
          </w:p>
        </w:tc>
        <w:tc>
          <w:tcPr>
            <w:tcW w:w="4067" w:type="pct"/>
            <w:vAlign w:val="top"/>
          </w:tcPr>
          <w:p>
            <w:pPr>
              <w:pStyle w:val="114"/>
              <w:adjustRightInd w:val="0"/>
              <w:snapToGrid w:val="0"/>
              <w:spacing w:after="120"/>
              <w:ind w:left="0" w:leftChars="0"/>
              <w:rPr>
                <w:rFonts w:hint="default" w:ascii="Times New Roman" w:hAnsi="Times New Roman" w:eastAsia="宋体" w:cs="Times New Roman"/>
                <w:bCs/>
                <w:szCs w:val="22"/>
                <w:lang w:val="en-US" w:eastAsia="ja-JP" w:bidi="ar-SA"/>
              </w:rPr>
            </w:pPr>
            <w:r>
              <w:rPr>
                <w:rFonts w:hint="eastAsia" w:eastAsia="宋体"/>
                <w:bCs/>
                <w:szCs w:val="22"/>
                <w:lang w:val="en-US" w:eastAsia="zh-CN"/>
              </w:rPr>
              <w:t>Support. We think specification should focus on what UE should do instead of the purpose. There is no need to introduce new terminology just to describe the purpose.</w:t>
            </w:r>
          </w:p>
        </w:tc>
      </w:tr>
    </w:tbl>
    <w:p/>
    <w:p>
      <w:pPr>
        <w:rPr>
          <w:lang w:val="en-GB"/>
        </w:rPr>
      </w:pPr>
    </w:p>
    <w:p>
      <w:pPr>
        <w:pStyle w:val="2"/>
      </w:pPr>
      <w:bookmarkStart w:id="43" w:name="_Toc96280728"/>
      <w:r>
        <w:t>[Active] Topic#12 CRs/TPs for 3GPP TS 38.213</w:t>
      </w:r>
      <w:bookmarkEnd w:id="43"/>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60"/>
          <w:lang w:val="en-GB"/>
        </w:rPr>
        <w:t>R1-2112934</w:t>
      </w:r>
      <w:r>
        <w:rPr>
          <w:rStyle w:val="60"/>
          <w:lang w:val="en-GB"/>
        </w:rPr>
        <w:fldChar w:fldCharType="end"/>
      </w:r>
      <w:r>
        <w:rPr>
          <w:lang w:val="en-GB"/>
        </w:rPr>
        <w:t>.</w:t>
      </w:r>
    </w:p>
    <w:p>
      <w:pPr>
        <w:pStyle w:val="3"/>
      </w:pPr>
      <w:bookmarkStart w:id="44" w:name="_Toc96280729"/>
      <w:r>
        <w:rPr>
          <w:rFonts w:hint="eastAsia"/>
        </w:rPr>
        <w:t>Companies</w:t>
      </w:r>
      <w:r>
        <w:t>’ contributions summary</w:t>
      </w:r>
      <w:bookmarkEnd w:id="4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5" w:name="_Toc96280399"/>
                  <w:r>
                    <w:rPr>
                      <w:lang w:val="en-GB"/>
                    </w:rPr>
                    <w:t xml:space="preserve">For a SCS of </w:t>
                  </w:r>
                  <w:r>
                    <w:rPr>
                      <w:position w:val="-6"/>
                      <w:lang w:eastAsia="ko-KR"/>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ko-KR"/>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6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6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6" w:name="_Toc96280730"/>
            <w:bookmarkStart w:id="47"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6"/>
            <w:bookmarkEnd w:id="4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8" w:name="_Toc96280731"/>
      <w:r>
        <w:t>Initial proposal and companies views’ collection for 1st round</w:t>
      </w:r>
      <w:bookmarkEnd w:id="48"/>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9" w:name="_Toc96280732"/>
            <w:bookmarkStart w:id="50" w:name="_Toc9628040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9"/>
            <w:bookmarkEnd w:id="50"/>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MS Mincho"/>
                <w:lang w:val="en-GB"/>
              </w:rPr>
              <w:t xml:space="preserve">For a SCS of </w:t>
            </w:r>
            <w:r>
              <w:rPr>
                <w:position w:val="-6"/>
                <w:lang w:eastAsia="ko-KR"/>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ko-KR"/>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宋体"/>
                <w:bCs/>
                <w:szCs w:val="22"/>
                <w:lang w:eastAsia="zh-CN"/>
              </w:rPr>
              <w:t xml:space="preserve"> and should be captured in 38.213. </w:t>
            </w:r>
          </w:p>
          <w:p>
            <w:pPr>
              <w:pStyle w:val="114"/>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8"/>
              </w:numPr>
              <w:spacing w:after="0"/>
            </w:pPr>
            <w:r>
              <w:t>Since 38.213 is a normative specification, "can" should be avoided.</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do not support to adopt the TP. As replied by replied by the editors,</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 xml:space="preserve">is left to UE implementation anyway. Therefore, the introduction of additional intermediate concepts like </w:t>
            </w:r>
            <w:r>
              <w:rPr>
                <w:rFonts w:eastAsia="宋体"/>
                <w:lang w:eastAsia="zh-CN"/>
              </w:rPr>
              <w:t>“</w:t>
            </w:r>
            <w:r>
              <w:rPr>
                <w:rFonts w:hint="eastAsia" w:eastAsia="宋体"/>
                <w:lang w:eastAsia="zh-CN"/>
              </w:rPr>
              <w:t>one-way propagation delay</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two-way transmission delay</w:t>
            </w:r>
            <w:r>
              <w:rPr>
                <w:rFonts w:eastAsia="宋体"/>
                <w:lang w:eastAsia="zh-CN"/>
              </w:rPr>
              <w:t>”</w:t>
            </w:r>
            <w:r>
              <w:rPr>
                <w:rFonts w:hint="eastAsia" w:eastAsia="宋体"/>
                <w:lang w:eastAsia="zh-CN"/>
              </w:rPr>
              <w:t xml:space="preserve"> is not needed and not aligned with the style of specification</w:t>
            </w:r>
            <w:r>
              <w:rPr>
                <w:lang w:eastAsia="en-GB"/>
              </w:rPr>
              <w:t>.</w:t>
            </w:r>
            <w:r>
              <w:rPr>
                <w:rFonts w:hint="eastAsia" w:eastAsia="宋体"/>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宋体"/>
                <w:bCs/>
                <w:szCs w:val="22"/>
                <w:lang w:eastAsia="zh-CN"/>
              </w:rPr>
              <w:t xml:space="preserve">for common TA calculation to be captured in TS 38.213. </w:t>
            </w:r>
          </w:p>
          <w:p>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pPr>
              <w:pStyle w:val="114"/>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宋体"/>
                <w:bCs/>
                <w:szCs w:val="22"/>
                <w:lang w:eastAsia="zh-CN"/>
              </w:rPr>
            </w:pPr>
            <w:r>
              <w:rPr>
                <w:rFonts w:hint="eastAsia" w:eastAsia="MS Mincho"/>
                <w:bCs/>
                <w:szCs w:val="22"/>
                <w:lang w:eastAsia="ja-JP"/>
              </w:rPr>
              <w:t>S</w:t>
            </w:r>
            <w:r>
              <w:rPr>
                <w:rFonts w:eastAsia="MS Mincho"/>
                <w:bCs/>
                <w:szCs w:val="22"/>
                <w:lang w:eastAsia="ja-JP"/>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OPPO</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pPr>
              <w:spacing w:after="0"/>
              <w:rPr>
                <w:color w:val="FF0000"/>
              </w:rPr>
            </w:pPr>
            <w:r>
              <w:rPr>
                <w:rFonts w:eastAsia="MS Mincho"/>
                <w:bCs/>
                <w:szCs w:val="22"/>
                <w:lang w:eastAsia="ja-JP"/>
              </w:rPr>
              <w:t xml:space="preserve">For this reason, we support the initial proposal. </w:t>
            </w:r>
          </w:p>
          <w:p>
            <w:pPr>
              <w:spacing w:after="0"/>
              <w:rPr>
                <w:color w:val="FF0000"/>
              </w:rPr>
            </w:pPr>
          </w:p>
          <w:p>
            <w:pPr>
              <w:pStyle w:val="114"/>
              <w:adjustRightInd w:val="0"/>
              <w:snapToGrid w:val="0"/>
              <w:spacing w:after="120"/>
              <w:ind w:left="0"/>
              <w:rPr>
                <w:rFonts w:eastAsia="MS Mincho"/>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F</w:t>
            </w:r>
            <w:r>
              <w:rPr>
                <w:rFonts w:eastAsia="Malgun Gothic"/>
                <w:bCs/>
                <w:szCs w:val="22"/>
                <w:lang w:eastAsia="ko-KR"/>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Share same view with ZTE, no need to restrict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w:t>
            </w:r>
            <w:r>
              <w:rPr>
                <w:rFonts w:hint="eastAsia" w:eastAsia="Malgun Gothic"/>
                <w:bCs/>
                <w:szCs w:val="22"/>
                <w:lang w:eastAsia="ko-KR"/>
              </w:rPr>
              <w:t xml:space="preserve">e </w:t>
            </w:r>
            <w:r>
              <w:rPr>
                <w:rFonts w:eastAsia="Malgun Gothic"/>
                <w:bCs/>
                <w:szCs w:val="22"/>
                <w:lang w:eastAsia="ko-KR"/>
              </w:rPr>
              <w:t>can modify it as follows:</w:t>
            </w:r>
          </w:p>
          <w:p>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 xml:space="preserve">by higher layer </w:t>
            </w:r>
            <w:r>
              <w:rPr>
                <w:strike/>
                <w:color w:val="9BBB59" w:themeColor="accent3"/>
                <w:kern w:val="2"/>
                <w:lang w:eastAsia="zh-CN"/>
                <w14:textFill>
                  <w14:solidFill>
                    <w14:schemeClr w14:val="accent3"/>
                  </w14:solidFill>
                </w14:textFill>
              </w:rPr>
              <w:t>ephemeris</w:t>
            </w:r>
            <w:r>
              <w:rPr>
                <w:color w:val="FF0000"/>
                <w:kern w:val="2"/>
                <w:lang w:eastAsia="zh-CN"/>
              </w:rPr>
              <w:t xml:space="preserve"> parameters indicated in NTN SIB. </w:t>
            </w:r>
            <w:r>
              <w:rPr>
                <w:strike/>
                <w:color w:val="9BBB59" w:themeColor="accent3"/>
                <w:kern w:val="2"/>
                <w:lang w:eastAsia="zh-CN"/>
                <w14:textFill>
                  <w14:solidFill>
                    <w14:schemeClr w14:val="accent3"/>
                  </w14:solidFill>
                </w14:textFill>
              </w:rPr>
              <w:t>in Keplerian or PV state vector format.</w:t>
            </w:r>
            <w:r>
              <w:rPr>
                <w:color w:val="9BBB59" w:themeColor="accent3"/>
                <w:kern w:val="2"/>
                <w:lang w:eastAsia="zh-CN"/>
                <w14:textFill>
                  <w14:solidFill>
                    <w14:schemeClr w14:val="accent3"/>
                  </w14:solidFill>
                </w14:textFill>
              </w:rPr>
              <w:t xml:space="preserve"> </w:t>
            </w:r>
            <w:r>
              <w:rPr>
                <w:color w:val="FF0000"/>
                <w:kern w:val="2"/>
                <w:lang w:eastAsia="zh-CN"/>
              </w:rPr>
              <w:t xml:space="preserve">Using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and its own position</w:t>
            </w:r>
            <w:r>
              <w:rPr>
                <w:color w:val="9BBB59" w:themeColor="accent3"/>
                <w:kern w:val="2"/>
                <w:lang w:eastAsia="zh-CN"/>
                <w14:textFill>
                  <w14:solidFill>
                    <w14:schemeClr w14:val="accent3"/>
                  </w14:solidFill>
                </w14:textFill>
              </w:rPr>
              <w:t>,</w:t>
            </w:r>
            <w:r>
              <w:rPr>
                <w:color w:val="FF0000"/>
                <w:kern w:val="2"/>
                <w:lang w:eastAsia="zh-CN"/>
              </w:rPr>
              <w:t xml:space="preserve">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14:textFill>
                  <w14:solidFill>
                    <w14:schemeClr w14:val="accent3"/>
                  </w14:solidFill>
                </w14:textFill>
              </w:rPr>
              <w:t xml:space="preserve">between the UE and the satellite. </w:t>
            </w:r>
            <w:r>
              <w:rPr>
                <w:rFonts w:eastAsia="Times New Roman"/>
                <w:strike/>
                <w:color w:val="9BBB59" w:themeColor="accent3"/>
                <w:lang w:val="en-GB"/>
                <w14:textFill>
                  <w14:solidFill>
                    <w14:schemeClr w14:val="accent3"/>
                  </w14:solidFill>
                </w14:textFill>
              </w:rPr>
              <w:t>on the service link.</w:t>
            </w:r>
          </w:p>
          <w:p>
            <w:pPr>
              <w:rPr>
                <w:color w:val="FF0000"/>
              </w:rPr>
            </w:pPr>
            <w:r>
              <w:rPr>
                <w:color w:val="FF0000"/>
              </w:rPr>
              <w:t xml:space="preserve">Using indicated </w:t>
            </w:r>
            <w:r>
              <w:rPr>
                <w:strike/>
                <w:color w:val="9BBB59" w:themeColor="accent3"/>
                <w14:textFill>
                  <w14:solidFill>
                    <w14:schemeClr w14:val="accent3"/>
                  </w14:solidFill>
                </w14:textFill>
              </w:rPr>
              <w:t xml:space="preserve">H </w:t>
            </w:r>
            <w:r>
              <w:rPr>
                <w:color w:val="9BBB59" w:themeColor="accent3"/>
                <w14:textFill>
                  <w14:solidFill>
                    <w14:schemeClr w14:val="accent3"/>
                  </w14:solidFill>
                </w14:textFill>
              </w:rPr>
              <w:t>h</w:t>
            </w:r>
            <w:r>
              <w:rPr>
                <w:color w:val="FF0000"/>
              </w:rPr>
              <w:t xml:space="preserve">igher-layer Common TA parameters, if configured, the UE can determine the one-way propagation time ( </w:t>
            </w:r>
            <m:oMath>
              <m:sSub>
                <m:sSubPr>
                  <m:ctrlPr>
                    <w:rPr>
                      <w:rFonts w:ascii="Cambria Math" w:hAnsi="Cambria Math" w:eastAsia="Calibri" w:cs="Calibri"/>
                      <w:color w:val="FF0000"/>
                    </w:rPr>
                  </m:ctrlPr>
                </m:sSubPr>
                <m:e>
                  <m:r>
                    <m:rPr>
                      <m:sty m:val="bi"/>
                    </m:rPr>
                    <w:rPr>
                      <w:rFonts w:ascii="Cambria Math" w:hAnsi="Cambria Math"/>
                      <w:color w:val="FF0000"/>
                    </w:rPr>
                    <m:t>Delay</m:t>
                  </m:r>
                  <m:ctrlPr>
                    <w:rPr>
                      <w:rFonts w:ascii="Cambria Math" w:hAnsi="Cambria Math" w:eastAsia="Calibri" w:cs="Calibri"/>
                      <w:color w:val="FF0000"/>
                    </w:rPr>
                  </m:ctrlPr>
                </m:e>
                <m:sub>
                  <m:r>
                    <m:rPr>
                      <m:sty m:val="bi"/>
                    </m:rPr>
                    <w:rPr>
                      <w:rFonts w:ascii="Cambria Math" w:hAnsi="Cambria Math"/>
                      <w:color w:val="FF0000"/>
                    </w:rPr>
                    <m:t>common</m:t>
                  </m:r>
                  <m:ctrlPr>
                    <w:rPr>
                      <w:rFonts w:ascii="Cambria Math" w:hAnsi="Cambria Math" w:eastAsia="Calibri" w:cs="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rPr>
                  </m:ctrlPr>
                </m:sSubPr>
                <m:e>
                  <m:r>
                    <m:rPr>
                      <m:sty m:val="bi"/>
                    </m:rPr>
                    <w:rPr>
                      <w:rFonts w:ascii="Cambria Math" w:hAnsi="Cambria Math"/>
                      <w:color w:val="FF0000"/>
                    </w:rPr>
                    <m:t>N</m:t>
                  </m:r>
                  <m:ctrlPr>
                    <w:rPr>
                      <w:rFonts w:ascii="Cambria Math" w:hAnsi="Cambria Math" w:eastAsia="Calibri" w:cs="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strike/>
                    <w:color w:val="9BBB59" w:themeColor="accent3"/>
                    <w14:textFill>
                      <w14:solidFill>
                        <w14:schemeClr w14:val="accent3"/>
                      </w14:solidFill>
                    </w14:textFill>
                  </w:rPr>
                  <m:t>DCommon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color w:val="FF0000"/>
                  </w:rPr>
                  <m:t>+</m:t>
                </m:r>
                <m:r>
                  <m:rPr/>
                  <w:rPr>
                    <w:rFonts w:ascii="Cambria Math" w:hAnsi="Cambria Math"/>
                    <w:color w:val="FF0000"/>
                  </w:rPr>
                  <m:t xml:space="preserve"> </m:t>
                </m:r>
                <m:r>
                  <m:rPr/>
                  <w:rPr>
                    <w:rFonts w:ascii="Cambria Math" w:hAnsi="Cambria Math"/>
                    <w:strike/>
                    <w:color w:val="9BBB59" w:themeColor="accent3"/>
                    <w14:textFill>
                      <w14:solidFill>
                        <w14:schemeClr w14:val="accent3"/>
                      </w14:solidFill>
                    </w14:textFill>
                  </w:rPr>
                  <m:t>DCommonDrift</m:t>
                </m:r>
                <m:r>
                  <m:rPr/>
                  <w:rPr>
                    <w:rFonts w:ascii="Cambria Math" w:hAnsi="Cambria Math"/>
                    <w:color w:val="9BBB59" w:themeColor="accent3"/>
                    <w14:textFill>
                      <w14:solidFill>
                        <w14:schemeClr w14:val="accent3"/>
                      </w14:solidFill>
                    </w14:textFill>
                  </w:rPr>
                  <m:t xml:space="preserve"> </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eastAsiaTheme="minorEastAsia"/>
                    <w:color w:val="FF0000"/>
                  </w:rPr>
                  <m:t xml:space="preserve"> </m:t>
                </m:r>
                <m:r>
                  <m:rPr/>
                  <w:rPr>
                    <w:rFonts w:ascii="Cambria Math" w:hAnsi="Cambria Math"/>
                    <w:color w:val="FF0000"/>
                  </w:rPr>
                  <m: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strike/>
                    <w:color w:val="9BBB59" w:themeColor="accent3"/>
                    <w14:textFill>
                      <w14:solidFill>
                        <w14:schemeClr w14:val="accent3"/>
                      </w14:solidFill>
                    </w14:textFill>
                  </w:rPr>
                  <m:t>DCommonDriftVariation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TACommonDriftVariation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w:rPr>
                    <w:rFonts w:ascii="Cambria Math" w:hAnsi="Cambria Math"/>
                    <w:color w:val="FF0000"/>
                  </w:rPr>
                  <m:t>×</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strike/>
                <w:color w:val="9BBB59" w:themeColor="accent3"/>
                <w14:textFill>
                  <w14:solidFill>
                    <w14:schemeClr w14:val="accent3"/>
                  </w14:solidFill>
                </w14:textFill>
              </w:rPr>
              <w:t>W</w:t>
            </w:r>
            <w:r>
              <w:rPr>
                <w:color w:val="FF0000"/>
              </w:rPr>
              <w:t xml:space="preserve"> </w:t>
            </w:r>
            <w:r>
              <w:rPr>
                <w:color w:val="9BBB59" w:themeColor="accent3"/>
                <w14:textFill>
                  <w14:solidFill>
                    <w14:schemeClr w14:val="accent3"/>
                  </w14:solidFill>
                </w14:textFill>
              </w:rPr>
              <w:t>w</w:t>
            </w:r>
            <w:r>
              <w:rPr>
                <w:color w:val="FF0000"/>
              </w:rPr>
              <w:t xml:space="preserve">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14:textFill>
                  <w14:solidFill>
                    <w14:schemeClr w14:val="accent3"/>
                  </w14:solidFill>
                </w14:textFill>
              </w:rPr>
              <w:t xml:space="preserve">And </w:t>
            </w:r>
            <m:oMath>
              <m:r>
                <m:rPr/>
                <w:rPr>
                  <w:rFonts w:ascii="Cambria Math" w:hAnsi="Cambria Math"/>
                  <w:strike/>
                  <w:color w:val="9BBB59" w:themeColor="accent3"/>
                  <w14:textFill>
                    <w14:solidFill>
                      <w14:schemeClr w14:val="accent3"/>
                    </w14:solidFill>
                  </w14:textFill>
                </w:rPr>
                <m:t>DCommon</m:t>
              </m:r>
              <m:r>
                <m:rPr/>
                <w:rPr>
                  <w:rFonts w:ascii="Cambria Math" w:hAnsi="Cambria Math" w:eastAsiaTheme="minorEastAsia"/>
                  <w:strike/>
                  <w:color w:val="9BBB59" w:themeColor="accent3"/>
                  <w14:textFill>
                    <w14:solidFill>
                      <w14:schemeClr w14:val="accent3"/>
                    </w14:solidFill>
                  </w14:textFill>
                </w:rPr>
                <m:t>=TACommon/2</m:t>
              </m:r>
            </m:oMath>
            <w:r>
              <w:rPr>
                <w:rFonts w:eastAsiaTheme="minorEastAsia"/>
                <w:iCs/>
                <w:strike/>
                <w:color w:val="9BBB59" w:themeColor="accent3"/>
                <w14:textFill>
                  <w14:solidFill>
                    <w14:schemeClr w14:val="accent3"/>
                  </w14:solidFill>
                </w14:textFill>
              </w:rPr>
              <w:t xml:space="preserve">, </w:t>
            </w:r>
            <m:oMath>
              <m:r>
                <m:rPr/>
                <w:rPr>
                  <w:rFonts w:ascii="Cambria Math" w:hAnsi="Cambria Math"/>
                  <w:strike/>
                  <w:color w:val="9BBB59" w:themeColor="accent3"/>
                  <w14:textFill>
                    <w14:solidFill>
                      <w14:schemeClr w14:val="accent3"/>
                    </w14:solidFill>
                  </w14:textFill>
                </w:rPr>
                <m:t>DCommonDrift</m:t>
              </m:r>
              <m:r>
                <m:rPr/>
                <w:rPr>
                  <w:rFonts w:ascii="Cambria Math" w:hAnsi="Cambria Math" w:eastAsiaTheme="minorEastAsia"/>
                  <w:strike/>
                  <w:color w:val="9BBB59" w:themeColor="accent3"/>
                  <w14:textFill>
                    <w14:solidFill>
                      <w14:schemeClr w14:val="accent3"/>
                    </w14:solidFill>
                  </w14:textFill>
                </w:rPr>
                <m:t>=TACommonDrift/2</m:t>
              </m:r>
            </m:oMath>
            <w:r>
              <w:rPr>
                <w:rFonts w:eastAsiaTheme="minorEastAsia"/>
                <w:iCs/>
                <w:strike/>
                <w:color w:val="9BBB59" w:themeColor="accent3"/>
                <w14:textFill>
                  <w14:solidFill>
                    <w14:schemeClr w14:val="accent3"/>
                  </w14:solidFill>
                </w14:textFill>
              </w:rPr>
              <w:t xml:space="preserve"> and </w:t>
            </w:r>
            <m:oMath>
              <m:r>
                <m:rPr/>
                <w:rPr>
                  <w:rFonts w:ascii="Cambria Math" w:hAnsi="Cambria Math"/>
                  <w:strike/>
                  <w:color w:val="9BBB59" w:themeColor="accent3"/>
                  <w14:textFill>
                    <w14:solidFill>
                      <w14:schemeClr w14:val="accent3"/>
                    </w14:solidFill>
                  </w14:textFill>
                </w:rPr>
                <m:t>DCommonDriftVariation</m:t>
              </m:r>
              <m:r>
                <m:rPr/>
                <w:rPr>
                  <w:rFonts w:ascii="Cambria Math" w:hAnsi="Cambria Math" w:eastAsiaTheme="minorEastAsia"/>
                  <w:strike/>
                  <w:color w:val="9BBB59" w:themeColor="accent3"/>
                  <w14:textFill>
                    <w14:solidFill>
                      <w14:schemeClr w14:val="accent3"/>
                    </w14:solidFill>
                  </w14:textFill>
                </w:rPr>
                <m:t>=TACommonDriftVariation/2</m:t>
              </m:r>
            </m:oMath>
            <w:r>
              <w:rPr>
                <w:rFonts w:eastAsiaTheme="minorEastAsia"/>
                <w:iCs/>
                <w:strike/>
                <w:color w:val="9BBB59" w:themeColor="accent3"/>
                <w14:textFill>
                  <w14:solidFill>
                    <w14:schemeClr w14:val="accent3"/>
                  </w14:solidFill>
                </w14:textFill>
              </w:rPr>
              <w:t>.</w:t>
            </w:r>
          </w:p>
          <w:p>
            <w:pPr>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14:textFill>
                        <w14:solidFill>
                          <w14:schemeClr w14:val="accent3"/>
                        </w14:solidFill>
                      </w14:textFill>
                    </w:rPr>
                  </m:ctrlPr>
                </m:sSubPr>
                <m:e>
                  <m:r>
                    <m:rPr/>
                    <w:rPr>
                      <w:rFonts w:ascii="Cambria Math" w:hAnsi="Cambria Math"/>
                      <w:strike/>
                      <w:color w:val="9BBB59" w:themeColor="accent3"/>
                      <w14:textFill>
                        <w14:solidFill>
                          <w14:schemeClr w14:val="accent3"/>
                        </w14:solidFill>
                      </w14:textFill>
                    </w:rPr>
                    <m:t>Delay</m:t>
                  </m:r>
                  <m:ctrlPr>
                    <w:rPr>
                      <w:rFonts w:ascii="Cambria Math" w:hAnsi="Cambria Math" w:eastAsia="Calibri"/>
                      <w:strike/>
                      <w:color w:val="9BBB59" w:themeColor="accent3"/>
                      <w14:textFill>
                        <w14:solidFill>
                          <w14:schemeClr w14:val="accent3"/>
                        </w14:solidFill>
                      </w14:textFill>
                    </w:rPr>
                  </m:ctrlPr>
                </m:e>
                <m:sub>
                  <m:r>
                    <m:rPr/>
                    <w:rPr>
                      <w:rFonts w:ascii="Cambria Math" w:hAnsi="Cambria Math"/>
                      <w:strike/>
                      <w:color w:val="9BBB59" w:themeColor="accent3"/>
                      <w14:textFill>
                        <w14:solidFill>
                          <w14:schemeClr w14:val="accent3"/>
                        </w14:solidFill>
                      </w14:textFill>
                    </w:rPr>
                    <m:t>common</m:t>
                  </m:r>
                  <m:ctrlPr>
                    <w:rPr>
                      <w:rFonts w:ascii="Cambria Math" w:hAnsi="Cambria Math" w:eastAsia="Calibri"/>
                      <w:strike/>
                      <w:color w:val="9BBB59" w:themeColor="accent3"/>
                      <w14:textFill>
                        <w14:solidFill>
                          <w14:schemeClr w14:val="accent3"/>
                        </w14:solidFill>
                      </w14:textFill>
                    </w:rPr>
                  </m:ctrlPr>
                </m:sub>
              </m:sSub>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gives the distance at time </w:t>
            </w:r>
            <m:oMath>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between the satellite and the uplink time synchronization reference point divided by the speed of light.</w:t>
            </w:r>
          </w:p>
          <w:p>
            <w:pPr>
              <w:spacing w:after="0"/>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DL and UL are frame aligned at the reference point with an offset given by </w:t>
            </w:r>
            <m:oMath>
              <m:sSub>
                <m:sSubPr>
                  <m:ctrlPr>
                    <w:rPr>
                      <w:rFonts w:ascii="Cambria Math" w:hAnsi="Cambria Math"/>
                      <w:strike/>
                      <w:color w:val="9BBB59" w:themeColor="accent3"/>
                      <w14:textFill>
                        <w14:solidFill>
                          <w14:schemeClr w14:val="accent3"/>
                        </w14:solidFill>
                      </w14:textFill>
                    </w:rPr>
                  </m:ctrlPr>
                </m:sSubPr>
                <m:e>
                  <m:r>
                    <m:rPr>
                      <m:sty m:val="b"/>
                    </m:rPr>
                    <w:rPr>
                      <w:rFonts w:ascii="Cambria Math" w:hAnsi="Cambria Math"/>
                      <w:strike/>
                      <w:color w:val="9BBB59" w:themeColor="accent3"/>
                      <w14:textFill>
                        <w14:solidFill>
                          <w14:schemeClr w14:val="accent3"/>
                        </w14:solidFill>
                      </w14:textFill>
                    </w:rPr>
                    <m:t>N</m:t>
                  </m:r>
                  <m:ctrlPr>
                    <w:rPr>
                      <w:rFonts w:ascii="Cambria Math" w:hAnsi="Cambria Math"/>
                      <w:strike/>
                      <w:color w:val="9BBB59" w:themeColor="accent3"/>
                      <w14:textFill>
                        <w14:solidFill>
                          <w14:schemeClr w14:val="accent3"/>
                        </w14:solidFill>
                      </w14:textFill>
                    </w:rPr>
                  </m:ctrlPr>
                </m:e>
                <m:sub>
                  <m:r>
                    <m:rPr>
                      <m:sty m:val="b"/>
                    </m:rPr>
                    <w:rPr>
                      <w:rFonts w:ascii="Cambria Math" w:hAnsi="Cambria Math"/>
                      <w:strike/>
                      <w:color w:val="9BBB59" w:themeColor="accent3"/>
                      <w14:textFill>
                        <w14:solidFill>
                          <w14:schemeClr w14:val="accent3"/>
                        </w14:solidFill>
                      </w14:textFill>
                    </w:rPr>
                    <m:t>TA</m:t>
                  </m:r>
                  <m:r>
                    <m:rPr>
                      <m:sty m:val="p"/>
                    </m:rPr>
                    <w:rPr>
                      <w:rFonts w:ascii="Cambria Math" w:hAnsi="Cambria Math"/>
                      <w:strike/>
                      <w:color w:val="9BBB59" w:themeColor="accent3"/>
                      <w14:textFill>
                        <w14:solidFill>
                          <w14:schemeClr w14:val="accent3"/>
                        </w14:solidFill>
                      </w14:textFill>
                    </w:rPr>
                    <m:t>,</m:t>
                  </m:r>
                  <m:r>
                    <m:rPr>
                      <m:sty m:val="b"/>
                    </m:rPr>
                    <w:rPr>
                      <w:rFonts w:ascii="Cambria Math" w:hAnsi="Cambria Math"/>
                      <w:strike/>
                      <w:color w:val="9BBB59" w:themeColor="accent3"/>
                      <w14:textFill>
                        <w14:solidFill>
                          <w14:schemeClr w14:val="accent3"/>
                        </w14:solidFill>
                      </w14:textFill>
                    </w:rPr>
                    <m:t>offset</m:t>
                  </m:r>
                  <m:ctrlPr>
                    <w:rPr>
                      <w:rFonts w:ascii="Cambria Math" w:hAnsi="Cambria Math"/>
                      <w:strike/>
                      <w:color w:val="9BBB59" w:themeColor="accent3"/>
                      <w14:textFill>
                        <w14:solidFill>
                          <w14:schemeClr w14:val="accent3"/>
                        </w14:solidFill>
                      </w14:textFill>
                    </w:rPr>
                  </m:ctrlPr>
                </m:sub>
              </m:sSub>
            </m:oMath>
            <w:r>
              <w:rPr>
                <w:strike/>
                <w:color w:val="9BBB59" w:themeColor="accent3"/>
                <w14:textFill>
                  <w14:solidFill>
                    <w14:schemeClr w14:val="accent3"/>
                  </w14:solidFill>
                </w14:textFill>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w:t>
            </w:r>
            <w:r>
              <w:rPr>
                <w:rFonts w:eastAsiaTheme="minorEastAsia"/>
                <w:lang w:eastAsia="zh-CN"/>
              </w:rPr>
              <w:t>ine with this proposal.</w:t>
            </w:r>
          </w:p>
        </w:tc>
      </w:tr>
    </w:tbl>
    <w:p>
      <w:pPr>
        <w:rPr>
          <w:rFonts w:eastAsiaTheme="minorEastAsia"/>
          <w:lang w:val="en-GB" w:eastAsia="zh-CN"/>
        </w:rPr>
      </w:pPr>
    </w:p>
    <w:p>
      <w:pPr>
        <w:pStyle w:val="3"/>
      </w:pPr>
      <w:r>
        <w:t>Updated proposal and companies views’ collection for 2</w:t>
      </w:r>
      <w:r>
        <w:rPr>
          <w:vertAlign w:val="superscript"/>
        </w:rPr>
        <w:t>nd</w:t>
      </w:r>
      <w:r>
        <w:t xml:space="preserve">  round </w:t>
      </w:r>
    </w:p>
    <w:p>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hint="eastAsia" w:eastAsiaTheme="minorEastAsia"/>
          <w:lang w:val="en-GB" w:eastAsia="zh-CN"/>
        </w:rPr>
        <w:t>〖</w:t>
      </w:r>
      <w:r>
        <w:rPr>
          <w:rFonts w:eastAsiaTheme="minorEastAsia"/>
          <w:lang w:val="en-GB" w:eastAsia="zh-CN"/>
        </w:rPr>
        <w:t>Delay</w:t>
      </w:r>
      <w:r>
        <w:rPr>
          <w:rFonts w:hint="eastAsia" w:eastAsiaTheme="minorEastAsia"/>
          <w:lang w:val="en-GB" w:eastAsia="zh-CN"/>
        </w:rPr>
        <w:t>〗</w:t>
      </w:r>
      <w:r>
        <w:rPr>
          <w:rFonts w:eastAsiaTheme="minorEastAsia"/>
          <w:lang w:val="en-GB" w:eastAsia="zh-CN"/>
        </w:rPr>
        <w:t>_common (t) made at previous RAN1 meeting should be captured in the specs.</w:t>
      </w:r>
    </w:p>
    <w:p>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pPr>
        <w:rPr>
          <w:b/>
          <w:lang w:val="en-GB"/>
        </w:rPr>
      </w:pPr>
      <w:r>
        <w:rPr>
          <w:b/>
          <w:highlight w:val="yellow"/>
          <w:lang w:val="en-GB"/>
        </w:rPr>
        <w:t>Updated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color w:val="FF0000"/>
                <w:lang w:val="en-GB" w:eastAsia="ko-KR"/>
              </w:rPr>
            </w:pP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pPr>
              <w:rPr>
                <w:color w:val="000000" w:themeColor="text1"/>
                <w14:textFill>
                  <w14:solidFill>
                    <w14:schemeClr w14:val="tx1"/>
                  </w14:solidFill>
                </w14:textFill>
              </w:rPr>
            </w:pPr>
            <w:r>
              <w:rPr>
                <w:rFonts w:eastAsia="MS Mincho"/>
                <w:lang w:val="en-GB"/>
              </w:rPr>
              <w:t xml:space="preserve">For a SCS of </w:t>
            </w:r>
            <w:r>
              <w:rPr>
                <w:position w:val="-6"/>
                <w:lang w:eastAsia="ko-KR"/>
              </w:rPr>
              <w:drawing>
                <wp:inline distT="0" distB="0" distL="0" distR="0">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ko-KR"/>
              </w:rPr>
              <w:drawing>
                <wp:inline distT="0" distB="0" distL="0" distR="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7"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hint="eastAsia" w:eastAsia="Malgun Gothic"/>
                <w:bCs/>
                <w:szCs w:val="22"/>
                <w:lang w:eastAsia="ko-KR"/>
              </w:rPr>
              <w:t xml:space="preserve">e </w:t>
            </w:r>
            <w:r>
              <w:rPr>
                <w:rFonts w:eastAsia="Malgun Gothic"/>
                <w:bCs/>
                <w:szCs w:val="22"/>
                <w:lang w:eastAsia="ko-KR"/>
              </w:rPr>
              <w:t>can remove two sentences as follows:</w:t>
            </w:r>
          </w:p>
          <w:p>
            <w:pPr>
              <w:rPr>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sz w:val="22"/>
                      <w:szCs w:val="22"/>
                      <w:lang w:eastAsia="ko-KR"/>
                      <w14:textFill>
                        <w14:solidFill>
                          <w14:schemeClr w14:val="accent3"/>
                        </w14:solidFill>
                      </w14:textFill>
                    </w:rPr>
                  </m:ctrlPr>
                </m:sSubPr>
                <m:e>
                  <m:r>
                    <m:rPr/>
                    <w:rPr>
                      <w:rFonts w:ascii="Cambria Math" w:hAnsi="Cambria Math"/>
                      <w:strike/>
                      <w:color w:val="9BBB59" w:themeColor="accent3"/>
                      <w:sz w:val="18"/>
                      <w:lang w:eastAsia="ko-KR"/>
                      <w14:textFill>
                        <w14:solidFill>
                          <w14:schemeClr w14:val="accent3"/>
                        </w14:solidFill>
                      </w14:textFill>
                    </w:rPr>
                    <m:t>Delay</m:t>
                  </m:r>
                  <m:ctrlPr>
                    <w:rPr>
                      <w:rFonts w:ascii="Cambria Math" w:hAnsi="Cambria Math" w:eastAsia="Calibri"/>
                      <w:strike/>
                      <w:color w:val="9BBB59" w:themeColor="accent3"/>
                      <w:sz w:val="22"/>
                      <w:szCs w:val="22"/>
                      <w:lang w:eastAsia="ko-KR"/>
                      <w14:textFill>
                        <w14:solidFill>
                          <w14:schemeClr w14:val="accent3"/>
                        </w14:solidFill>
                      </w14:textFill>
                    </w:rPr>
                  </m:ctrlPr>
                </m:e>
                <m:sub>
                  <m:r>
                    <m:rPr/>
                    <w:rPr>
                      <w:rFonts w:ascii="Cambria Math" w:hAnsi="Cambria Math"/>
                      <w:strike/>
                      <w:color w:val="9BBB59" w:themeColor="accent3"/>
                      <w:sz w:val="18"/>
                      <w:lang w:eastAsia="ko-KR"/>
                      <w14:textFill>
                        <w14:solidFill>
                          <w14:schemeClr w14:val="accent3"/>
                        </w14:solidFill>
                      </w14:textFill>
                    </w:rPr>
                    <m:t>common</m:t>
                  </m:r>
                  <m:ctrlPr>
                    <w:rPr>
                      <w:rFonts w:ascii="Cambria Math" w:hAnsi="Cambria Math" w:eastAsia="Calibri"/>
                      <w:strike/>
                      <w:color w:val="9BBB59" w:themeColor="accent3"/>
                      <w:sz w:val="22"/>
                      <w:szCs w:val="22"/>
                      <w:lang w:eastAsia="ko-KR"/>
                      <w14:textFill>
                        <w14:solidFill>
                          <w14:schemeClr w14:val="accent3"/>
                        </w14:solidFill>
                      </w14:textFill>
                    </w:rPr>
                  </m:ctrlPr>
                </m:sub>
              </m:sSub>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gives the distance at time </w:t>
            </w:r>
            <m:oMath>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between the satellite and the uplink time synchronization reference point divided by the speed of light.</w:t>
            </w:r>
          </w:p>
          <w:p>
            <w:pPr>
              <w:spacing w:after="0"/>
              <w:rPr>
                <w:rFonts w:eastAsia="Malgun Gothic"/>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14:textFill>
                        <w14:solidFill>
                          <w14:schemeClr w14:val="accent3"/>
                        </w14:solidFill>
                      </w14:textFill>
                    </w:rPr>
                  </m:ctrlPr>
                </m:sSubPr>
                <m:e>
                  <m:r>
                    <m:rPr>
                      <m:sty m:val="b"/>
                    </m:rPr>
                    <w:rPr>
                      <w:rFonts w:ascii="Cambria Math" w:hAnsi="Cambria Math"/>
                      <w:strike/>
                      <w:color w:val="9BBB59" w:themeColor="accent3"/>
                      <w:lang w:eastAsia="ko-KR"/>
                      <w14:textFill>
                        <w14:solidFill>
                          <w14:schemeClr w14:val="accent3"/>
                        </w14:solidFill>
                      </w14:textFill>
                    </w:rPr>
                    <m:t>N</m:t>
                  </m:r>
                  <m:ctrlPr>
                    <w:rPr>
                      <w:rFonts w:ascii="Cambria Math" w:hAnsi="Cambria Math"/>
                      <w:strike/>
                      <w:color w:val="9BBB59" w:themeColor="accent3"/>
                      <w:lang w:eastAsia="ko-KR"/>
                      <w14:textFill>
                        <w14:solidFill>
                          <w14:schemeClr w14:val="accent3"/>
                        </w14:solidFill>
                      </w14:textFill>
                    </w:rPr>
                  </m:ctrlPr>
                </m:e>
                <m:sub>
                  <m:r>
                    <m:rPr>
                      <m:sty m:val="b"/>
                    </m:rPr>
                    <w:rPr>
                      <w:rFonts w:ascii="Cambria Math" w:hAnsi="Cambria Math"/>
                      <w:strike/>
                      <w:color w:val="9BBB59" w:themeColor="accent3"/>
                      <w:lang w:eastAsia="ko-KR"/>
                      <w14:textFill>
                        <w14:solidFill>
                          <w14:schemeClr w14:val="accent3"/>
                        </w14:solidFill>
                      </w14:textFill>
                    </w:rPr>
                    <m:t>TA</m:t>
                  </m:r>
                  <m:r>
                    <m:rPr>
                      <m:sty m:val="p"/>
                    </m:rPr>
                    <w:rPr>
                      <w:rFonts w:ascii="Cambria Math" w:hAnsi="Cambria Math"/>
                      <w:strike/>
                      <w:color w:val="9BBB59" w:themeColor="accent3"/>
                      <w:lang w:eastAsia="ko-KR"/>
                      <w14:textFill>
                        <w14:solidFill>
                          <w14:schemeClr w14:val="accent3"/>
                        </w14:solidFill>
                      </w14:textFill>
                    </w:rPr>
                    <m:t>,</m:t>
                  </m:r>
                  <m:r>
                    <m:rPr>
                      <m:sty m:val="b"/>
                    </m:rPr>
                    <w:rPr>
                      <w:rFonts w:ascii="Cambria Math" w:hAnsi="Cambria Math"/>
                      <w:strike/>
                      <w:color w:val="9BBB59" w:themeColor="accent3"/>
                      <w:lang w:eastAsia="ko-KR"/>
                      <w14:textFill>
                        <w14:solidFill>
                          <w14:schemeClr w14:val="accent3"/>
                        </w14:solidFill>
                      </w14:textFill>
                    </w:rPr>
                    <m:t>offset</m:t>
                  </m:r>
                  <m:ctrlPr>
                    <w:rPr>
                      <w:rFonts w:ascii="Cambria Math" w:hAnsi="Cambria Math"/>
                      <w:strike/>
                      <w:color w:val="9BBB59" w:themeColor="accent3"/>
                      <w:lang w:eastAsia="ko-KR"/>
                      <w14:textFill>
                        <w14:solidFill>
                          <w14:schemeClr w14:val="accent3"/>
                        </w14:solidFill>
                      </w14:textFill>
                    </w:rPr>
                  </m:ctrlPr>
                </m:sub>
              </m:sSub>
            </m:oMath>
            <w:r>
              <w:rPr>
                <w:strike/>
                <w:color w:val="9BBB59" w:themeColor="accent3"/>
                <w:lang w:eastAsia="ko-KR"/>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7"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rPr>
                <w:rFonts w:eastAsiaTheme="minorEastAsia"/>
                <w:bCs/>
                <w:szCs w:val="22"/>
                <w:lang w:eastAsia="zh-CN"/>
              </w:rPr>
            </w:pPr>
            <w:r>
              <w:rPr>
                <w:rFonts w:hint="eastAsia" w:eastAsia="MS Mincho"/>
                <w:bCs/>
                <w:szCs w:val="22"/>
                <w:lang w:eastAsia="ja-JP"/>
              </w:rPr>
              <w:t>W</w:t>
            </w:r>
            <w:r>
              <w:rPr>
                <w:rFonts w:eastAsia="MS Mincho"/>
                <w:bCs/>
                <w:szCs w:val="22"/>
                <w:lang w:eastAsia="ja-JP"/>
              </w:rPr>
              <w:t>e support the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OPPO</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pStyle w:val="114"/>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bCs/>
                <w:szCs w:val="22"/>
                <w:lang w:val="en-US" w:eastAsia="ja-JP" w:bidi="ar-SA"/>
              </w:rPr>
            </w:pPr>
            <w:r>
              <w:rPr>
                <w:rFonts w:hint="eastAsia" w:eastAsia="宋体"/>
                <w:bCs/>
                <w:szCs w:val="22"/>
                <w:lang w:val="en-US" w:eastAsia="zh-CN"/>
              </w:rPr>
              <w:t>ZTE</w:t>
            </w:r>
          </w:p>
        </w:tc>
        <w:tc>
          <w:tcPr>
            <w:tcW w:w="4067" w:type="pct"/>
            <w:vAlign w:val="top"/>
          </w:tcPr>
          <w:p>
            <w:pPr>
              <w:pStyle w:val="114"/>
              <w:adjustRightInd w:val="0"/>
              <w:snapToGrid w:val="0"/>
              <w:spacing w:after="120"/>
              <w:ind w:left="0"/>
              <w:rPr>
                <w:rFonts w:hint="eastAsia" w:eastAsia="宋体"/>
                <w:bCs/>
                <w:szCs w:val="22"/>
                <w:lang w:val="en-US" w:eastAsia="zh-CN"/>
              </w:rPr>
            </w:pPr>
            <w:r>
              <w:rPr>
                <w:rFonts w:hint="eastAsia" w:eastAsia="宋体"/>
                <w:bCs/>
                <w:szCs w:val="22"/>
                <w:lang w:val="en-US" w:eastAsia="zh-CN"/>
              </w:rPr>
              <w:t xml:space="preserve">We can compromise to capture the formula of </w:t>
            </w:r>
            <w:r>
              <w:rPr>
                <w:rFonts w:eastAsiaTheme="minorEastAsia"/>
                <w:lang w:val="en-GB" w:eastAsia="zh-CN"/>
              </w:rPr>
              <w:t xml:space="preserve">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rFonts w:eastAsiaTheme="minorEastAsia"/>
                <w:color w:val="FF0000"/>
                <w:lang w:eastAsia="ko-KR"/>
              </w:rPr>
              <w:t xml:space="preserve"> </w:t>
            </w:r>
            <w:r>
              <w:rPr>
                <w:rFonts w:hint="eastAsia" w:eastAsia="宋体"/>
                <w:bCs/>
                <w:szCs w:val="22"/>
                <w:lang w:val="en-US"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hint="eastAsia" w:eastAsia="宋体"/>
                <w:bCs/>
                <w:strike w:val="0"/>
                <w:dstrike w:val="0"/>
                <w:color w:val="FF0000"/>
                <w:szCs w:val="22"/>
                <w:lang w:val="en-US" w:eastAsia="zh-CN"/>
              </w:rPr>
              <w:t xml:space="preserve"> </w:t>
            </w:r>
            <m:oMath>
              <m:sSubSup>
                <m:sSubSupPr>
                  <m:ctrlPr>
                    <w:rPr>
                      <w:rFonts w:ascii="Cambria Math" w:hAnsi="Cambria Math" w:eastAsia="Times New Roman"/>
                      <w:strike w:val="0"/>
                      <w:dstrike w:val="0"/>
                      <w:color w:val="FF0000"/>
                      <w:sz w:val="24"/>
                      <w:szCs w:val="24"/>
                      <w:lang w:val="en-GB" w:eastAsia="ko-KR"/>
                    </w:rPr>
                  </m:ctrlPr>
                </m:sSubSupPr>
                <m:e>
                  <m:r>
                    <m:rPr>
                      <m:sty m:val="p"/>
                    </m:rPr>
                    <w:rPr>
                      <w:rFonts w:ascii="Cambria Math" w:hAnsi="Cambria Math" w:eastAsia="Times New Roman"/>
                      <w:strike w:val="0"/>
                      <w:dstrike w:val="0"/>
                      <w:color w:val="FF0000"/>
                      <w:lang w:val="en-GB" w:eastAsia="ko-KR"/>
                    </w:rPr>
                    <m:t>N</m:t>
                  </m:r>
                  <m:ctrlPr>
                    <w:rPr>
                      <w:rFonts w:ascii="Cambria Math" w:hAnsi="Cambria Math" w:eastAsia="Times New Roman"/>
                      <w:strike w:val="0"/>
                      <w:dstrike w:val="0"/>
                      <w:color w:val="FF0000"/>
                      <w:sz w:val="24"/>
                      <w:szCs w:val="24"/>
                      <w:lang w:val="en-GB" w:eastAsia="ko-KR"/>
                    </w:rPr>
                  </m:ctrlPr>
                </m:e>
                <m:sub>
                  <m:r>
                    <m:rPr>
                      <m:nor/>
                      <m:sty m:val="p"/>
                    </m:rPr>
                    <w:rPr>
                      <w:rFonts w:eastAsia="Times New Roman"/>
                      <w:b w:val="0"/>
                      <w:i w:val="0"/>
                      <w:strike w:val="0"/>
                      <w:dstrike w:val="0"/>
                      <w:color w:val="FF0000"/>
                      <w:lang w:val="en-GB" w:eastAsia="ko-KR"/>
                    </w:rPr>
                    <m:t>TA,adj</m:t>
                  </m:r>
                  <m:ctrlPr>
                    <w:rPr>
                      <w:rFonts w:ascii="Cambria Math" w:hAnsi="Cambria Math" w:eastAsia="Times New Roman"/>
                      <w:strike w:val="0"/>
                      <w:dstrike w:val="0"/>
                      <w:color w:val="FF0000"/>
                      <w:sz w:val="24"/>
                      <w:szCs w:val="24"/>
                      <w:lang w:val="en-GB" w:eastAsia="ko-KR"/>
                    </w:rPr>
                  </m:ctrlPr>
                </m:sub>
                <m:sup>
                  <m:r>
                    <m:rPr>
                      <m:nor/>
                      <m:sty m:val="p"/>
                    </m:rPr>
                    <w:rPr>
                      <w:rFonts w:eastAsia="Times New Roman"/>
                      <w:b w:val="0"/>
                      <w:i w:val="0"/>
                      <w:strike w:val="0"/>
                      <w:dstrike w:val="0"/>
                      <w:color w:val="FF0000"/>
                      <w:lang w:val="en-GB" w:eastAsia="ko-KR"/>
                    </w:rPr>
                    <m:t>UE</m:t>
                  </m:r>
                  <m:ctrlPr>
                    <w:rPr>
                      <w:rFonts w:ascii="Cambria Math" w:hAnsi="Cambria Math" w:eastAsia="Times New Roman"/>
                      <w:strike w:val="0"/>
                      <w:dstrike w:val="0"/>
                      <w:color w:val="FF0000"/>
                      <w:sz w:val="24"/>
                      <w:szCs w:val="24"/>
                      <w:lang w:val="en-GB" w:eastAsia="ko-KR"/>
                    </w:rPr>
                  </m:ctrlPr>
                </m:sup>
              </m:sSubSup>
            </m:oMath>
            <w:r>
              <w:rPr>
                <w:rFonts w:hint="eastAsia" w:hAnsi="Cambria Math" w:eastAsia="宋体"/>
                <w:i w:val="0"/>
                <w:strike w:val="0"/>
                <w:dstrike w:val="0"/>
                <w:color w:val="FF0000"/>
                <w:sz w:val="24"/>
                <w:szCs w:val="24"/>
                <w:lang w:val="en-US" w:eastAsia="zh-CN"/>
              </w:rPr>
              <w:t xml:space="preserve"> </w:t>
            </w:r>
            <w:r>
              <w:rPr>
                <w:rFonts w:hint="eastAsia" w:eastAsia="宋体"/>
                <w:bCs/>
                <w:szCs w:val="22"/>
                <w:lang w:val="en-US" w:eastAsia="zh-CN"/>
              </w:rPr>
              <w:t>and</w:t>
            </w:r>
            <w:r>
              <w:rPr>
                <w:rFonts w:hint="eastAsia" w:hAnsi="Cambria Math" w:eastAsia="宋体"/>
                <w:i w:val="0"/>
                <w:strike w:val="0"/>
                <w:dstrike w:val="0"/>
                <w:color w:val="FF0000"/>
                <w:sz w:val="24"/>
                <w:szCs w:val="24"/>
                <w:lang w:val="en-US" w:eastAsia="zh-CN"/>
              </w:rPr>
              <w:t xml:space="preserve"> </w:t>
            </w:r>
            <m:oMath>
              <m:sSubSup>
                <m:sSubSupPr>
                  <m:ctrlPr>
                    <w:rPr>
                      <w:rFonts w:ascii="Cambria Math" w:hAnsi="Cambria Math" w:eastAsia="Times New Roman"/>
                      <w:strike w:val="0"/>
                      <w:dstrike w:val="0"/>
                      <w:color w:val="FF0000"/>
                      <w:sz w:val="24"/>
                      <w:szCs w:val="24"/>
                      <w:lang w:val="en-GB" w:eastAsia="ko-KR"/>
                    </w:rPr>
                  </m:ctrlPr>
                </m:sSubSupPr>
                <m:e>
                  <m:r>
                    <m:rPr>
                      <m:sty m:val="p"/>
                    </m:rPr>
                    <w:rPr>
                      <w:rFonts w:ascii="Cambria Math" w:hAnsi="Cambria Math" w:eastAsia="Times New Roman"/>
                      <w:strike w:val="0"/>
                      <w:dstrike w:val="0"/>
                      <w:color w:val="FF0000"/>
                      <w:lang w:val="en-GB" w:eastAsia="ko-KR"/>
                    </w:rPr>
                    <m:t>N</m:t>
                  </m:r>
                  <m:ctrlPr>
                    <w:rPr>
                      <w:rFonts w:ascii="Cambria Math" w:hAnsi="Cambria Math" w:eastAsia="Times New Roman"/>
                      <w:strike w:val="0"/>
                      <w:dstrike w:val="0"/>
                      <w:color w:val="FF0000"/>
                      <w:sz w:val="24"/>
                      <w:szCs w:val="24"/>
                      <w:lang w:val="en-GB" w:eastAsia="ko-KR"/>
                    </w:rPr>
                  </m:ctrlPr>
                </m:e>
                <m:sub>
                  <m:r>
                    <m:rPr>
                      <m:nor/>
                      <m:sty m:val="p"/>
                    </m:rPr>
                    <w:rPr>
                      <w:rFonts w:eastAsia="Times New Roman"/>
                      <w:b w:val="0"/>
                      <w:i w:val="0"/>
                      <w:strike w:val="0"/>
                      <w:dstrike w:val="0"/>
                      <w:color w:val="FF0000"/>
                      <w:lang w:val="en-GB" w:eastAsia="ko-KR"/>
                    </w:rPr>
                    <m:t>TA,adj</m:t>
                  </m:r>
                  <m:ctrlPr>
                    <w:rPr>
                      <w:rFonts w:ascii="Cambria Math" w:hAnsi="Cambria Math" w:eastAsia="Times New Roman"/>
                      <w:strike w:val="0"/>
                      <w:dstrike w:val="0"/>
                      <w:color w:val="FF0000"/>
                      <w:sz w:val="24"/>
                      <w:szCs w:val="24"/>
                      <w:lang w:val="en-GB" w:eastAsia="ko-KR"/>
                    </w:rPr>
                  </m:ctrlPr>
                </m:sub>
                <m:sup>
                  <m:r>
                    <m:rPr>
                      <m:nor/>
                      <m:sty m:val="p"/>
                    </m:rPr>
                    <w:rPr>
                      <w:rFonts w:eastAsia="Times New Roman"/>
                      <w:b w:val="0"/>
                      <w:i w:val="0"/>
                      <w:strike w:val="0"/>
                      <w:dstrike w:val="0"/>
                      <w:color w:val="FF0000"/>
                      <w:lang w:val="en-GB" w:eastAsia="ko-KR"/>
                    </w:rPr>
                    <m:t>common</m:t>
                  </m:r>
                  <m:ctrlPr>
                    <w:rPr>
                      <w:rFonts w:ascii="Cambria Math" w:hAnsi="Cambria Math" w:eastAsia="Times New Roman"/>
                      <w:strike w:val="0"/>
                      <w:dstrike w:val="0"/>
                      <w:color w:val="FF0000"/>
                      <w:sz w:val="24"/>
                      <w:szCs w:val="24"/>
                      <w:lang w:val="en-GB" w:eastAsia="ko-KR"/>
                    </w:rPr>
                  </m:ctrlPr>
                </m:sup>
              </m:sSubSup>
            </m:oMath>
            <w:r>
              <w:rPr>
                <w:rFonts w:hint="eastAsia" w:hAnsi="Cambria Math" w:eastAsia="宋体"/>
                <w:i w:val="0"/>
                <w:strike w:val="0"/>
                <w:dstrike w:val="0"/>
                <w:color w:val="FF0000"/>
                <w:sz w:val="24"/>
                <w:szCs w:val="24"/>
                <w:lang w:val="en-US" w:eastAsia="zh-CN"/>
              </w:rPr>
              <w:t xml:space="preserve"> </w:t>
            </w:r>
            <w:r>
              <w:rPr>
                <w:rFonts w:hint="eastAsia" w:eastAsia="宋体"/>
                <w:bCs/>
                <w:szCs w:val="22"/>
                <w:lang w:val="en-US" w:eastAsia="zh-CN"/>
              </w:rPr>
              <w:t xml:space="preserve">are not necessary (38.211 has already defined them in the formula of TA). And there is no need to introduce the terminology </w:t>
            </w:r>
            <w:r>
              <w:rPr>
                <w:rFonts w:hint="default" w:eastAsia="宋体"/>
                <w:bCs/>
                <w:szCs w:val="22"/>
                <w:lang w:val="en-US" w:eastAsia="zh-CN"/>
              </w:rPr>
              <w:t>“</w:t>
            </w:r>
            <w:r>
              <w:rPr>
                <w:rFonts w:hint="eastAsia" w:eastAsia="宋体"/>
                <w:bCs/>
                <w:szCs w:val="22"/>
                <w:lang w:val="en-US" w:eastAsia="zh-CN"/>
              </w:rPr>
              <w:t>one-way propagation time</w:t>
            </w:r>
            <w:r>
              <w:rPr>
                <w:rFonts w:hint="default" w:eastAsia="宋体"/>
                <w:bCs/>
                <w:szCs w:val="22"/>
                <w:lang w:val="en-US" w:eastAsia="zh-CN"/>
              </w:rPr>
              <w:t>”</w:t>
            </w:r>
            <w:r>
              <w:rPr>
                <w:rFonts w:hint="eastAsia" w:eastAsia="宋体"/>
                <w:bCs/>
                <w:szCs w:val="22"/>
                <w:lang w:val="en-US" w:eastAsia="zh-CN"/>
              </w:rPr>
              <w:t xml:space="preserve">, etc., to describe the purpose of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rFonts w:hint="eastAsia" w:eastAsia="宋体"/>
                <w:bCs/>
                <w:szCs w:val="22"/>
                <w:lang w:val="en-US" w:eastAsia="zh-CN"/>
              </w:rPr>
              <w:t xml:space="preserve">. We only need to specify how to calculate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rFonts w:hint="eastAsia" w:eastAsia="宋体"/>
                <w:bCs/>
                <w:szCs w:val="22"/>
                <w:lang w:val="en-US" w:eastAsia="zh-CN"/>
              </w:rPr>
              <w:t>.</w:t>
            </w:r>
          </w:p>
          <w:p>
            <w:pPr>
              <w:pStyle w:val="114"/>
              <w:adjustRightInd w:val="0"/>
              <w:snapToGrid w:val="0"/>
              <w:spacing w:after="120"/>
              <w:ind w:left="0"/>
              <w:rPr>
                <w:rFonts w:hint="default" w:eastAsia="宋体"/>
                <w:bCs/>
                <w:szCs w:val="22"/>
                <w:lang w:val="en-US" w:eastAsia="zh-CN"/>
              </w:rPr>
            </w:pPr>
            <w:r>
              <w:rPr>
                <w:rFonts w:hint="eastAsia" w:eastAsia="宋体"/>
                <w:bCs/>
                <w:szCs w:val="22"/>
                <w:lang w:val="en-US" w:eastAsia="zh-CN"/>
              </w:rPr>
              <w:t>Based on above consideration, we propose following modifications:</w:t>
            </w:r>
          </w:p>
          <w:p>
            <w:pPr>
              <w:rPr>
                <w:rFonts w:eastAsia="Times New Roman"/>
                <w:strike/>
                <w:dstrike w:val="0"/>
                <w:color w:val="F79646" w:themeColor="accent6"/>
                <w:lang w:val="en-GB"/>
                <w14:textFill>
                  <w14:solidFill>
                    <w14:schemeClr w14:val="accent6"/>
                  </w14:solidFill>
                </w14:textFill>
              </w:rPr>
            </w:pPr>
            <w:r>
              <w:rPr>
                <w:strike/>
                <w:dstrike w:val="0"/>
                <w:color w:val="F79646" w:themeColor="accent6"/>
                <w:kern w:val="2"/>
                <w:lang w:eastAsia="zh-CN"/>
                <w14:textFill>
                  <w14:solidFill>
                    <w14:schemeClr w14:val="accent6"/>
                  </w14:solidFill>
                </w14:textFill>
              </w:rPr>
              <w:t xml:space="preserve">Using higher-layer ephemeris parameters for the serving satellite, if configured, the UE shall calculate  </w:t>
            </w:r>
            <m:oMath>
              <m:sSubSup>
                <m:sSubSupP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SubSupPr>
                <m:e>
                  <m:r>
                    <m:rPr>
                      <m:sty m:val="p"/>
                    </m:rPr>
                    <w:rPr>
                      <w:rFonts w:ascii="Cambria Math" w:hAnsi="Cambria Math" w:eastAsia="Times New Roman"/>
                      <w:strike/>
                      <w:dstrike w:val="0"/>
                      <w:color w:val="F79646" w:themeColor="accent6"/>
                      <w:lang w:val="en-GB" w:eastAsia="ko-KR"/>
                      <w14:textFill>
                        <w14:solidFill>
                          <w14:schemeClr w14:val="accent6"/>
                        </w14:solidFill>
                      </w14:textFill>
                    </w:rPr>
                    <m:t>N</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e>
                <m:sub>
                  <m:r>
                    <m:rPr>
                      <m:nor/>
                      <m:sty m:val="p"/>
                    </m:rPr>
                    <w:rPr>
                      <w:rFonts w:eastAsia="Times New Roman"/>
                      <w:b w:val="0"/>
                      <w:i w:val="0"/>
                      <w:strike/>
                      <w:dstrike w:val="0"/>
                      <w:color w:val="F79646" w:themeColor="accent6"/>
                      <w:lang w:val="en-GB" w:eastAsia="ko-KR"/>
                      <w14:textFill>
                        <w14:solidFill>
                          <w14:schemeClr w14:val="accent6"/>
                        </w14:solidFill>
                      </w14:textFill>
                    </w:rPr>
                    <m:t>TA,adj</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ub>
                <m:sup>
                  <m:r>
                    <m:rPr>
                      <m:nor/>
                      <m:sty m:val="p"/>
                    </m:rPr>
                    <w:rPr>
                      <w:rFonts w:eastAsia="Times New Roman"/>
                      <w:b w:val="0"/>
                      <w:i w:val="0"/>
                      <w:strike/>
                      <w:dstrike w:val="0"/>
                      <w:color w:val="F79646" w:themeColor="accent6"/>
                      <w:lang w:val="en-GB" w:eastAsia="ko-KR"/>
                      <w14:textFill>
                        <w14:solidFill>
                          <w14:schemeClr w14:val="accent6"/>
                        </w14:solidFill>
                      </w14:textFill>
                    </w:rPr>
                    <m:t>UE</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up>
              </m:sSubSup>
            </m:oMath>
            <w:r>
              <w:rPr>
                <w:strike/>
                <w:dstrike w:val="0"/>
                <w:color w:val="F79646" w:themeColor="accent6"/>
                <w:lang w:val="en-GB" w:eastAsia="ko-KR"/>
                <w14:textFill>
                  <w14:solidFill>
                    <w14:schemeClr w14:val="accent6"/>
                  </w14:solidFill>
                </w14:textFill>
              </w:rPr>
              <w:t xml:space="preserve">, </w:t>
            </w:r>
            <w:r>
              <w:rPr>
                <w:strike/>
                <w:dstrike w:val="0"/>
                <w:color w:val="F79646" w:themeColor="accent6"/>
                <w:kern w:val="2"/>
                <w:lang w:eastAsia="zh-CN"/>
                <w14:textFill>
                  <w14:solidFill>
                    <w14:schemeClr w14:val="accent6"/>
                  </w14:solidFill>
                </w14:textFill>
              </w:rPr>
              <w:t>using serving satellite position and its own position,</w:t>
            </w:r>
            <w:r>
              <w:rPr>
                <w:strike/>
                <w:dstrike w:val="0"/>
                <w:color w:val="F79646" w:themeColor="accent6"/>
                <w:lang w:val="en-GB" w:eastAsia="ko-KR"/>
                <w14:textFill>
                  <w14:solidFill>
                    <w14:schemeClr w14:val="accent6"/>
                  </w14:solidFill>
                </w14:textFill>
              </w:rPr>
              <w:t xml:space="preserve"> to pre-compensate </w:t>
            </w:r>
            <w:r>
              <w:rPr>
                <w:rFonts w:eastAsia="Times New Roman"/>
                <w:strike/>
                <w:dstrike w:val="0"/>
                <w:color w:val="F79646" w:themeColor="accent6"/>
                <w:lang w:val="en-GB" w:eastAsia="ko-KR"/>
                <w14:textFill>
                  <w14:solidFill>
                    <w14:schemeClr w14:val="accent6"/>
                  </w14:solidFill>
                </w14:textFill>
              </w:rPr>
              <w:t>the two-way transmission delay on the service link</w:t>
            </w:r>
            <w:r>
              <w:rPr>
                <w:rFonts w:eastAsia="Times New Roman"/>
                <w:strike/>
                <w:dstrike w:val="0"/>
                <w:color w:val="F79646" w:themeColor="accent6"/>
                <w:lang w:val="en-GB"/>
                <w14:textFill>
                  <w14:solidFill>
                    <w14:schemeClr w14:val="accent6"/>
                  </w14:solidFill>
                </w14:textFill>
              </w:rPr>
              <w:t>.</w:t>
            </w:r>
          </w:p>
          <w:p>
            <w:pPr>
              <w:rPr>
                <w:rFonts w:eastAsia="Times New Roman"/>
                <w:strike/>
                <w:color w:val="F79646" w:themeColor="accent6"/>
                <w14:textFill>
                  <w14:solidFill>
                    <w14:schemeClr w14:val="accent6"/>
                  </w14:solidFill>
                </w14:textFill>
              </w:rPr>
            </w:pPr>
            <w:r>
              <w:rPr>
                <w:strike/>
                <w:dstrike w:val="0"/>
                <w:color w:val="F79646" w:themeColor="accent6"/>
                <w:lang w:eastAsia="ko-KR"/>
                <w14:textFill>
                  <w14:solidFill>
                    <w14:schemeClr w14:val="accent6"/>
                  </w14:solidFill>
                </w14:textFill>
              </w:rPr>
              <w:t xml:space="preserve">Using indicated higher-layer Common TA parameters, if configured, the UE shall determine the one-way propagation time ( </w:t>
            </w:r>
            <m:oMath>
              <m:sSub>
                <m:sSubPr>
                  <m:ctrlPr>
                    <w:rPr>
                      <w:rFonts w:ascii="Cambria Math" w:hAnsi="Cambria Math" w:eastAsia="Calibri" w:cs="Calibri"/>
                      <w:strike/>
                      <w:dstrike w:val="0"/>
                      <w:color w:val="F79646" w:themeColor="accent6"/>
                      <w:sz w:val="24"/>
                      <w:szCs w:val="24"/>
                      <w:lang w:eastAsia="ko-KR"/>
                      <w14:textFill>
                        <w14:solidFill>
                          <w14:schemeClr w14:val="accent6"/>
                        </w14:solidFill>
                      </w14:textFill>
                    </w:rPr>
                  </m:ctrlPr>
                </m:sSubPr>
                <m:e>
                  <m:r>
                    <m:rPr>
                      <m:sty m:val="bi"/>
                    </m:rPr>
                    <w:rPr>
                      <w:rFonts w:ascii="Cambria Math" w:hAnsi="Cambria Math"/>
                      <w:strike/>
                      <w:dstrike w:val="0"/>
                      <w:color w:val="F79646" w:themeColor="accent6"/>
                      <w:lang w:eastAsia="ko-KR"/>
                      <w14:textFill>
                        <w14:solidFill>
                          <w14:schemeClr w14:val="accent6"/>
                        </w14:solidFill>
                      </w14:textFill>
                    </w:rPr>
                    <m:t>Delay</m:t>
                  </m:r>
                  <m:ctrlPr>
                    <w:rPr>
                      <w:rFonts w:ascii="Cambria Math" w:hAnsi="Cambria Math" w:eastAsia="Calibri" w:cs="Calibri"/>
                      <w:strike/>
                      <w:dstrike w:val="0"/>
                      <w:color w:val="F79646" w:themeColor="accent6"/>
                      <w:sz w:val="24"/>
                      <w:szCs w:val="24"/>
                      <w:lang w:eastAsia="ko-KR"/>
                      <w14:textFill>
                        <w14:solidFill>
                          <w14:schemeClr w14:val="accent6"/>
                        </w14:solidFill>
                      </w14:textFill>
                    </w:rPr>
                  </m:ctrlPr>
                </m:e>
                <m:sub>
                  <m:r>
                    <m:rPr>
                      <m:sty m:val="bi"/>
                    </m:rPr>
                    <w:rPr>
                      <w:rFonts w:ascii="Cambria Math" w:hAnsi="Cambria Math"/>
                      <w:strike/>
                      <w:dstrike w:val="0"/>
                      <w:color w:val="F79646" w:themeColor="accent6"/>
                      <w:lang w:eastAsia="ko-KR"/>
                      <w14:textFill>
                        <w14:solidFill>
                          <w14:schemeClr w14:val="accent6"/>
                        </w14:solidFill>
                      </w14:textFill>
                    </w:rPr>
                    <m:t>common</m:t>
                  </m:r>
                  <m:ctrlPr>
                    <w:rPr>
                      <w:rFonts w:ascii="Cambria Math" w:hAnsi="Cambria Math" w:eastAsia="Calibri" w:cs="Calibri"/>
                      <w:strike/>
                      <w:dstrike w:val="0"/>
                      <w:color w:val="F79646" w:themeColor="accent6"/>
                      <w:sz w:val="24"/>
                      <w:szCs w:val="24"/>
                      <w:lang w:eastAsia="ko-KR"/>
                      <w14:textFill>
                        <w14:solidFill>
                          <w14:schemeClr w14:val="accent6"/>
                        </w14:solidFill>
                      </w14:textFill>
                    </w:rPr>
                  </m:ctrlPr>
                </m:sub>
              </m:sSub>
              <m:r>
                <m:rPr>
                  <m:sty m:val="p"/>
                </m:rPr>
                <w:rPr>
                  <w:rFonts w:ascii="Cambria Math" w:hAnsi="Cambria Math"/>
                  <w:strike/>
                  <w:dstrike w:val="0"/>
                  <w:color w:val="F79646" w:themeColor="accent6"/>
                  <w:lang w:eastAsia="ko-KR"/>
                  <w14:textFill>
                    <w14:solidFill>
                      <w14:schemeClr w14:val="accent6"/>
                    </w14:solidFill>
                  </w14:textFill>
                </w:rPr>
                <m:t>)</m:t>
              </m:r>
            </m:oMath>
            <w:r>
              <w:rPr>
                <w:strike/>
                <w:dstrike w:val="0"/>
                <w:color w:val="F79646" w:themeColor="accent6"/>
                <w:lang w:eastAsia="ko-KR"/>
                <w14:textFill>
                  <w14:solidFill>
                    <w14:schemeClr w14:val="accent6"/>
                  </w14:solidFill>
                </w14:textFill>
              </w:rPr>
              <w:t xml:space="preserve"> used for   </w:t>
            </w:r>
            <m:oMath>
              <m:sSubSup>
                <m:sSubSupPr>
                  <m:ctrlPr>
                    <w:rPr>
                      <w:rFonts w:ascii="Cambria Math" w:hAnsi="Cambria Math" w:eastAsia="Times New Roman"/>
                      <w:strike/>
                      <w:dstrike w:val="0"/>
                      <w:color w:val="F79646" w:themeColor="accent6"/>
                      <w:lang w:val="en-GB" w:eastAsia="ko-KR"/>
                      <w14:textFill>
                        <w14:solidFill>
                          <w14:schemeClr w14:val="accent6"/>
                        </w14:solidFill>
                      </w14:textFill>
                    </w:rPr>
                  </m:ctrlPr>
                </m:sSubSupPr>
                <m:e>
                  <m:r>
                    <m:rPr>
                      <m:sty m:val="p"/>
                    </m:rPr>
                    <w:rPr>
                      <w:rFonts w:ascii="Cambria Math" w:hAnsi="Cambria Math" w:eastAsia="Times New Roman"/>
                      <w:strike/>
                      <w:dstrike w:val="0"/>
                      <w:color w:val="F79646" w:themeColor="accent6"/>
                      <w:lang w:val="en-GB" w:eastAsia="ko-KR"/>
                      <w14:textFill>
                        <w14:solidFill>
                          <w14:schemeClr w14:val="accent6"/>
                        </w14:solidFill>
                      </w14:textFill>
                    </w:rPr>
                    <m:t>N</m:t>
                  </m:r>
                  <m:ctrlPr>
                    <w:rPr>
                      <w:rFonts w:ascii="Cambria Math" w:hAnsi="Cambria Math" w:eastAsia="Times New Roman"/>
                      <w:strike/>
                      <w:dstrike w:val="0"/>
                      <w:color w:val="F79646" w:themeColor="accent6"/>
                      <w:lang w:val="en-GB" w:eastAsia="ko-KR"/>
                      <w14:textFill>
                        <w14:solidFill>
                          <w14:schemeClr w14:val="accent6"/>
                        </w14:solidFill>
                      </w14:textFill>
                    </w:rPr>
                  </m:ctrlPr>
                </m:e>
                <m:sub>
                  <m:r>
                    <m:rPr>
                      <m:sty m:val="p"/>
                    </m:rPr>
                    <w:rPr>
                      <w:rFonts w:ascii="Cambria Math" w:hAnsi="Cambria Math" w:eastAsia="Times New Roman"/>
                      <w:strike/>
                      <w:dstrike w:val="0"/>
                      <w:color w:val="F79646" w:themeColor="accent6"/>
                      <w:lang w:val="en-GB" w:eastAsia="ko-KR"/>
                      <w14:textFill>
                        <w14:solidFill>
                          <w14:schemeClr w14:val="accent6"/>
                        </w14:solidFill>
                      </w14:textFill>
                    </w:rPr>
                    <m:t>TA,adj</m:t>
                  </m:r>
                  <m:ctrlPr>
                    <w:rPr>
                      <w:rFonts w:ascii="Cambria Math" w:hAnsi="Cambria Math" w:eastAsia="Times New Roman"/>
                      <w:strike/>
                      <w:dstrike w:val="0"/>
                      <w:color w:val="F79646" w:themeColor="accent6"/>
                      <w:lang w:val="en-GB" w:eastAsia="ko-KR"/>
                      <w14:textFill>
                        <w14:solidFill>
                          <w14:schemeClr w14:val="accent6"/>
                        </w14:solidFill>
                      </w14:textFill>
                    </w:rPr>
                  </m:ctrlPr>
                </m:sub>
                <m:sup>
                  <m:r>
                    <m:rPr>
                      <m:sty m:val="p"/>
                    </m:rPr>
                    <w:rPr>
                      <w:rFonts w:ascii="Cambria Math" w:hAnsi="Cambria Math" w:eastAsia="Times New Roman"/>
                      <w:strike/>
                      <w:dstrike w:val="0"/>
                      <w:color w:val="F79646" w:themeColor="accent6"/>
                      <w:lang w:val="en-GB" w:eastAsia="ko-KR"/>
                      <w14:textFill>
                        <w14:solidFill>
                          <w14:schemeClr w14:val="accent6"/>
                        </w14:solidFill>
                      </w14:textFill>
                    </w:rPr>
                    <m:t>common</m:t>
                  </m:r>
                  <m:ctrlPr>
                    <w:rPr>
                      <w:rFonts w:ascii="Cambria Math" w:hAnsi="Cambria Math" w:eastAsia="Times New Roman"/>
                      <w:strike/>
                      <w:dstrike w:val="0"/>
                      <w:color w:val="F79646" w:themeColor="accent6"/>
                      <w:lang w:val="en-GB" w:eastAsia="ko-KR"/>
                      <w14:textFill>
                        <w14:solidFill>
                          <w14:schemeClr w14:val="accent6"/>
                        </w14:solidFill>
                      </w14:textFill>
                    </w:rPr>
                  </m:ctrlPr>
                </m:sup>
              </m:sSubSup>
            </m:oMath>
            <w:r>
              <w:rPr>
                <w:strike/>
                <w:dstrike w:val="0"/>
                <w:color w:val="F79646" w:themeColor="accent6"/>
                <w:lang w:val="en-GB" w:eastAsia="ko-KR"/>
                <w14:textFill>
                  <w14:solidFill>
                    <w14:schemeClr w14:val="accent6"/>
                  </w14:solidFill>
                </w14:textFill>
              </w:rPr>
              <w:t xml:space="preserve"> </w:t>
            </w:r>
            <w:r>
              <w:rPr>
                <w:strike/>
                <w:dstrike w:val="0"/>
                <w:color w:val="F79646" w:themeColor="accent6"/>
                <w:lang w:eastAsia="ko-KR"/>
                <w14:textFill>
                  <w14:solidFill>
                    <w14:schemeClr w14:val="accent6"/>
                  </w14:solidFill>
                </w14:textFill>
              </w:rPr>
              <w:t>calculation as follows:</w:t>
            </w:r>
          </w:p>
          <w:p>
            <w:pPr>
              <w:rPr>
                <w:strike/>
                <w:dstrike w:val="0"/>
                <w:color w:val="FF0000"/>
                <w:lang w:eastAsia="ko-KR"/>
              </w:rPr>
            </w:pPr>
            <m:oMath>
              <m:sSubSup>
                <m:sSubSupPr>
                  <m:ctrlPr>
                    <w:rPr>
                      <w:rFonts w:ascii="Cambria Math" w:hAnsi="Cambria Math" w:eastAsia="Times New Roman"/>
                      <w:color w:val="F79646" w:themeColor="accent6"/>
                      <w14:textFill>
                        <w14:solidFill>
                          <w14:schemeClr w14:val="accent6"/>
                        </w14:solidFill>
                      </w14:textFill>
                    </w:rPr>
                  </m:ctrlPr>
                </m:sSubSupPr>
                <m:e>
                  <m:r>
                    <m:rPr>
                      <m:sty m:val="p"/>
                    </m:rPr>
                    <w:rPr>
                      <w:rFonts w:ascii="Cambria Math" w:hAnsi="Cambria Math" w:eastAsia="Times New Roman"/>
                      <w:color w:val="F79646" w:themeColor="accent6"/>
                      <w14:textFill>
                        <w14:solidFill>
                          <w14:schemeClr w14:val="accent6"/>
                        </w14:solidFill>
                      </w14:textFill>
                    </w:rPr>
                    <m:t>N</m:t>
                  </m:r>
                  <m:ctrlPr>
                    <w:rPr>
                      <w:rFonts w:ascii="Cambria Math" w:hAnsi="Cambria Math" w:eastAsia="Times New Roman"/>
                      <w:color w:val="F79646" w:themeColor="accent6"/>
                      <w14:textFill>
                        <w14:solidFill>
                          <w14:schemeClr w14:val="accent6"/>
                        </w14:solidFill>
                      </w14:textFill>
                    </w:rPr>
                  </m:ctrlPr>
                </m:e>
                <m:sub>
                  <m:r>
                    <m:rPr>
                      <m:nor/>
                      <m:sty m:val="p"/>
                    </m:rPr>
                    <w:rPr>
                      <w:rFonts w:eastAsia="Times New Roman"/>
                      <w:b w:val="0"/>
                      <w:i w:val="0"/>
                      <w:color w:val="F79646" w:themeColor="accent6"/>
                      <w14:textFill>
                        <w14:solidFill>
                          <w14:schemeClr w14:val="accent6"/>
                        </w14:solidFill>
                      </w14:textFill>
                    </w:rPr>
                    <m:t>TA,adj</m:t>
                  </m:r>
                  <m:ctrlPr>
                    <w:rPr>
                      <w:rFonts w:ascii="Cambria Math" w:hAnsi="Cambria Math" w:eastAsia="Times New Roman"/>
                      <w:color w:val="F79646" w:themeColor="accent6"/>
                      <w14:textFill>
                        <w14:solidFill>
                          <w14:schemeClr w14:val="accent6"/>
                        </w14:solidFill>
                      </w14:textFill>
                    </w:rPr>
                  </m:ctrlPr>
                </m:sub>
                <m:sup>
                  <m:r>
                    <m:rPr>
                      <m:nor/>
                      <m:sty m:val="p"/>
                    </m:rPr>
                    <w:rPr>
                      <w:rFonts w:eastAsia="Times New Roman"/>
                      <w:b w:val="0"/>
                      <w:i w:val="0"/>
                      <w:color w:val="F79646" w:themeColor="accent6"/>
                      <w14:textFill>
                        <w14:solidFill>
                          <w14:schemeClr w14:val="accent6"/>
                        </w14:solidFill>
                      </w14:textFill>
                    </w:rPr>
                    <m:t>common</m:t>
                  </m:r>
                  <m:ctrlPr>
                    <w:rPr>
                      <w:rFonts w:ascii="Cambria Math" w:hAnsi="Cambria Math" w:eastAsia="Times New Roman"/>
                      <w:color w:val="F79646" w:themeColor="accent6"/>
                      <w14:textFill>
                        <w14:solidFill>
                          <w14:schemeClr w14:val="accent6"/>
                        </w14:solidFill>
                      </w14:textFill>
                    </w:rPr>
                  </m:ctrlPr>
                </m:sup>
              </m:sSubSup>
              <m:r>
                <m:rPr/>
                <w:rPr>
                  <w:rFonts w:ascii="Cambria Math" w:hAnsi="Cambria Math" w:eastAsia="Times New Roman"/>
                  <w:color w:val="F79646" w:themeColor="accent6"/>
                  <w14:textFill>
                    <w14:solidFill>
                      <w14:schemeClr w14:val="accent6"/>
                    </w14:solidFill>
                  </w14:textFill>
                </w:rPr>
                <m:t xml:space="preserve"> </m:t>
              </m:r>
            </m:oMath>
            <w:r>
              <w:rPr>
                <w:rFonts w:eastAsia="Times New Roman"/>
                <w:color w:val="F79646" w:themeColor="accent6"/>
                <w14:textFill>
                  <w14:solidFill>
                    <w14:schemeClr w14:val="accent6"/>
                  </w14:solidFill>
                </w14:textFill>
              </w:rPr>
              <w:t xml:space="preserve">is derived by the UE based on </w:t>
            </w:r>
            <m:oMath>
              <m:sSub>
                <m:sSubPr>
                  <m:ctrlPr>
                    <w:rPr>
                      <w:rFonts w:ascii="Cambria Math" w:hAnsi="Cambria Math" w:eastAsia="Times New Roman"/>
                      <w:color w:val="F79646" w:themeColor="accent6"/>
                      <w14:textFill>
                        <w14:solidFill>
                          <w14:schemeClr w14:val="accent6"/>
                        </w14:solidFill>
                      </w14:textFill>
                    </w:rPr>
                  </m:ctrlPr>
                </m:sSubPr>
                <m:e>
                  <m:r>
                    <m:rPr>
                      <m:sty m:val="bi"/>
                    </m:rPr>
                    <w:rPr>
                      <w:rFonts w:ascii="Cambria Math" w:hAnsi="Cambria Math" w:eastAsia="Times New Roman"/>
                      <w:color w:val="F79646" w:themeColor="accent6"/>
                      <w14:textFill>
                        <w14:solidFill>
                          <w14:schemeClr w14:val="accent6"/>
                        </w14:solidFill>
                      </w14:textFill>
                    </w:rPr>
                    <m:t>Delay</m:t>
                  </m:r>
                  <m:ctrlPr>
                    <w:rPr>
                      <w:rFonts w:ascii="Cambria Math" w:hAnsi="Cambria Math" w:eastAsia="Times New Roman"/>
                      <w:color w:val="F79646" w:themeColor="accent6"/>
                      <w14:textFill>
                        <w14:solidFill>
                          <w14:schemeClr w14:val="accent6"/>
                        </w14:solidFill>
                      </w14:textFill>
                    </w:rPr>
                  </m:ctrlPr>
                </m:e>
                <m:sub>
                  <m:r>
                    <m:rPr>
                      <m:sty m:val="bi"/>
                    </m:rPr>
                    <w:rPr>
                      <w:rFonts w:ascii="Cambria Math" w:hAnsi="Cambria Math" w:eastAsia="Times New Roman"/>
                      <w:color w:val="F79646" w:themeColor="accent6"/>
                      <w14:textFill>
                        <w14:solidFill>
                          <w14:schemeClr w14:val="accent6"/>
                        </w14:solidFill>
                      </w14:textFill>
                    </w:rPr>
                    <m:t>common</m:t>
                  </m:r>
                  <m:ctrlPr>
                    <w:rPr>
                      <w:rFonts w:ascii="Cambria Math" w:hAnsi="Cambria Math" w:eastAsia="Times New Roman"/>
                      <w:color w:val="F79646" w:themeColor="accent6"/>
                      <w14:textFill>
                        <w14:solidFill>
                          <w14:schemeClr w14:val="accent6"/>
                        </w14:solidFill>
                      </w14:textFill>
                    </w:rPr>
                  </m:ctrlPr>
                </m:sub>
              </m:sSub>
              <m:d>
                <m:dPr>
                  <m:ctrlPr>
                    <w:rPr>
                      <w:rFonts w:ascii="Cambria Math" w:hAnsi="Cambria Math" w:eastAsia="Times New Roman"/>
                      <w:color w:val="F79646" w:themeColor="accent6"/>
                      <w14:textFill>
                        <w14:solidFill>
                          <w14:schemeClr w14:val="accent6"/>
                        </w14:solidFill>
                      </w14:textFill>
                    </w:rPr>
                  </m:ctrlPr>
                </m:dPr>
                <m:e>
                  <m:r>
                    <m:rPr>
                      <m:sty m:val="bi"/>
                    </m:rPr>
                    <w:rPr>
                      <w:rFonts w:ascii="Cambria Math" w:hAnsi="Cambria Math" w:eastAsia="Times New Roman"/>
                      <w:color w:val="F79646" w:themeColor="accent6"/>
                      <w14:textFill>
                        <w14:solidFill>
                          <w14:schemeClr w14:val="accent6"/>
                        </w14:solidFill>
                      </w14:textFill>
                    </w:rPr>
                    <m:t>t</m:t>
                  </m:r>
                  <m:ctrlPr>
                    <w:rPr>
                      <w:rFonts w:ascii="Cambria Math" w:hAnsi="Cambria Math" w:eastAsia="Times New Roman"/>
                      <w:color w:val="F79646" w:themeColor="accent6"/>
                      <w14:textFill>
                        <w14:solidFill>
                          <w14:schemeClr w14:val="accent6"/>
                        </w14:solidFill>
                      </w14:textFill>
                    </w:rPr>
                  </m:ctrlPr>
                </m:e>
              </m:d>
            </m:oMath>
            <w:r>
              <w:rPr>
                <w:rFonts w:eastAsia="Times New Roman"/>
                <w:color w:val="F79646" w:themeColor="accent6"/>
                <w14:textFill>
                  <w14:solidFill>
                    <w14:schemeClr w14:val="accent6"/>
                  </w14:solidFill>
                </w14:textFill>
              </w:rPr>
              <w:t xml:space="preserve"> ,which can be obtained as</w:t>
            </w:r>
            <w:r>
              <w:rPr>
                <w:color w:val="FF0000"/>
              </w:rPr>
              <w:t>:</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w:t>
            </w:r>
            <w:r>
              <w:rPr>
                <w:strike/>
                <w:color w:val="F79646" w:themeColor="accent6"/>
                <w:lang w:eastAsia="ko-KR"/>
                <w14:textFill>
                  <w14:solidFill>
                    <w14:schemeClr w14:val="accent6"/>
                  </w14:solidFill>
                </w14:textFill>
              </w:rPr>
              <w:t>one-way transmission delay function</w:t>
            </w:r>
            <w:r>
              <w:rPr>
                <w:color w:val="FF0000"/>
                <w:lang w:eastAsia="ko-KR"/>
              </w:rPr>
              <w:t xml:space="preserv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strike/>
                <w:dstrike w:val="0"/>
                <w:color w:val="F79646" w:themeColor="accent6"/>
                <w:lang w:val="en-GB" w:eastAsia="ko-KR"/>
                <w14:textFill>
                  <w14:solidFill>
                    <w14:schemeClr w14:val="accent6"/>
                  </w14:solidFill>
                </w14:textFill>
              </w:rPr>
            </w:pPr>
            <w:r>
              <w:rPr>
                <w:strike/>
                <w:dstrike w:val="0"/>
                <w:color w:val="F79646" w:themeColor="accent6"/>
                <w:lang w:val="en-GB" w:eastAsia="ko-KR"/>
                <w14:textFill>
                  <w14:solidFill>
                    <w14:schemeClr w14:val="accent6"/>
                  </w14:solidFill>
                </w14:textFill>
              </w:rPr>
              <w:t xml:space="preserve">The UE shall derive </w:t>
            </w:r>
            <m:oMath>
              <m:sSubSup>
                <m:sSubSupP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SubSupPr>
                <m:e>
                  <m:r>
                    <m:rPr>
                      <m:sty m:val="p"/>
                    </m:rPr>
                    <w:rPr>
                      <w:rFonts w:ascii="Cambria Math" w:hAnsi="Cambria Math" w:eastAsia="Times New Roman"/>
                      <w:strike/>
                      <w:dstrike w:val="0"/>
                      <w:color w:val="F79646" w:themeColor="accent6"/>
                      <w:lang w:val="en-GB" w:eastAsia="ko-KR"/>
                      <w14:textFill>
                        <w14:solidFill>
                          <w14:schemeClr w14:val="accent6"/>
                        </w14:solidFill>
                      </w14:textFill>
                    </w:rPr>
                    <m:t>N</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e>
                <m:sub>
                  <m:r>
                    <m:rPr>
                      <m:nor/>
                      <m:sty m:val="p"/>
                    </m:rPr>
                    <w:rPr>
                      <w:rFonts w:eastAsia="Times New Roman"/>
                      <w:b w:val="0"/>
                      <w:i w:val="0"/>
                      <w:strike/>
                      <w:dstrike w:val="0"/>
                      <w:color w:val="F79646" w:themeColor="accent6"/>
                      <w:lang w:val="en-GB" w:eastAsia="ko-KR"/>
                      <w14:textFill>
                        <w14:solidFill>
                          <w14:schemeClr w14:val="accent6"/>
                        </w14:solidFill>
                      </w14:textFill>
                    </w:rPr>
                    <m:t>TA,adj</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ub>
                <m:sup>
                  <m:r>
                    <m:rPr>
                      <m:nor/>
                      <m:sty m:val="p"/>
                    </m:rPr>
                    <w:rPr>
                      <w:rFonts w:eastAsia="Times New Roman"/>
                      <w:b w:val="0"/>
                      <w:i w:val="0"/>
                      <w:strike/>
                      <w:dstrike w:val="0"/>
                      <w:color w:val="F79646" w:themeColor="accent6"/>
                      <w:lang w:val="en-GB" w:eastAsia="ko-KR"/>
                      <w14:textFill>
                        <w14:solidFill>
                          <w14:schemeClr w14:val="accent6"/>
                        </w14:solidFill>
                      </w14:textFill>
                    </w:rPr>
                    <m:t>common</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up>
              </m:sSubSup>
              <m:r>
                <m:rPr/>
                <w:rPr>
                  <w:rFonts w:ascii="Cambria Math" w:hAnsi="Cambria Math" w:eastAsia="Times New Roman"/>
                  <w:strike/>
                  <w:dstrike w:val="0"/>
                  <w:color w:val="F79646" w:themeColor="accent6"/>
                  <w:lang w:val="en-GB" w:eastAsia="ko-KR"/>
                  <w14:textFill>
                    <w14:solidFill>
                      <w14:schemeClr w14:val="accent6"/>
                    </w14:solidFill>
                  </w14:textFill>
                </w:rPr>
                <m:t xml:space="preserve"> </m:t>
              </m:r>
            </m:oMath>
            <w:r>
              <w:rPr>
                <w:rFonts w:eastAsia="Times New Roman"/>
                <w:strike/>
                <w:dstrike w:val="0"/>
                <w:color w:val="F79646" w:themeColor="accent6"/>
                <w:lang w:val="en-GB" w:eastAsia="ko-KR"/>
                <w14:textFill>
                  <w14:solidFill>
                    <w14:schemeClr w14:val="accent6"/>
                  </w14:solidFill>
                </w14:textFill>
              </w:rPr>
              <w:t xml:space="preserve">based on </w:t>
            </w:r>
            <m:oMath>
              <m:sSub>
                <m:sSubP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SubPr>
                <m:e>
                  <m:r>
                    <m:rPr>
                      <m:sty m:val="bi"/>
                    </m:rPr>
                    <w:rPr>
                      <w:rFonts w:ascii="Cambria Math" w:hAnsi="Cambria Math" w:eastAsia="Times New Roman"/>
                      <w:strike/>
                      <w:dstrike w:val="0"/>
                      <w:color w:val="F79646" w:themeColor="accent6"/>
                      <w:lang w:val="en-GB" w:eastAsia="ko-KR"/>
                      <w14:textFill>
                        <w14:solidFill>
                          <w14:schemeClr w14:val="accent6"/>
                        </w14:solidFill>
                      </w14:textFill>
                    </w:rPr>
                    <m:t>Delay</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e>
                <m:sub>
                  <m:r>
                    <m:rPr>
                      <m:sty m:val="bi"/>
                    </m:rPr>
                    <w:rPr>
                      <w:rFonts w:ascii="Cambria Math" w:hAnsi="Cambria Math" w:eastAsia="Times New Roman"/>
                      <w:strike/>
                      <w:dstrike w:val="0"/>
                      <w:color w:val="F79646" w:themeColor="accent6"/>
                      <w:lang w:val="en-GB" w:eastAsia="ko-KR"/>
                      <w14:textFill>
                        <w14:solidFill>
                          <w14:schemeClr w14:val="accent6"/>
                        </w14:solidFill>
                      </w14:textFill>
                    </w:rPr>
                    <m:t>common</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sub>
              </m:sSub>
              <m:d>
                <m:dP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dPr>
                <m:e>
                  <m:r>
                    <m:rPr>
                      <m:sty m:val="bi"/>
                    </m:rPr>
                    <w:rPr>
                      <w:rFonts w:ascii="Cambria Math" w:hAnsi="Cambria Math" w:eastAsia="Times New Roman"/>
                      <w:strike/>
                      <w:dstrike w:val="0"/>
                      <w:color w:val="F79646" w:themeColor="accent6"/>
                      <w:lang w:val="en-GB" w:eastAsia="ko-KR"/>
                      <w14:textFill>
                        <w14:solidFill>
                          <w14:schemeClr w14:val="accent6"/>
                        </w14:solidFill>
                      </w14:textFill>
                    </w:rPr>
                    <m:t>t</m:t>
                  </m:r>
                  <m:ctrlPr>
                    <w:rPr>
                      <w:rFonts w:ascii="Cambria Math" w:hAnsi="Cambria Math" w:eastAsia="Times New Roman"/>
                      <w:strike/>
                      <w:dstrike w:val="0"/>
                      <w:color w:val="F79646" w:themeColor="accent6"/>
                      <w:sz w:val="24"/>
                      <w:szCs w:val="24"/>
                      <w:lang w:val="en-GB" w:eastAsia="ko-KR"/>
                      <w14:textFill>
                        <w14:solidFill>
                          <w14:schemeClr w14:val="accent6"/>
                        </w14:solidFill>
                      </w14:textFill>
                    </w:rPr>
                  </m:ctrlPr>
                </m:e>
              </m:d>
            </m:oMath>
            <w:r>
              <w:rPr>
                <w:rFonts w:eastAsia="Times New Roman"/>
                <w:strike/>
                <w:dstrike w:val="0"/>
                <w:color w:val="F79646" w:themeColor="accent6"/>
                <w:lang w:val="en-GB" w:eastAsia="ko-KR"/>
                <w14:textFill>
                  <w14:solidFill>
                    <w14:schemeClr w14:val="accent6"/>
                  </w14:solidFill>
                </w14:textFill>
              </w:rPr>
              <w:t xml:space="preserve"> to pre-compensate the two-way transmission delay between the uplink time </w:t>
            </w:r>
            <w:r>
              <w:rPr>
                <w:strike/>
                <w:dstrike w:val="0"/>
                <w:color w:val="F79646" w:themeColor="accent6"/>
                <w:lang w:eastAsia="ko-KR"/>
                <w14:textFill>
                  <w14:solidFill>
                    <w14:schemeClr w14:val="accent6"/>
                  </w14:solidFill>
                </w14:textFill>
              </w:rPr>
              <w:t>synchronization</w:t>
            </w:r>
            <w:r>
              <w:rPr>
                <w:rFonts w:eastAsia="Times New Roman"/>
                <w:strike/>
                <w:dstrike w:val="0"/>
                <w:color w:val="F79646" w:themeColor="accent6"/>
                <w:lang w:val="en-GB" w:eastAsia="ko-KR"/>
                <w14:textFill>
                  <w14:solidFill>
                    <w14:schemeClr w14:val="accent6"/>
                  </w14:solidFill>
                </w14:textFill>
              </w:rPr>
              <w:t xml:space="preserve"> reference point and the satellite.</w:t>
            </w:r>
          </w:p>
          <w:p>
            <w:pPr>
              <w:pStyle w:val="114"/>
              <w:adjustRightInd w:val="0"/>
              <w:snapToGrid w:val="0"/>
              <w:spacing w:after="120"/>
              <w:ind w:left="0" w:leftChars="0"/>
              <w:rPr>
                <w:rFonts w:hint="eastAsia" w:ascii="Times New Roman" w:hAnsi="Times New Roman" w:eastAsia="ＭＳ 明朝" w:cs="Times New Roman"/>
                <w:bCs/>
                <w:szCs w:val="22"/>
                <w:lang w:val="en-GB" w:eastAsia="ko-KR" w:bidi="ar-SA"/>
              </w:rPr>
            </w:pPr>
          </w:p>
        </w:tc>
      </w:tr>
    </w:tbl>
    <w:p>
      <w:pPr>
        <w:rPr>
          <w:rFonts w:eastAsiaTheme="minorEastAsia"/>
          <w:lang w:eastAsia="zh-CN"/>
        </w:rPr>
      </w:pPr>
    </w:p>
    <w:p>
      <w:pPr>
        <w:rPr>
          <w:rFonts w:eastAsiaTheme="minorEastAsia"/>
          <w:lang w:eastAsia="zh-CN"/>
        </w:rPr>
      </w:pPr>
    </w:p>
    <w:p>
      <w:pPr>
        <w:rPr>
          <w:lang w:val="en-GB"/>
        </w:rPr>
      </w:pPr>
    </w:p>
    <w:p>
      <w:pPr>
        <w:pStyle w:val="2"/>
      </w:pPr>
      <w:bookmarkStart w:id="51" w:name="_Toc96280733"/>
      <w:r>
        <w:t>[Active] Topic#13 Reply LS on NR NTN Neighbour Cell and Satellite Information</w:t>
      </w:r>
      <w:bookmarkEnd w:id="51"/>
    </w:p>
    <w:p>
      <w:pPr>
        <w:pStyle w:val="3"/>
      </w:pPr>
      <w:bookmarkStart w:id="52" w:name="_Toc96280734"/>
      <w:r>
        <w:rPr>
          <w:rFonts w:hint="eastAsia"/>
        </w:rPr>
        <w:t>Companies</w:t>
      </w:r>
      <w:r>
        <w:t>’ contributions summary</w:t>
      </w:r>
      <w:bookmarkEnd w:id="52"/>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3" w:name="_Hlk46227635"/>
            <w:r>
              <w:rPr>
                <w:b/>
              </w:rPr>
              <w:t xml:space="preserve"> </w:t>
            </w:r>
            <w:bookmarkEnd w:id="53"/>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9"/>
              </w:numPr>
              <w:spacing w:after="0"/>
              <w:rPr>
                <w:color w:val="000000"/>
                <w:highlight w:val="yellow"/>
              </w:rPr>
            </w:pPr>
            <w:r>
              <w:rPr>
                <w:color w:val="000000"/>
                <w:highlight w:val="yellow"/>
              </w:rPr>
              <w:t xml:space="preserve">A2/B2 (common TA parameters), </w:t>
            </w:r>
          </w:p>
          <w:p>
            <w:pPr>
              <w:pStyle w:val="114"/>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9"/>
              </w:numPr>
              <w:spacing w:after="0"/>
              <w:rPr>
                <w:color w:val="000000"/>
                <w:highlight w:val="yellow"/>
              </w:rPr>
            </w:pPr>
            <w:r>
              <w:rPr>
                <w:color w:val="000000"/>
                <w:highlight w:val="yellow"/>
              </w:rPr>
              <w:t>Separate validity durations for PVT parameters and Orbital parameters, and</w:t>
            </w:r>
          </w:p>
          <w:p>
            <w:pPr>
              <w:pStyle w:val="114"/>
              <w:numPr>
                <w:ilvl w:val="0"/>
                <w:numId w:val="39"/>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4" w:name="_Toc96280735"/>
      <w:r>
        <w:t>Initial proposal and companies views’ collection for 1st round</w:t>
      </w:r>
      <w:bookmarkEnd w:id="54"/>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40"/>
        </w:numPr>
        <w:spacing w:after="0"/>
        <w:rPr>
          <w:b/>
          <w:color w:val="000000"/>
        </w:rPr>
      </w:pPr>
      <w:r>
        <w:rPr>
          <w:b/>
          <w:color w:val="000000"/>
        </w:rPr>
        <w:t xml:space="preserve">A2/B2 (common TA parameters), </w:t>
      </w:r>
    </w:p>
    <w:p>
      <w:pPr>
        <w:pStyle w:val="114"/>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40"/>
        </w:numPr>
        <w:spacing w:after="0"/>
        <w:rPr>
          <w:b/>
          <w:color w:val="000000"/>
        </w:rPr>
      </w:pPr>
      <w:r>
        <w:rPr>
          <w:b/>
          <w:color w:val="000000"/>
        </w:rPr>
        <w:t>Separate validity durations for PVT parameters and Orbital parameters, and</w:t>
      </w:r>
    </w:p>
    <w:p>
      <w:pPr>
        <w:pStyle w:val="114"/>
        <w:numPr>
          <w:ilvl w:val="0"/>
          <w:numId w:val="40"/>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宋体"/>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宋体"/>
                <w:bCs/>
                <w:szCs w:val="22"/>
                <w:lang w:eastAsia="zh-CN"/>
              </w:rPr>
            </w:pPr>
            <w:r>
              <w:rPr>
                <w:rFonts w:hint="eastAsia" w:eastAsia="宋体"/>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宋体"/>
                <w:bCs/>
                <w:szCs w:val="22"/>
                <w:lang w:eastAsia="zh-CN"/>
              </w:rPr>
            </w:pPr>
            <w:r>
              <w:rPr>
                <w:rFonts w:hint="eastAsia" w:eastAsia="宋体"/>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宋体"/>
                <w:bCs/>
                <w:szCs w:val="22"/>
                <w:lang w:eastAsia="zh-CN"/>
              </w:rPr>
            </w:pPr>
            <w:r>
              <w:rPr>
                <w:rFonts w:hint="eastAsia" w:eastAsia="宋体"/>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宋体"/>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3"/>
              </w:numPr>
              <w:rPr>
                <w:rFonts w:eastAsiaTheme="minorEastAsia"/>
                <w:lang w:eastAsia="zh-CN"/>
              </w:rPr>
            </w:pPr>
            <w:r>
              <w:rPr>
                <w:rFonts w:eastAsiaTheme="minorEastAsia"/>
                <w:lang w:eastAsia="zh-CN"/>
              </w:rPr>
              <w:t>A3/B3 is needed for neighbor cell measurement/target cell mobility.</w:t>
            </w:r>
          </w:p>
          <w:p>
            <w:pPr>
              <w:pStyle w:val="114"/>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3"/>
              </w:numPr>
              <w:rPr>
                <w:rFonts w:eastAsiaTheme="minorEastAsia"/>
                <w:lang w:eastAsia="zh-CN"/>
              </w:rPr>
            </w:pPr>
            <w:r>
              <w:rPr>
                <w:rFonts w:eastAsiaTheme="minorEastAsia"/>
                <w:lang w:eastAsia="zh-CN"/>
              </w:rPr>
              <w:t>A5/B5 is needed based on RAN1’s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OPPO</w:t>
            </w:r>
          </w:p>
        </w:tc>
        <w:tc>
          <w:tcPr>
            <w:tcW w:w="4068" w:type="pct"/>
          </w:tcPr>
          <w:p>
            <w:pPr>
              <w:numPr>
                <w:ilvl w:val="0"/>
                <w:numId w:val="44"/>
              </w:numPr>
              <w:rPr>
                <w:rFonts w:eastAsiaTheme="minorEastAsia"/>
                <w:lang w:eastAsia="zh-CN"/>
              </w:rPr>
            </w:pPr>
            <w:r>
              <w:rPr>
                <w:rFonts w:eastAsiaTheme="minorEastAsia"/>
                <w:lang w:eastAsia="zh-CN"/>
              </w:rPr>
              <w:t xml:space="preserve">Yes, it is needed. </w:t>
            </w:r>
          </w:p>
          <w:p>
            <w:pPr>
              <w:numPr>
                <w:ilvl w:val="0"/>
                <w:numId w:val="44"/>
              </w:numPr>
              <w:rPr>
                <w:rFonts w:eastAsiaTheme="minorEastAsia"/>
                <w:lang w:eastAsia="zh-CN"/>
              </w:rPr>
            </w:pPr>
            <w:r>
              <w:rPr>
                <w:rFonts w:eastAsiaTheme="minorEastAsia"/>
                <w:lang w:eastAsia="zh-CN"/>
              </w:rPr>
              <w:t>Yes, it is needed.</w:t>
            </w:r>
          </w:p>
          <w:p>
            <w:pPr>
              <w:numPr>
                <w:ilvl w:val="0"/>
                <w:numId w:val="44"/>
              </w:numPr>
              <w:rPr>
                <w:rFonts w:eastAsiaTheme="minorEastAsia"/>
                <w:lang w:eastAsia="zh-CN"/>
              </w:rPr>
            </w:pPr>
            <w:r>
              <w:rPr>
                <w:rFonts w:eastAsiaTheme="minorEastAsia"/>
                <w:lang w:eastAsia="zh-CN"/>
              </w:rPr>
              <w:t>No strong view</w:t>
            </w:r>
          </w:p>
          <w:p>
            <w:pPr>
              <w:numPr>
                <w:ilvl w:val="0"/>
                <w:numId w:val="44"/>
              </w:numPr>
              <w:rPr>
                <w:rFonts w:eastAsiaTheme="minorEastAsia"/>
                <w:lang w:eastAsia="zh-CN"/>
              </w:rPr>
            </w:pPr>
            <w:r>
              <w:rPr>
                <w:rFonts w:eastAsiaTheme="minorEastAsia"/>
                <w:lang w:eastAsia="zh-CN"/>
              </w:rPr>
              <w:t xml:space="preserve">Yes, it is needed based on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lang w:eastAsia="ko-KR"/>
              </w:rPr>
            </w:pPr>
            <w:r>
              <w:rPr>
                <w:rFonts w:hint="eastAsia" w:eastAsia="Malgun Gothic"/>
                <w:bCs/>
                <w:lang w:eastAsia="ko-KR"/>
              </w:rPr>
              <w:t>S</w:t>
            </w:r>
            <w:r>
              <w:rPr>
                <w:rFonts w:eastAsia="Malgun Gothic"/>
                <w:bCs/>
                <w:lang w:eastAsia="ko-KR"/>
              </w:rPr>
              <w:t>amsung</w:t>
            </w:r>
          </w:p>
        </w:tc>
        <w:tc>
          <w:tcPr>
            <w:tcW w:w="4068" w:type="pct"/>
          </w:tcPr>
          <w:p>
            <w:pPr>
              <w:rPr>
                <w:rFonts w:eastAsia="Malgun Gothic"/>
                <w:lang w:eastAsia="ko-KR"/>
              </w:rPr>
            </w:pPr>
            <w:r>
              <w:rPr>
                <w:rFonts w:hint="eastAsia" w:eastAsia="Malgun Gothic"/>
                <w:lang w:eastAsia="ko-KR"/>
              </w:rPr>
              <w:t>S</w:t>
            </w:r>
            <w:r>
              <w:rPr>
                <w:rFonts w:eastAsia="Malgun Gothic"/>
                <w:lang w:eastAsia="ko-KR"/>
              </w:rPr>
              <w:t>upport for (1), (2),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CATT</w:t>
            </w:r>
          </w:p>
        </w:tc>
        <w:tc>
          <w:tcPr>
            <w:tcW w:w="4068" w:type="pct"/>
          </w:tcPr>
          <w:p>
            <w:pPr>
              <w:rPr>
                <w:rFonts w:eastAsiaTheme="minorEastAsia"/>
                <w:lang w:eastAsia="zh-CN"/>
              </w:rPr>
            </w:pPr>
            <w:r>
              <w:rPr>
                <w:rFonts w:eastAsiaTheme="minorEastAsia"/>
                <w:lang w:eastAsia="zh-CN"/>
              </w:rPr>
              <w:t>N</w:t>
            </w:r>
            <w:r>
              <w:rPr>
                <w:rFonts w:hint="eastAsia" w:eastAsiaTheme="minorEastAsia"/>
                <w:lang w:eastAsia="zh-CN"/>
              </w:rPr>
              <w:t xml:space="preserve">ot sure if it is suitable to discuss these issues in RAN1. For RRM measurement, it belong RAN2 or RAN1 scope. </w:t>
            </w:r>
          </w:p>
          <w:p>
            <w:pPr>
              <w:pStyle w:val="114"/>
              <w:numPr>
                <w:ilvl w:val="0"/>
                <w:numId w:val="45"/>
              </w:numPr>
              <w:spacing w:after="0"/>
              <w:rPr>
                <w:b/>
                <w:color w:val="000000"/>
              </w:rPr>
            </w:pPr>
            <w:r>
              <w:rPr>
                <w:b/>
                <w:color w:val="000000"/>
              </w:rPr>
              <w:t>A2/B2 (common TA parameters)</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is optional. If reference point is at the satellite, common TA is not configured.</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M</w:t>
            </w:r>
            <w:r>
              <w:rPr>
                <w:rFonts w:hint="eastAsia" w:eastAsiaTheme="minorEastAsia"/>
                <w:b/>
                <w:color w:val="000000" w:themeColor="text1"/>
                <w:u w:val="single"/>
                <w:lang w:eastAsia="zh-CN"/>
                <w14:textFill>
                  <w14:solidFill>
                    <w14:schemeClr w14:val="tx1"/>
                  </w14:solidFill>
                </w14:textFill>
              </w:rPr>
              <w:t xml:space="preserve">oreover, if two cells are </w:t>
            </w:r>
            <w:r>
              <w:rPr>
                <w:rFonts w:eastAsiaTheme="minorEastAsia"/>
                <w:b/>
                <w:color w:val="000000" w:themeColor="text1"/>
                <w:u w:val="single"/>
                <w:lang w:eastAsia="zh-CN"/>
                <w14:textFill>
                  <w14:solidFill>
                    <w14:schemeClr w14:val="tx1"/>
                  </w14:solidFill>
                </w14:textFill>
              </w:rPr>
              <w:t>associated</w:t>
            </w:r>
            <w:r>
              <w:rPr>
                <w:rFonts w:hint="eastAsia" w:eastAsiaTheme="minorEastAsia"/>
                <w:b/>
                <w:color w:val="000000" w:themeColor="text1"/>
                <w:u w:val="single"/>
                <w:lang w:eastAsia="zh-CN"/>
                <w14:textFill>
                  <w14:solidFill>
                    <w14:schemeClr w14:val="tx1"/>
                  </w14:solidFill>
                </w14:textFill>
              </w:rPr>
              <w:t xml:space="preserve"> with same satellite, common TA should be same.</w:t>
            </w:r>
          </w:p>
          <w:p>
            <w:pPr>
              <w:pStyle w:val="114"/>
              <w:spacing w:after="0"/>
              <w:ind w:left="1080"/>
              <w:rPr>
                <w:rFonts w:eastAsiaTheme="minorEastAsia"/>
                <w:b/>
                <w:color w:val="000000"/>
                <w:u w:val="single"/>
                <w:lang w:eastAsia="zh-CN"/>
              </w:rPr>
            </w:pPr>
            <w:r>
              <w:rPr>
                <w:rFonts w:eastAsiaTheme="minorEastAsia"/>
                <w:b/>
                <w:color w:val="000000"/>
                <w:u w:val="single"/>
                <w:lang w:eastAsia="zh-CN"/>
              </w:rPr>
              <w:t>S</w:t>
            </w:r>
            <w:r>
              <w:rPr>
                <w:rFonts w:hint="eastAsia" w:eastAsiaTheme="minorEastAsia"/>
                <w:b/>
                <w:color w:val="000000"/>
                <w:u w:val="single"/>
                <w:lang w:eastAsia="zh-CN"/>
              </w:rPr>
              <w:t>o IF the gNB has not configured, UE will assume same common TA for neighboring cells.</w:t>
            </w:r>
          </w:p>
          <w:p>
            <w:pPr>
              <w:pStyle w:val="114"/>
              <w:spacing w:after="0"/>
              <w:ind w:left="1080"/>
              <w:rPr>
                <w:rFonts w:eastAsiaTheme="minorEastAsia"/>
                <w:b/>
                <w:color w:val="000000"/>
                <w:u w:val="single"/>
                <w:lang w:eastAsia="zh-CN"/>
              </w:rPr>
            </w:pPr>
          </w:p>
          <w:p>
            <w:pPr>
              <w:pStyle w:val="114"/>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F</w:t>
            </w:r>
            <w:r>
              <w:rPr>
                <w:rFonts w:hint="eastAsia" w:eastAsiaTheme="minorEastAsia"/>
                <w:b/>
                <w:color w:val="000000" w:themeColor="text1"/>
                <w:u w:val="single"/>
                <w:lang w:eastAsia="zh-CN"/>
                <w14:textFill>
                  <w14:solidFill>
                    <w14:schemeClr w14:val="tx1"/>
                  </w14:solidFill>
                </w14:textFill>
              </w:rPr>
              <w:t xml:space="preserve">or same </w:t>
            </w:r>
            <w:r>
              <w:rPr>
                <w:rFonts w:eastAsiaTheme="minorEastAsia"/>
                <w:b/>
                <w:color w:val="000000" w:themeColor="text1"/>
                <w:u w:val="single"/>
                <w:lang w:eastAsia="zh-CN"/>
                <w14:textFill>
                  <w14:solidFill>
                    <w14:schemeClr w14:val="tx1"/>
                  </w14:solidFill>
                </w14:textFill>
              </w:rPr>
              <w:t>satellite</w:t>
            </w:r>
            <w:r>
              <w:rPr>
                <w:rFonts w:hint="eastAsia" w:eastAsiaTheme="minorEastAsia"/>
                <w:b/>
                <w:color w:val="000000" w:themeColor="text1"/>
                <w:u w:val="single"/>
                <w:lang w:eastAsia="zh-CN"/>
                <w14:textFill>
                  <w14:solidFill>
                    <w14:schemeClr w14:val="tx1"/>
                  </w14:solidFill>
                </w14:textFill>
              </w:rPr>
              <w:t>, the validity timer can be same.</w:t>
            </w:r>
          </w:p>
          <w:p>
            <w:pPr>
              <w:pStyle w:val="114"/>
              <w:spacing w:after="0"/>
              <w:ind w:left="1080"/>
              <w:rPr>
                <w:b/>
                <w:color w:val="000000"/>
              </w:rPr>
            </w:pPr>
          </w:p>
          <w:p>
            <w:pPr>
              <w:pStyle w:val="114"/>
              <w:numPr>
                <w:ilvl w:val="0"/>
                <w:numId w:val="45"/>
              </w:numPr>
              <w:spacing w:after="0"/>
              <w:rPr>
                <w:b/>
                <w:color w:val="000000"/>
              </w:rPr>
            </w:pPr>
            <w:r>
              <w:rPr>
                <w:b/>
                <w:color w:val="000000"/>
              </w:rPr>
              <w:t>Separate validity durations for PVT parameters and Orbital parameters, and</w:t>
            </w:r>
          </w:p>
          <w:p>
            <w:pPr>
              <w:pStyle w:val="114"/>
              <w:spacing w:after="0"/>
              <w:ind w:left="1080"/>
              <w:rPr>
                <w:rFonts w:eastAsiaTheme="minorEastAsia"/>
                <w:b/>
                <w:color w:val="000000"/>
                <w:lang w:eastAsia="zh-CN"/>
              </w:rPr>
            </w:pP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 xml:space="preserve">t could be separate, since </w:t>
            </w:r>
            <w:r>
              <w:rPr>
                <w:rFonts w:eastAsiaTheme="minorEastAsia"/>
                <w:b/>
                <w:color w:val="000000" w:themeColor="text1"/>
                <w:u w:val="single"/>
                <w:lang w:eastAsia="zh-CN"/>
                <w14:textFill>
                  <w14:solidFill>
                    <w14:schemeClr w14:val="tx1"/>
                  </w14:solidFill>
                </w14:textFill>
              </w:rPr>
              <w:t>the</w:t>
            </w:r>
            <w:r>
              <w:rPr>
                <w:rFonts w:hint="eastAsia" w:eastAsiaTheme="minorEastAsia"/>
                <w:b/>
                <w:color w:val="000000" w:themeColor="text1"/>
                <w:u w:val="single"/>
                <w:lang w:eastAsia="zh-CN"/>
                <w14:textFill>
                  <w14:solidFill>
                    <w14:schemeClr w14:val="tx1"/>
                  </w14:solidFill>
                </w14:textFill>
              </w:rPr>
              <w:t xml:space="preserve"> predication </w:t>
            </w:r>
            <w:r>
              <w:rPr>
                <w:rFonts w:eastAsiaTheme="minorEastAsia"/>
                <w:b/>
                <w:color w:val="000000" w:themeColor="text1"/>
                <w:u w:val="single"/>
                <w:lang w:eastAsia="zh-CN"/>
                <w14:textFill>
                  <w14:solidFill>
                    <w14:schemeClr w14:val="tx1"/>
                  </w14:solidFill>
                </w14:textFill>
              </w:rPr>
              <w:t>accuracy</w:t>
            </w:r>
            <w:r>
              <w:rPr>
                <w:rFonts w:hint="eastAsia" w:eastAsiaTheme="minorEastAsia"/>
                <w:b/>
                <w:color w:val="000000" w:themeColor="text1"/>
                <w:u w:val="single"/>
                <w:lang w:eastAsia="zh-CN"/>
                <w14:textFill>
                  <w14:solidFill>
                    <w14:schemeClr w14:val="tx1"/>
                  </w14:solidFill>
                </w14:textFill>
              </w:rPr>
              <w:t xml:space="preserve"> will be </w:t>
            </w:r>
            <w:r>
              <w:rPr>
                <w:rFonts w:eastAsiaTheme="minorEastAsia"/>
                <w:b/>
                <w:color w:val="000000" w:themeColor="text1"/>
                <w:u w:val="single"/>
                <w:lang w:eastAsia="zh-CN"/>
                <w14:textFill>
                  <w14:solidFill>
                    <w14:schemeClr w14:val="tx1"/>
                  </w14:solidFill>
                </w14:textFill>
              </w:rPr>
              <w:t>different</w:t>
            </w:r>
            <w:r>
              <w:rPr>
                <w:rFonts w:hint="eastAsia" w:eastAsiaTheme="minorEastAsia"/>
                <w:b/>
                <w:color w:val="000000" w:themeColor="text1"/>
                <w:u w:val="single"/>
                <w:lang w:eastAsia="zh-CN"/>
                <w14:textFill>
                  <w14:solidFill>
                    <w14:schemeClr w14:val="tx1"/>
                  </w14:solidFill>
                </w14:textFill>
              </w:rPr>
              <w:t xml:space="preserve"> for PVT and orbital parameters.</w:t>
            </w:r>
          </w:p>
          <w:p>
            <w:pPr>
              <w:pStyle w:val="114"/>
              <w:spacing w:after="0"/>
              <w:ind w:left="1080"/>
              <w:rPr>
                <w:rFonts w:eastAsiaTheme="minorEastAsia"/>
                <w:b/>
                <w:color w:val="000000"/>
                <w:lang w:eastAsia="zh-CN"/>
              </w:rPr>
            </w:pPr>
          </w:p>
          <w:p>
            <w:pPr>
              <w:pStyle w:val="114"/>
              <w:numPr>
                <w:ilvl w:val="0"/>
                <w:numId w:val="45"/>
              </w:numPr>
              <w:spacing w:after="0"/>
              <w:rPr>
                <w:b/>
                <w:color w:val="000000"/>
              </w:rPr>
            </w:pPr>
            <w:r>
              <w:rPr>
                <w:b/>
                <w:color w:val="000000"/>
              </w:rPr>
              <w:t>A5/B5 (DL and UL Polarization information).</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might be useful.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pPr>
              <w:pStyle w:val="114"/>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Also, </w:t>
            </w:r>
            <w:r>
              <w:rPr>
                <w:rFonts w:eastAsia="Malgun Gothic"/>
                <w:bCs/>
                <w:szCs w:val="22"/>
                <w:lang w:eastAsia="ko-KR"/>
              </w:rPr>
              <w:t>we prefer to support separate validity durations for different satellite ephemeris formats in Rel-17 NTN.</w:t>
            </w:r>
          </w:p>
          <w:p>
            <w:pPr>
              <w:pStyle w:val="114"/>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target serving cell in handover command message.</w:t>
                  </w:r>
                </w:p>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non-serving cell in RRM measurement configuration.</w:t>
                  </w:r>
                </w:p>
              </w:tc>
            </w:tr>
          </w:tbl>
          <w:p>
            <w:pPr>
              <w:pStyle w:val="114"/>
              <w:adjustRightInd w:val="0"/>
              <w:snapToGrid w:val="0"/>
              <w:spacing w:after="120"/>
              <w:ind w:left="0"/>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all of these should be provided to UEs  for neighbor cell measurements and handover.</w:t>
            </w:r>
          </w:p>
        </w:tc>
      </w:tr>
    </w:tbl>
    <w:p/>
    <w:p>
      <w:pPr>
        <w:pStyle w:val="3"/>
      </w:pPr>
      <w:r>
        <w:t xml:space="preserve">TP for Draft Reply LS and companies views’ collection for 2st round </w:t>
      </w:r>
    </w:p>
    <w:p>
      <w:r>
        <w:rPr>
          <w:lang w:val="en-GB"/>
        </w:rPr>
        <w:t>Based on views expressed during first round, and the answers provided by different companies, the followings tentative text proposal for Draft Reply LS is made.</w:t>
      </w:r>
    </w:p>
    <w:p>
      <w:pPr>
        <w:rPr>
          <w:lang w:val="en-GB"/>
        </w:rPr>
      </w:pPr>
      <w:r>
        <w:rPr>
          <w:lang w:val="en-GB"/>
        </w:rPr>
        <w:t>Let’s work as group to provide an appropriate wording for this TP. Hopefully we will have a stable TP by February 24:</w:t>
      </w:r>
    </w:p>
    <w:p>
      <w:pPr>
        <w:rPr>
          <w:b/>
          <w:highlight w:val="yellow"/>
          <w:lang w:val="en-GB"/>
        </w:rPr>
      </w:pPr>
    </w:p>
    <w:p>
      <w:pPr>
        <w:rPr>
          <w:b/>
          <w:lang w:val="en-GB"/>
        </w:rPr>
      </w:pPr>
      <w:r>
        <w:rPr>
          <w:b/>
          <w:highlight w:val="yellow"/>
          <w:lang w:val="en-GB"/>
        </w:rPr>
        <w:t>Updated proposal 13</w:t>
      </w:r>
    </w:p>
    <w:p>
      <w:pPr>
        <w:rPr>
          <w:lang w:val="en-GB"/>
        </w:rPr>
      </w:pPr>
      <w:r>
        <w:rPr>
          <w:b/>
          <w:lang w:val="en-GB"/>
        </w:rPr>
        <w:t>Adopt the following TP for Draft Reply LS to RAN2 on NR NTN Neighbour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Bdr>
                <w:top w:val="single" w:color="auto" w:sz="4" w:space="1"/>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 xml:space="preserve">                                                                       </w:t>
            </w:r>
            <w:r>
              <w:rPr>
                <w:b/>
              </w:rPr>
              <w:t>R1-220xxxx</w:t>
            </w:r>
          </w:p>
          <w:p>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pPr>
              <w:pBdr>
                <w:top w:val="single" w:color="auto" w:sz="4" w:space="1"/>
              </w:pBdr>
              <w:spacing w:after="0"/>
              <w:rPr>
                <w:b/>
                <w:kern w:val="2"/>
                <w:lang w:eastAsia="zh-CN"/>
              </w:rPr>
            </w:pPr>
          </w:p>
          <w:p>
            <w:pPr>
              <w:spacing w:after="60"/>
              <w:ind w:left="1985" w:hanging="1985"/>
              <w:rPr>
                <w:bCs/>
              </w:rPr>
            </w:pPr>
            <w:r>
              <w:rPr>
                <w:b/>
              </w:rPr>
              <w:t>Title:</w:t>
            </w:r>
            <w:r>
              <w:tab/>
            </w:r>
            <w:r>
              <w:tab/>
            </w:r>
            <w:r>
              <w:t>Draft</w:t>
            </w:r>
            <w:r>
              <w:rPr>
                <w:b/>
              </w:rPr>
              <w:t xml:space="preserve"> </w:t>
            </w:r>
            <w:r>
              <w:rPr>
                <w:bCs/>
              </w:rPr>
              <w:t xml:space="preserve">Reply LS to RAN2 on NR NTN Neighbour Cell and Satellite Information </w:t>
            </w:r>
          </w:p>
          <w:p>
            <w:pPr>
              <w:spacing w:after="60"/>
              <w:ind w:left="1985" w:hanging="1985"/>
              <w:rPr>
                <w:bCs/>
              </w:rPr>
            </w:pPr>
            <w:r>
              <w:rPr>
                <w:b/>
              </w:rPr>
              <w:t>Reply to:</w:t>
            </w:r>
            <w:r>
              <w:rPr>
                <w:bCs/>
              </w:rPr>
              <w:tab/>
            </w:r>
            <w:r>
              <w:rPr>
                <w:bCs/>
              </w:rPr>
              <w:tab/>
            </w:r>
            <w:r>
              <w:rPr>
                <w:bCs/>
              </w:rPr>
              <w:t>LS on NR NTN Neighbor Cell and Satellite Information (R1-2200883/</w:t>
            </w:r>
            <w:r>
              <w:t xml:space="preserve"> </w:t>
            </w:r>
            <w:r>
              <w:rPr>
                <w:bCs/>
              </w:rPr>
              <w:t>R2-2201884)</w:t>
            </w:r>
          </w:p>
          <w:p>
            <w:pPr>
              <w:ind w:left="1985" w:hanging="1985"/>
              <w:rPr>
                <w:bCs/>
              </w:rPr>
            </w:pPr>
            <w:r>
              <w:rPr>
                <w:b/>
              </w:rPr>
              <w:t>Release:</w:t>
            </w:r>
            <w:r>
              <w:rPr>
                <w:bCs/>
              </w:rPr>
              <w:tab/>
            </w:r>
            <w:r>
              <w:rPr>
                <w:bCs/>
              </w:rPr>
              <w:tab/>
            </w:r>
            <w:r>
              <w:rPr>
                <w:bCs/>
              </w:rPr>
              <w:t>Release 17</w:t>
            </w:r>
          </w:p>
          <w:p>
            <w:pPr>
              <w:spacing w:after="60"/>
              <w:ind w:left="1985" w:hanging="1985"/>
              <w:rPr>
                <w:bCs/>
                <w:lang w:val="sv-SE"/>
              </w:rPr>
            </w:pPr>
            <w:r>
              <w:rPr>
                <w:b/>
              </w:rPr>
              <w:t>Work Item:</w:t>
            </w:r>
            <w:r>
              <w:rPr>
                <w:bCs/>
              </w:rPr>
              <w:tab/>
            </w:r>
            <w:r>
              <w:rPr>
                <w:bCs/>
              </w:rPr>
              <w:tab/>
            </w:r>
            <w:r>
              <w:rPr>
                <w:bCs/>
              </w:rPr>
              <w:t>NR_NTN_solutions-Core</w:t>
            </w:r>
          </w:p>
          <w:p>
            <w:pPr>
              <w:spacing w:after="60"/>
              <w:ind w:left="1985" w:hanging="1985"/>
              <w:rPr>
                <w:b/>
              </w:rPr>
            </w:pPr>
          </w:p>
          <w:p>
            <w:pPr>
              <w:spacing w:after="60"/>
              <w:ind w:left="1985" w:hanging="1985"/>
              <w:rPr>
                <w:bCs/>
              </w:rPr>
            </w:pPr>
            <w:r>
              <w:rPr>
                <w:b/>
              </w:rPr>
              <w:t>Source:</w:t>
            </w:r>
            <w:r>
              <w:rPr>
                <w:bCs/>
              </w:rPr>
              <w:tab/>
            </w:r>
            <w:r>
              <w:rPr>
                <w:bCs/>
              </w:rPr>
              <w:tab/>
            </w:r>
            <w:r>
              <w:rPr>
                <w:bCs/>
              </w:rPr>
              <w:t>RAN1</w:t>
            </w:r>
          </w:p>
          <w:p>
            <w:pPr>
              <w:spacing w:after="60"/>
              <w:ind w:left="1985" w:hanging="1985"/>
              <w:rPr>
                <w:bCs/>
                <w:lang w:val="sv-SE"/>
              </w:rPr>
            </w:pPr>
            <w:r>
              <w:rPr>
                <w:b/>
              </w:rPr>
              <w:t>To:</w:t>
            </w:r>
            <w:r>
              <w:rPr>
                <w:bCs/>
              </w:rPr>
              <w:tab/>
            </w:r>
            <w:r>
              <w:rPr>
                <w:bCs/>
              </w:rPr>
              <w:tab/>
            </w:r>
            <w:r>
              <w:rPr>
                <w:bCs/>
                <w:lang w:val="sv-SE"/>
              </w:rPr>
              <w:t>RAN2</w:t>
            </w:r>
          </w:p>
          <w:p>
            <w:pPr>
              <w:spacing w:after="60"/>
              <w:ind w:left="1985" w:hanging="1985"/>
              <w:rPr>
                <w:bCs/>
                <w:lang w:val="sv-SE"/>
              </w:rPr>
            </w:pPr>
            <w:r>
              <w:rPr>
                <w:b/>
              </w:rPr>
              <w:t>Cc:</w:t>
            </w:r>
            <w:r>
              <w:rPr>
                <w:bCs/>
              </w:rPr>
              <w:tab/>
            </w:r>
          </w:p>
          <w:p>
            <w:pPr>
              <w:spacing w:after="60"/>
              <w:ind w:left="1985" w:hanging="1985"/>
              <w:rPr>
                <w:bCs/>
              </w:rPr>
            </w:pPr>
          </w:p>
          <w:p>
            <w:pPr>
              <w:tabs>
                <w:tab w:val="left" w:pos="2268"/>
              </w:tabs>
              <w:rPr>
                <w:bCs/>
              </w:rPr>
            </w:pPr>
            <w:r>
              <w:rPr>
                <w:b/>
              </w:rPr>
              <w:t>Contact Person:</w:t>
            </w:r>
            <w:r>
              <w:rPr>
                <w:bCs/>
              </w:rPr>
              <w:t xml:space="preserve">     </w:t>
            </w:r>
          </w:p>
          <w:p>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pPr>
              <w:ind w:firstLine="567"/>
              <w:rPr>
                <w:bCs/>
              </w:rPr>
            </w:pPr>
            <w:r>
              <w:rPr>
                <w:b/>
                <w:bCs/>
              </w:rPr>
              <w:t>Send any reply LS to:</w:t>
            </w:r>
            <w:r>
              <w:rPr>
                <w:bCs/>
              </w:rPr>
              <w:tab/>
            </w:r>
            <w:r>
              <w:rPr>
                <w:bCs/>
              </w:rPr>
              <w:t xml:space="preserve">3GPP Liaisons Coordinator, </w:t>
            </w:r>
            <w:r>
              <w:fldChar w:fldCharType="begin"/>
            </w:r>
            <w:r>
              <w:instrText xml:space="preserve"> HYPERLINK "mailto:mailto:%203GPPLiaison@etsi.org" </w:instrText>
            </w:r>
            <w:r>
              <w:fldChar w:fldCharType="separate"/>
            </w:r>
            <w:r>
              <w:rPr>
                <w:rStyle w:val="60"/>
                <w:bCs/>
              </w:rPr>
              <w:t>mailto: 3GPPLiaison@etsi.org</w:t>
            </w:r>
            <w:r>
              <w:rPr>
                <w:rStyle w:val="60"/>
                <w:bCs/>
              </w:rPr>
              <w:fldChar w:fldCharType="end"/>
            </w:r>
          </w:p>
          <w:p>
            <w:pPr>
              <w:spacing w:after="60"/>
              <w:ind w:left="1985" w:hanging="1985"/>
              <w:rPr>
                <w:b/>
              </w:rPr>
            </w:pPr>
          </w:p>
          <w:p>
            <w:pPr>
              <w:spacing w:after="60"/>
              <w:ind w:left="1985" w:hanging="1985"/>
              <w:rPr>
                <w:bCs/>
              </w:rPr>
            </w:pPr>
            <w:r>
              <w:rPr>
                <w:b/>
              </w:rPr>
              <w:t>Attachments:</w:t>
            </w:r>
            <w:r>
              <w:rPr>
                <w:bCs/>
              </w:rPr>
              <w:tab/>
            </w:r>
            <w:r>
              <w:rPr>
                <w:bCs/>
              </w:rPr>
              <w:t>None</w:t>
            </w:r>
          </w:p>
          <w:p>
            <w:pPr>
              <w:pBdr>
                <w:bottom w:val="single" w:color="auto" w:sz="4" w:space="1"/>
              </w:pBdr>
            </w:pPr>
          </w:p>
          <w:p>
            <w:pPr>
              <w:spacing w:after="120"/>
              <w:rPr>
                <w:b/>
              </w:rPr>
            </w:pPr>
            <w:r>
              <w:rPr>
                <w:b/>
              </w:rPr>
              <w:t xml:space="preserve">1. </w:t>
            </w:r>
            <w:r>
              <w:rPr>
                <w:b/>
              </w:rPr>
              <w:tab/>
            </w:r>
            <w:r>
              <w:rPr>
                <w:b/>
              </w:rPr>
              <w:t>Overall Description:</w:t>
            </w:r>
          </w:p>
          <w:p>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pPr>
              <w:rPr>
                <w:bCs/>
              </w:rPr>
            </w:pPr>
            <w:r>
              <w:rPr>
                <w:bCs/>
              </w:rPr>
              <w:t>Regarding the question whether A2/B2 (common TA parameters) need to be provided to UEs for neighbor cell measurements and handover:</w:t>
            </w:r>
          </w:p>
          <w:p>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pPr>
              <w:rPr>
                <w:bCs/>
              </w:rPr>
            </w:pPr>
            <w:r>
              <w:rPr>
                <w:bCs/>
              </w:rPr>
              <w:t xml:space="preserve">Regarding the question whether A3/B3 need to be provided to UEs for neighbor cell measurements and handover: </w:t>
            </w:r>
          </w:p>
          <w:p>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pPr>
              <w:rPr>
                <w:bCs/>
              </w:rPr>
            </w:pPr>
            <w:r>
              <w:rPr>
                <w:bCs/>
              </w:rPr>
              <w:t>Regarding the separate validity durations for PVT parameters and Orbital parameters:</w:t>
            </w:r>
          </w:p>
          <w:p>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pPr>
              <w:rPr>
                <w:bCs/>
              </w:rPr>
            </w:pPr>
            <w:r>
              <w:rPr>
                <w:bCs/>
              </w:rPr>
              <w:t>Regarding the question whether A5/B5 (DL and UL Polarization information) need to be provided to UEs for neighbor cell measurements and handover:</w:t>
            </w:r>
          </w:p>
          <w:p>
            <w:pPr>
              <w:spacing w:after="0"/>
              <w:rPr>
                <w:bCs/>
              </w:rPr>
            </w:pPr>
            <w:r>
              <w:rPr>
                <w:b/>
                <w:bCs/>
              </w:rPr>
              <w:t>RAN1 answer:</w:t>
            </w:r>
            <w:r>
              <w:rPr>
                <w:bCs/>
              </w:rPr>
              <w:tab/>
            </w:r>
            <w:r>
              <w:rPr>
                <w:bCs/>
              </w:rPr>
              <w:t>The polarization information needs to be provided to UE for neighbor cell measurements and handover as per the following agreements made at RAN1#106-e:</w:t>
            </w:r>
          </w:p>
          <w:p>
            <w:pPr>
              <w:spacing w:after="0"/>
              <w:rPr>
                <w:b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0"/>
                    <w:rPr>
                      <w:bCs/>
                    </w:rPr>
                  </w:pPr>
                  <w:r>
                    <w:rPr>
                      <w:b/>
                      <w:bCs/>
                    </w:rPr>
                    <w:t>RAN1#106-e Agreement</w:t>
                  </w:r>
                  <w:r>
                    <w:rPr>
                      <w:bCs/>
                    </w:rPr>
                    <w:t>:</w:t>
                  </w:r>
                </w:p>
                <w:p>
                  <w:pPr>
                    <w:spacing w:after="0"/>
                    <w:rPr>
                      <w:bCs/>
                    </w:rPr>
                  </w:pPr>
                  <w:r>
                    <w:rPr>
                      <w:bCs/>
                    </w:rPr>
                    <w:t>Support polarization signalling for target serving cell in handover command message.</w:t>
                  </w:r>
                </w:p>
                <w:p>
                  <w:pPr>
                    <w:spacing w:after="0"/>
                    <w:rPr>
                      <w:bCs/>
                    </w:rPr>
                  </w:pPr>
                  <w:r>
                    <w:rPr>
                      <w:b/>
                      <w:bCs/>
                    </w:rPr>
                    <w:t>RAN1#106-e Agreement</w:t>
                  </w:r>
                  <w:r>
                    <w:rPr>
                      <w:bCs/>
                    </w:rPr>
                    <w:t>:</w:t>
                  </w:r>
                </w:p>
                <w:p>
                  <w:pPr>
                    <w:spacing w:after="0"/>
                    <w:rPr>
                      <w:bCs/>
                    </w:rPr>
                  </w:pPr>
                  <w:r>
                    <w:rPr>
                      <w:bCs/>
                    </w:rPr>
                    <w:t>Support polarization signalling for non-serving cell in RRM measurement configuration</w:t>
                  </w:r>
                </w:p>
                <w:p>
                  <w:pPr>
                    <w:spacing w:after="0"/>
                    <w:rPr>
                      <w:bCs/>
                    </w:rPr>
                  </w:pPr>
                </w:p>
              </w:tc>
            </w:tr>
          </w:tbl>
          <w:p>
            <w:pPr>
              <w:spacing w:after="0"/>
              <w:rPr>
                <w:bCs/>
              </w:rPr>
            </w:pPr>
          </w:p>
          <w:p>
            <w:pPr>
              <w:rPr>
                <w:bCs/>
              </w:rPr>
            </w:pPr>
          </w:p>
          <w:p>
            <w:pPr>
              <w:spacing w:after="120"/>
              <w:rPr>
                <w:b/>
              </w:rPr>
            </w:pPr>
            <w:r>
              <w:rPr>
                <w:b/>
              </w:rPr>
              <w:t xml:space="preserve">2. </w:t>
            </w:r>
            <w:r>
              <w:rPr>
                <w:b/>
              </w:rPr>
              <w:tab/>
            </w:r>
            <w:r>
              <w:rPr>
                <w:b/>
              </w:rPr>
              <w:t>Actions:</w:t>
            </w:r>
          </w:p>
          <w:p>
            <w:pPr>
              <w:spacing w:after="120"/>
              <w:ind w:left="1985" w:hanging="1985"/>
              <w:rPr>
                <w:b/>
              </w:rPr>
            </w:pPr>
            <w:r>
              <w:rPr>
                <w:b/>
              </w:rPr>
              <w:t xml:space="preserve">To </w:t>
            </w:r>
            <w:r>
              <w:rPr>
                <w:b/>
                <w:lang w:val="sv-SE"/>
              </w:rPr>
              <w:t>RAN2</w:t>
            </w:r>
            <w:r>
              <w:rPr>
                <w:b/>
              </w:rPr>
              <w:t xml:space="preserve"> group:</w:t>
            </w:r>
          </w:p>
          <w:p>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pPr>
              <w:spacing w:after="120"/>
              <w:ind w:left="993" w:hanging="993"/>
            </w:pPr>
          </w:p>
          <w:p>
            <w:pPr>
              <w:spacing w:after="120"/>
              <w:rPr>
                <w:b/>
              </w:rPr>
            </w:pPr>
            <w:r>
              <w:rPr>
                <w:b/>
              </w:rPr>
              <w:t xml:space="preserve">3. </w:t>
            </w:r>
            <w:r>
              <w:rPr>
                <w:b/>
              </w:rPr>
              <w:tab/>
            </w:r>
            <w:r>
              <w:rPr>
                <w:b/>
              </w:rPr>
              <w:t>Date of Next TSG-RAN WG1 Meetings:</w:t>
            </w:r>
          </w:p>
          <w:p>
            <w:pPr>
              <w:tabs>
                <w:tab w:val="left" w:pos="3119"/>
              </w:tabs>
              <w:spacing w:after="120"/>
              <w:ind w:left="2268" w:hanging="2268"/>
              <w:rPr>
                <w:bCs/>
              </w:rPr>
            </w:pPr>
            <w:r>
              <w:rPr>
                <w:bCs/>
              </w:rPr>
              <w:t xml:space="preserve">TSG-RAN WG1 Meeting #109-e </w:t>
            </w:r>
            <w:r>
              <w:rPr>
                <w:bCs/>
              </w:rPr>
              <w:tab/>
            </w:r>
            <w:r>
              <w:rPr>
                <w:bCs/>
              </w:rPr>
              <w:t>16 – 27 May 2022</w:t>
            </w:r>
            <w:r>
              <w:rPr>
                <w:bCs/>
              </w:rPr>
              <w:tab/>
            </w:r>
            <w:r>
              <w:rPr>
                <w:bCs/>
              </w:rPr>
              <w:tab/>
            </w:r>
            <w:r>
              <w:rPr>
                <w:bCs/>
              </w:rPr>
              <w:t xml:space="preserve">                 Electronic Meeting</w:t>
            </w:r>
          </w:p>
          <w:p>
            <w:pPr>
              <w:spacing w:after="60"/>
              <w:rPr>
                <w:b/>
              </w:rPr>
            </w:pPr>
            <w:r>
              <w:rPr>
                <w:bCs/>
              </w:rPr>
              <w:t xml:space="preserve">TSG-RAN WG1 Meeting #110 </w:t>
            </w:r>
            <w:r>
              <w:rPr>
                <w:bCs/>
              </w:rPr>
              <w:tab/>
            </w:r>
            <w:r>
              <w:rPr>
                <w:bCs/>
              </w:rPr>
              <w:t xml:space="preserve">      22 – 26 August 2022 </w:t>
            </w:r>
            <w:r>
              <w:rPr>
                <w:bCs/>
              </w:rPr>
              <w:tab/>
            </w:r>
            <w:r>
              <w:rPr>
                <w:bCs/>
              </w:rPr>
              <w:t xml:space="preserve">                  Toulouse</w:t>
            </w:r>
          </w:p>
          <w:p>
            <w:pPr>
              <w:spacing w:after="60"/>
              <w:rPr>
                <w:b/>
              </w:rPr>
            </w:pPr>
          </w:p>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7" w:type="pct"/>
          </w:tcPr>
          <w:p>
            <w:pPr>
              <w:adjustRightInd w:val="0"/>
              <w:snapToGrid w:val="0"/>
              <w:spacing w:after="120"/>
              <w:rPr>
                <w:rFonts w:eastAsia="Malgun Gothic"/>
                <w:bCs/>
                <w:szCs w:val="22"/>
                <w:lang w:eastAsia="ko-KR"/>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7" w:type="pct"/>
          </w:tcPr>
          <w:p>
            <w:pPr>
              <w:adjustRightInd w:val="0"/>
              <w:snapToGrid w:val="0"/>
              <w:spacing w:after="120"/>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7"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7" w:type="pct"/>
            <w:vAlign w:val="top"/>
          </w:tcPr>
          <w:p>
            <w:pPr>
              <w:adjustRightInd w:val="0"/>
              <w:snapToGrid w:val="0"/>
              <w:spacing w:after="120"/>
              <w:rPr>
                <w:rFonts w:hint="default" w:ascii="Times New Roman" w:hAnsi="Times New Roman" w:eastAsia="宋体" w:cs="Times New Roman"/>
                <w:bCs/>
                <w:szCs w:val="22"/>
                <w:lang w:val="en-US" w:eastAsia="zh-CN" w:bidi="ar-SA"/>
              </w:rPr>
            </w:pPr>
            <w:r>
              <w:rPr>
                <w:rFonts w:hint="eastAsia" w:eastAsia="宋体"/>
                <w:bCs/>
                <w:szCs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p>
        </w:tc>
        <w:tc>
          <w:tcPr>
            <w:tcW w:w="4067" w:type="pct"/>
          </w:tcPr>
          <w:p>
            <w:pPr>
              <w:adjustRightInd w:val="0"/>
              <w:snapToGrid w:val="0"/>
              <w:spacing w:after="120"/>
              <w:rPr>
                <w:rFonts w:eastAsia="宋体"/>
                <w:bCs/>
                <w:szCs w:val="22"/>
                <w:lang w:eastAsia="zh-CN"/>
              </w:rPr>
            </w:pPr>
          </w:p>
        </w:tc>
      </w:tr>
    </w:tbl>
    <w:p>
      <w:pPr>
        <w:rPr>
          <w:lang w:val="en-GB"/>
        </w:rPr>
      </w:pPr>
    </w:p>
    <w:p>
      <w:pPr>
        <w:rPr>
          <w:lang w:val="en-GB"/>
        </w:rPr>
      </w:pPr>
    </w:p>
    <w:p>
      <w:pPr>
        <w:rPr>
          <w:lang w:val="en-GB"/>
        </w:rPr>
      </w:pPr>
    </w:p>
    <w:p>
      <w:pPr>
        <w:pStyle w:val="2"/>
      </w:pPr>
      <w:bookmarkStart w:id="55" w:name="_Toc96280736"/>
      <w:r>
        <w:t>Proposals for GTW on</w:t>
      </w:r>
      <w:bookmarkEnd w:id="55"/>
      <w:r>
        <w:t xml:space="preserve"> Feb 23</w:t>
      </w:r>
      <w:r>
        <w:rPr>
          <w:vertAlign w:val="superscript"/>
        </w:rPr>
        <w:t>rd</w:t>
      </w:r>
    </w:p>
    <w:p/>
    <w:p>
      <w:pPr>
        <w:pStyle w:val="48"/>
        <w:rPr>
          <w:b/>
          <w:sz w:val="20"/>
        </w:rPr>
      </w:pPr>
      <w:r>
        <w:rPr>
          <w:b/>
          <w:sz w:val="20"/>
          <w:highlight w:val="yellow"/>
        </w:rPr>
        <w:t>Updated Proposal 5</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 xml:space="preserve">The Network may not indicate ntnUlSyncValidityDuration. </w:t>
      </w:r>
    </w:p>
    <w:p>
      <w:pPr>
        <w:pStyle w:val="114"/>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pPr>
        <w:pStyle w:val="48"/>
        <w:rPr>
          <w:b/>
          <w:sz w:val="20"/>
        </w:rPr>
      </w:pPr>
      <w:r>
        <w:rPr>
          <w:b/>
          <w:sz w:val="20"/>
          <w:highlight w:val="yellow"/>
        </w:rPr>
        <w:t>Updated Proposal 8</w:t>
      </w:r>
    </w:p>
    <w:p>
      <w:pPr>
        <w:pStyle w:val="48"/>
        <w:rPr>
          <w:b/>
          <w:sz w:val="20"/>
        </w:rPr>
      </w:pPr>
      <w:r>
        <w:rPr>
          <w:b/>
          <w:sz w:val="20"/>
        </w:rPr>
        <w:t>Modify second bullet of RAN1#107-e agreement on Epoch time as follows:</w:t>
      </w:r>
    </w:p>
    <w:p>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pPr>
        <w:rPr>
          <w:b/>
        </w:rPr>
      </w:pP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
      <w:pPr>
        <w:pStyle w:val="48"/>
        <w:rPr>
          <w:b/>
          <w:sz w:val="20"/>
        </w:rPr>
      </w:pPr>
      <w:r>
        <w:rPr>
          <w:b/>
          <w:sz w:val="20"/>
          <w:highlight w:val="yellow"/>
        </w:rPr>
        <w:t>Updated Proposal 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pStyle w:val="48"/>
        <w:rPr>
          <w:b/>
          <w:sz w:val="20"/>
        </w:rPr>
      </w:pPr>
      <w:r>
        <w:rPr>
          <w:b/>
          <w:sz w:val="20"/>
          <w:highlight w:val="yellow"/>
        </w:rPr>
        <w:t>Updated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
    <w:p/>
    <w:p>
      <w:pPr>
        <w:pStyle w:val="2"/>
      </w:pPr>
      <w:bookmarkStart w:id="56" w:name="_Toc96280737"/>
      <w:r>
        <w:t>Conclusion</w:t>
      </w:r>
      <w:bookmarkEnd w:id="56"/>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7" w:name="_Toc96280738"/>
          <w:r>
            <w:t>References</w:t>
          </w:r>
          <w:bookmarkEnd w:id="57"/>
        </w:p>
        <w:p>
          <w:pPr>
            <w:pStyle w:val="114"/>
            <w:numPr>
              <w:ilvl w:val="0"/>
              <w:numId w:val="46"/>
            </w:numPr>
            <w:spacing w:after="0"/>
            <w:ind w:left="357" w:hanging="357"/>
          </w:pPr>
          <w:r>
            <w:t>R1-2112890 3GPP TSG-RAN WG1 Agreements under 8.4 up to eMeeting RAN1#107-e. WI rapporteur (Thales). November 2021</w:t>
          </w:r>
        </w:p>
        <w:p>
          <w:pPr>
            <w:pStyle w:val="114"/>
            <w:numPr>
              <w:ilvl w:val="0"/>
              <w:numId w:val="46"/>
            </w:numPr>
            <w:spacing w:after="0"/>
            <w:ind w:left="357" w:hanging="357"/>
          </w:pPr>
          <w:r>
            <w:t>R1-2200938</w:t>
          </w:r>
          <w:r>
            <w:tab/>
          </w:r>
          <w:r>
            <w:t>Maintenance on UL time and frequency synchronization enhancement for NTN</w:t>
          </w:r>
          <w:r>
            <w:tab/>
          </w:r>
          <w:r>
            <w:t>Huawei, HiSilicon</w:t>
          </w:r>
        </w:p>
        <w:p>
          <w:pPr>
            <w:pStyle w:val="114"/>
            <w:numPr>
              <w:ilvl w:val="0"/>
              <w:numId w:val="46"/>
            </w:numPr>
            <w:spacing w:after="0"/>
            <w:ind w:left="357" w:hanging="357"/>
          </w:pPr>
          <w:r>
            <w:t>R1-2201011</w:t>
          </w:r>
          <w:r>
            <w:tab/>
          </w:r>
          <w:r>
            <w:t>Maintenance on UL timing and frequency synchronization in NTN</w:t>
          </w:r>
          <w:r>
            <w:tab/>
          </w:r>
          <w:r>
            <w:t>THALES</w:t>
          </w:r>
        </w:p>
        <w:p>
          <w:pPr>
            <w:pStyle w:val="114"/>
            <w:numPr>
              <w:ilvl w:val="0"/>
              <w:numId w:val="46"/>
            </w:numPr>
            <w:spacing w:after="0"/>
            <w:ind w:left="357" w:hanging="357"/>
          </w:pPr>
          <w:r>
            <w:t>R1-2201216</w:t>
          </w:r>
          <w:r>
            <w:tab/>
          </w:r>
          <w:r>
            <w:t>Enhancements on UL Time and Frequency Synchronisation for NR-NTN</w:t>
          </w:r>
          <w:r>
            <w:tab/>
          </w:r>
          <w:r>
            <w:t>MediaTek Inc.</w:t>
          </w:r>
        </w:p>
        <w:p>
          <w:pPr>
            <w:pStyle w:val="114"/>
            <w:numPr>
              <w:ilvl w:val="0"/>
              <w:numId w:val="46"/>
            </w:numPr>
            <w:spacing w:after="0"/>
            <w:ind w:left="357" w:hanging="357"/>
          </w:pPr>
          <w:r>
            <w:t>R1-2201272</w:t>
          </w:r>
          <w:r>
            <w:tab/>
          </w:r>
          <w:r>
            <w:t>Discussion on remaining issue for UL time and frequency synchronization</w:t>
          </w:r>
          <w:r>
            <w:tab/>
          </w:r>
          <w:r>
            <w:t>OPPO</w:t>
          </w:r>
        </w:p>
        <w:p>
          <w:pPr>
            <w:pStyle w:val="114"/>
            <w:numPr>
              <w:ilvl w:val="0"/>
              <w:numId w:val="46"/>
            </w:numPr>
            <w:spacing w:after="0"/>
            <w:ind w:left="357" w:hanging="357"/>
          </w:pPr>
          <w:r>
            <w:t>R1-2201359</w:t>
          </w:r>
          <w:r>
            <w:tab/>
          </w:r>
          <w:r>
            <w:t>Remaining issues on UL time and frequency synchronization enhancement for NTN</w:t>
          </w:r>
          <w:r>
            <w:tab/>
          </w:r>
          <w:r>
            <w:t>CATT</w:t>
          </w:r>
        </w:p>
        <w:p>
          <w:pPr>
            <w:pStyle w:val="114"/>
            <w:numPr>
              <w:ilvl w:val="0"/>
              <w:numId w:val="46"/>
            </w:numPr>
            <w:spacing w:after="0"/>
            <w:ind w:left="357" w:hanging="357"/>
          </w:pPr>
          <w:r>
            <w:t>R1-2201387</w:t>
          </w:r>
          <w:r>
            <w:tab/>
          </w:r>
          <w:r>
            <w:t>Enhancements on UL time and frequency synchronization</w:t>
          </w:r>
          <w:r>
            <w:tab/>
          </w:r>
          <w:r>
            <w:t>PANASONIC R&amp;D Center Germany</w:t>
          </w:r>
        </w:p>
        <w:p>
          <w:pPr>
            <w:pStyle w:val="114"/>
            <w:numPr>
              <w:ilvl w:val="0"/>
              <w:numId w:val="46"/>
            </w:numPr>
            <w:spacing w:after="0"/>
            <w:ind w:left="357" w:hanging="357"/>
          </w:pPr>
          <w:r>
            <w:t>R1-2201477</w:t>
          </w:r>
          <w:r>
            <w:tab/>
          </w:r>
          <w:r>
            <w:t>Remaining issues on UL time and frequency synchronization enhancements for NTN</w:t>
          </w:r>
          <w:r>
            <w:tab/>
          </w:r>
          <w:r>
            <w:t>NTT DOCOMO, INC.</w:t>
          </w:r>
        </w:p>
        <w:p>
          <w:pPr>
            <w:pStyle w:val="114"/>
            <w:numPr>
              <w:ilvl w:val="0"/>
              <w:numId w:val="46"/>
            </w:numPr>
            <w:spacing w:after="0"/>
            <w:ind w:left="357" w:hanging="357"/>
          </w:pPr>
          <w:r>
            <w:t>R1-2201547</w:t>
          </w:r>
          <w:r>
            <w:tab/>
          </w:r>
          <w:r>
            <w:t>Discussion on enhancements on UL time and frequency synchronization for NTN</w:t>
          </w:r>
          <w:r>
            <w:tab/>
          </w:r>
          <w:r>
            <w:t>Spreadtrum Communications</w:t>
          </w:r>
        </w:p>
        <w:p>
          <w:pPr>
            <w:pStyle w:val="114"/>
            <w:numPr>
              <w:ilvl w:val="0"/>
              <w:numId w:val="46"/>
            </w:numPr>
            <w:spacing w:after="0"/>
            <w:ind w:left="357" w:hanging="357"/>
          </w:pPr>
          <w:r>
            <w:t>R1-2201581</w:t>
          </w:r>
          <w:r>
            <w:tab/>
          </w:r>
          <w:r>
            <w:t>Discussion on ambiguity of common TA calculation</w:t>
          </w:r>
          <w:r>
            <w:tab/>
          </w:r>
          <w:r>
            <w:t>Sony</w:t>
          </w:r>
        </w:p>
        <w:p>
          <w:pPr>
            <w:pStyle w:val="114"/>
            <w:numPr>
              <w:ilvl w:val="0"/>
              <w:numId w:val="46"/>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6"/>
            </w:numPr>
            <w:spacing w:after="0"/>
            <w:ind w:left="357" w:hanging="357"/>
          </w:pPr>
          <w:r>
            <w:t>R1-2201745</w:t>
          </w:r>
          <w:r>
            <w:tab/>
          </w:r>
          <w:r>
            <w:t>Remaining issues on UL time/frequency synchronization for NTN</w:t>
          </w:r>
          <w:r>
            <w:tab/>
          </w:r>
          <w:r>
            <w:t>InterDigital, Inc.</w:t>
          </w:r>
        </w:p>
        <w:p>
          <w:pPr>
            <w:pStyle w:val="114"/>
            <w:numPr>
              <w:ilvl w:val="0"/>
              <w:numId w:val="46"/>
            </w:numPr>
            <w:spacing w:after="0"/>
            <w:ind w:left="357" w:hanging="357"/>
          </w:pPr>
          <w:r>
            <w:t>R1-2201772</w:t>
          </w:r>
          <w:r>
            <w:tab/>
          </w:r>
          <w:r>
            <w:t>Remaining Issues of Uplink Time and Frequency Synchronization for NR NTN</w:t>
          </w:r>
          <w:r>
            <w:tab/>
          </w:r>
          <w:r>
            <w:t>Apple</w:t>
          </w:r>
        </w:p>
        <w:p>
          <w:pPr>
            <w:pStyle w:val="114"/>
            <w:numPr>
              <w:ilvl w:val="0"/>
              <w:numId w:val="46"/>
            </w:numPr>
            <w:spacing w:after="0"/>
            <w:ind w:left="357" w:hanging="357"/>
          </w:pPr>
          <w:r>
            <w:t>R1-2201805</w:t>
          </w:r>
          <w:r>
            <w:tab/>
          </w:r>
          <w:r>
            <w:t>On UL time and frequency synchronization maintenance issues for NTN</w:t>
          </w:r>
          <w:r>
            <w:tab/>
          </w:r>
          <w:r>
            <w:t>Ericsson Hungary Ltd</w:t>
          </w:r>
        </w:p>
        <w:p>
          <w:pPr>
            <w:pStyle w:val="114"/>
            <w:numPr>
              <w:ilvl w:val="0"/>
              <w:numId w:val="46"/>
            </w:numPr>
            <w:spacing w:after="0"/>
            <w:ind w:left="357" w:hanging="357"/>
          </w:pPr>
          <w:r>
            <w:t>R1-2201853</w:t>
          </w:r>
          <w:r>
            <w:tab/>
          </w:r>
          <w:r>
            <w:t>Remaining issues on enhancements on UL time and frequency synchronization for NTN</w:t>
          </w:r>
          <w:r>
            <w:tab/>
          </w:r>
          <w:r>
            <w:t>CMCC</w:t>
          </w:r>
        </w:p>
        <w:p>
          <w:pPr>
            <w:pStyle w:val="114"/>
            <w:numPr>
              <w:ilvl w:val="0"/>
              <w:numId w:val="46"/>
            </w:numPr>
            <w:spacing w:after="0"/>
            <w:ind w:left="357" w:hanging="357"/>
          </w:pPr>
          <w:r>
            <w:t>R1-2201922</w:t>
          </w:r>
          <w:r>
            <w:tab/>
          </w:r>
          <w:r>
            <w:t>Remaining issues on UL time and frequency synchronization for NTN</w:t>
          </w:r>
          <w:r>
            <w:tab/>
          </w:r>
          <w:r>
            <w:t>Xiaomi</w:t>
          </w:r>
        </w:p>
        <w:p>
          <w:pPr>
            <w:pStyle w:val="114"/>
            <w:numPr>
              <w:ilvl w:val="0"/>
              <w:numId w:val="46"/>
            </w:numPr>
            <w:spacing w:after="0"/>
            <w:ind w:left="357" w:hanging="357"/>
          </w:pPr>
          <w:r>
            <w:t>R1-2202012</w:t>
          </w:r>
          <w:r>
            <w:tab/>
          </w:r>
          <w:r>
            <w:t>Maintenance issues on UL time and frequency synchronization for NTN</w:t>
          </w:r>
          <w:r>
            <w:tab/>
          </w:r>
          <w:r>
            <w:t>Samsung</w:t>
          </w:r>
        </w:p>
        <w:p>
          <w:pPr>
            <w:pStyle w:val="114"/>
            <w:numPr>
              <w:ilvl w:val="0"/>
              <w:numId w:val="46"/>
            </w:numPr>
            <w:spacing w:after="0"/>
            <w:ind w:left="357" w:hanging="357"/>
          </w:pPr>
          <w:r>
            <w:t>R1-2202138</w:t>
          </w:r>
          <w:r>
            <w:tab/>
          </w:r>
          <w:r>
            <w:t>Remaining issues on UL time and frequency synchronization for NTN</w:t>
          </w:r>
          <w:r>
            <w:tab/>
          </w:r>
          <w:r>
            <w:t>Qualcomm Incorporated</w:t>
          </w:r>
        </w:p>
        <w:p>
          <w:pPr>
            <w:pStyle w:val="114"/>
            <w:numPr>
              <w:ilvl w:val="0"/>
              <w:numId w:val="46"/>
            </w:numPr>
            <w:spacing w:after="0"/>
            <w:ind w:left="357" w:hanging="357"/>
          </w:pPr>
          <w:r>
            <w:t>R1-2202207</w:t>
          </w:r>
          <w:r>
            <w:tab/>
          </w:r>
          <w:r>
            <w:t>Remaining issues of UL synchronization for NR-NTN</w:t>
          </w:r>
          <w:r>
            <w:tab/>
          </w:r>
          <w:r>
            <w:t>ZTE</w:t>
          </w:r>
        </w:p>
        <w:p>
          <w:pPr>
            <w:pStyle w:val="114"/>
            <w:numPr>
              <w:ilvl w:val="0"/>
              <w:numId w:val="46"/>
            </w:numPr>
            <w:spacing w:after="0"/>
            <w:ind w:left="357" w:hanging="357"/>
          </w:pPr>
          <w:r>
            <w:t>R1-2202286</w:t>
          </w:r>
          <w:r>
            <w:tab/>
          </w:r>
          <w:r>
            <w:t>Remaining issues on UL time and frequency synchronization enhancements in NTN</w:t>
          </w:r>
          <w:r>
            <w:tab/>
          </w:r>
          <w:r>
            <w:t>LG Electronics</w:t>
          </w:r>
        </w:p>
        <w:p>
          <w:pPr>
            <w:pStyle w:val="114"/>
            <w:numPr>
              <w:ilvl w:val="0"/>
              <w:numId w:val="46"/>
            </w:numPr>
            <w:spacing w:after="0"/>
            <w:ind w:left="357" w:hanging="357"/>
          </w:pPr>
          <w:r>
            <w:t>R1-2202359</w:t>
          </w:r>
          <w:r>
            <w:tab/>
          </w:r>
          <w:r>
            <w:t>Remaining issues on UL time and frequency synchronization enhancement for NTN</w:t>
          </w:r>
          <w:r>
            <w:tab/>
          </w:r>
          <w:r>
            <w:t>Baicells</w:t>
          </w:r>
        </w:p>
        <w:p>
          <w:pPr>
            <w:pStyle w:val="114"/>
            <w:numPr>
              <w:ilvl w:val="0"/>
              <w:numId w:val="46"/>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8" w:name="_Toc96280739"/>
      <w:r>
        <w:rPr>
          <w:lang w:val="en-US"/>
        </w:rPr>
        <w:t>Appendix I: RAN1 agreements on UL time and frequency synchronization for NR NTN</w:t>
      </w:r>
      <w:bookmarkEnd w:id="58"/>
    </w:p>
    <w:p>
      <w:r>
        <w:t>TSG-RAN1 Agreements can be found in [1, R1-2112890]</w:t>
      </w:r>
    </w:p>
    <w:p>
      <w:pPr>
        <w:pStyle w:val="2"/>
        <w:rPr>
          <w:lang w:val="en-US"/>
        </w:rPr>
      </w:pPr>
      <w:bookmarkStart w:id="59" w:name="_Toc96280740"/>
      <w:r>
        <w:rPr>
          <w:lang w:val="en-US"/>
        </w:rPr>
        <w:t>Appendix II: Summary of proposals</w:t>
      </w:r>
      <w:bookmarkEnd w:id="59"/>
    </w:p>
    <w:tbl>
      <w:tblPr>
        <w:tblStyle w:val="52"/>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"https://www.3gpp.org/ftp/TSG_RAN/WG1_RL1/TSGR1_108-e/Docs/R1-2200938.zip" </w:instrText>
            </w:r>
            <w:r>
              <w:fldChar w:fldCharType="separate"/>
            </w:r>
            <w:r>
              <w:rPr>
                <w:b/>
                <w:bCs/>
                <w:u w:val="single"/>
              </w:rPr>
              <w:t>R1-2200938</w:t>
            </w:r>
            <w:r>
              <w:rPr>
                <w:b/>
                <w:bCs/>
                <w:u w:val="single"/>
              </w:rPr>
              <w:fldChar w:fldCharType="end"/>
            </w: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r>
              <w:t>Huawei, HiSilicon</w:t>
            </w:r>
          </w:p>
        </w:tc>
        <w:tc>
          <w:tcPr>
            <w:tcW w:w="7221" w:type="dxa"/>
            <w:tcBorders>
              <w:top w:val="single" w:color="A6A6A6" w:sz="4" w:space="0"/>
              <w:left w:val="nil"/>
              <w:bottom w:val="single" w:color="A6A6A6" w:sz="4" w:space="0"/>
              <w:right w:val="single" w:color="A6A6A6" w:sz="4" w:space="0"/>
            </w:tcBorders>
          </w:tcPr>
          <w:p>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"https://www.3gpp.org/ftp/TSG_RAN/WG1_RL1/TSGR1_108-e/Docs/R1-2201011.zip" </w:instrText>
            </w:r>
            <w:r>
              <w:fldChar w:fldCharType="separate"/>
            </w:r>
            <w:r>
              <w:rPr>
                <w:b/>
                <w:bCs/>
                <w:u w:val="single"/>
              </w:rPr>
              <w:t>R1-2201011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THALES</w:t>
            </w:r>
          </w:p>
        </w:tc>
        <w:tc>
          <w:tcPr>
            <w:tcW w:w="7221" w:type="dxa"/>
            <w:tcBorders>
              <w:top w:val="nil"/>
              <w:left w:val="nil"/>
              <w:bottom w:val="single" w:color="A6A6A6" w:sz="4" w:space="0"/>
              <w:right w:val="single" w:color="A6A6A6" w:sz="4" w:space="0"/>
            </w:tcBorders>
          </w:tcPr>
          <w:p>
            <w:pPr>
              <w:spacing w:after="0"/>
            </w:pPr>
            <w:r>
              <w:rPr>
                <w:b/>
              </w:rPr>
              <w:t>Observation 1.</w:t>
            </w:r>
            <w:r>
              <w:rPr>
                <w:b/>
              </w:rPr>
              <w:tab/>
            </w:r>
            <w:r>
              <w:t>With ephemeris in PV format with the bit allocation agreed in RAN1#107-e. the UE can predict the Satellite position and velocity errors with sufficient accuracy.</w:t>
            </w:r>
          </w:p>
          <w:p>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pPr>
              <w:spacing w:after="0"/>
            </w:pPr>
            <w:r>
              <w:rPr>
                <w:b/>
              </w:rPr>
              <w:t>Observation 3.</w:t>
            </w:r>
            <w:r>
              <w:rPr>
                <w:b/>
              </w:rPr>
              <w:tab/>
            </w:r>
            <w:r>
              <w:t>An optimal bit allocation in 21 bytes (instead of the 18 bytes as agreed in RAN#107-e) improves significantly the  Satellite position and velocity prediction at the UE.</w:t>
            </w:r>
          </w:p>
          <w:p>
            <w:pPr>
              <w:spacing w:after="0"/>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spacing w:after="0"/>
            </w:pPr>
          </w:p>
          <w:p>
            <w:pPr>
              <w:spacing w:after="0"/>
              <w:rPr>
                <w:rFonts w:eastAsiaTheme="minorEastAsia"/>
                <w:b/>
                <w:lang w:eastAsia="zh-CN"/>
              </w:rPr>
            </w:pPr>
            <w:r>
              <w:rPr>
                <w:rFonts w:eastAsiaTheme="minorEastAsia"/>
                <w:b/>
                <w:lang w:eastAsia="zh-CN"/>
              </w:rPr>
              <w:t>Proposal 1:</w:t>
            </w:r>
          </w:p>
          <w:p>
            <w:pPr>
              <w:spacing w:after="0"/>
              <w:rPr>
                <w:rFonts w:eastAsiaTheme="minorEastAsia"/>
                <w:lang w:eastAsia="zh-TW"/>
              </w:rPr>
            </w:pPr>
            <w:r>
              <w:rPr>
                <w:rFonts w:eastAsiaTheme="minorEastAsia"/>
                <w:lang w:eastAsia="zh-TW"/>
              </w:rPr>
              <w:t>Modify bit allocations for orbital parameters ephemeris format as follows:</w:t>
            </w:r>
          </w:p>
          <w:p>
            <w:pPr>
              <w:numPr>
                <w:ilvl w:val="0"/>
                <w:numId w:val="47"/>
              </w:numPr>
              <w:spacing w:after="0"/>
              <w:rPr>
                <w:lang w:eastAsia="zh-TW"/>
              </w:rPr>
            </w:pPr>
            <w:r>
              <w:rPr>
                <w:lang w:eastAsia="zh-TW"/>
              </w:rPr>
              <w:t>Orbital parameters are indicated in 21 bytes payload:</w:t>
            </w:r>
          </w:p>
          <w:p>
            <w:pPr>
              <w:numPr>
                <w:ilvl w:val="2"/>
                <w:numId w:val="13"/>
              </w:numPr>
              <w:spacing w:after="0"/>
              <w:rPr>
                <w:lang w:eastAsia="zh-TW"/>
              </w:rPr>
            </w:pPr>
            <w:r>
              <w:rPr>
                <w:lang w:eastAsia="zh-TW"/>
              </w:rPr>
              <w:t>Semi-major axis α (m) is 33 bits</w:t>
            </w:r>
          </w:p>
          <w:p>
            <w:pPr>
              <w:numPr>
                <w:ilvl w:val="3"/>
                <w:numId w:val="13"/>
              </w:numPr>
              <w:spacing w:after="0"/>
              <w:rPr>
                <w:lang w:eastAsia="zh-TW"/>
              </w:rPr>
            </w:pPr>
            <w:r>
              <w:rPr>
                <w:lang w:eastAsia="zh-TW"/>
              </w:rPr>
              <w:t>Range: [6500. 43000]km</w:t>
            </w:r>
          </w:p>
          <w:p>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3"/>
              </w:numPr>
              <w:spacing w:after="0"/>
              <w:rPr>
                <w:lang w:eastAsia="zh-TW"/>
              </w:rPr>
            </w:pPr>
            <w:r>
              <w:rPr>
                <w:lang w:eastAsia="zh-TW"/>
              </w:rPr>
              <w:t>Eccentricity e is 20 bits</w:t>
            </w:r>
          </w:p>
          <w:p>
            <w:pPr>
              <w:numPr>
                <w:ilvl w:val="3"/>
                <w:numId w:val="13"/>
              </w:numPr>
              <w:spacing w:after="0"/>
              <w:rPr>
                <w:lang w:eastAsia="zh-TW"/>
              </w:rPr>
            </w:pPr>
            <w:r>
              <w:rPr>
                <w:lang w:eastAsia="zh-TW"/>
              </w:rPr>
              <w:t>Range: ≤ 0.015</w:t>
            </w:r>
          </w:p>
          <w:p>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3"/>
              </w:numPr>
              <w:spacing w:after="0"/>
              <w:rPr>
                <w:lang w:eastAsia="zh-TW"/>
              </w:rPr>
            </w:pPr>
            <w:r>
              <w:rPr>
                <w:lang w:eastAsia="zh-TW"/>
              </w:rPr>
              <w:t>Argument of periapsis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Longitude of ascending node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Inclination i (rad) is 27 bits</w:t>
            </w:r>
          </w:p>
          <w:p>
            <w:pPr>
              <w:numPr>
                <w:ilvl w:val="3"/>
                <w:numId w:val="13"/>
              </w:numPr>
              <w:spacing w:after="0"/>
              <w:rPr>
                <w:lang w:eastAsia="zh-TW"/>
              </w:rPr>
            </w:pPr>
            <w:r>
              <w:rPr>
                <w:lang w:eastAsia="zh-TW"/>
              </w:rPr>
              <w:t>Range: [- π/2 . + π/2]</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Mean anomaly M (rad) at epoch time to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spacing w:after="0"/>
              <w:rPr>
                <w:b/>
              </w:rPr>
            </w:pPr>
          </w:p>
          <w:p>
            <w:pPr>
              <w:spacing w:after="0"/>
              <w:rPr>
                <w:rFonts w:eastAsiaTheme="minorEastAsia"/>
                <w:b/>
                <w:lang w:eastAsia="zh-CN"/>
              </w:rPr>
            </w:pPr>
            <w:r>
              <w:rPr>
                <w:rFonts w:eastAsiaTheme="minorEastAsia"/>
                <w:b/>
                <w:lang w:eastAsia="zh-CN"/>
              </w:rPr>
              <w:t>Proposal 2</w:t>
            </w:r>
          </w:p>
          <w:p>
            <w:pPr>
              <w:spacing w:after="0"/>
              <w:rPr>
                <w:rFonts w:eastAsiaTheme="minorEastAsia"/>
                <w:lang w:eastAsia="zh-CN"/>
              </w:rPr>
            </w:pPr>
            <w:r>
              <w:rPr>
                <w:rFonts w:eastAsiaTheme="minorEastAsia"/>
                <w:lang w:eastAsia="zh-CN"/>
              </w:rPr>
              <w:t>NTN validity duration is indicated to the UE in 4 bits with:</w:t>
            </w:r>
          </w:p>
          <w:p>
            <w:pPr>
              <w:spacing w:after="0"/>
              <w:rPr>
                <w:rFonts w:eastAsiaTheme="minorEastAsia"/>
                <w:lang w:eastAsia="zh-TW"/>
              </w:rPr>
            </w:pPr>
            <w:r>
              <w:rPr>
                <w:rFonts w:eastAsiaTheme="minorEastAsia"/>
                <w:lang w:eastAsia="zh-TW"/>
              </w:rPr>
              <w:t>Value range { 5. 10. 15. 20. 25. 30. 35. 40. 45. 50. 55. 60. 120. 180. 240.900}</w:t>
            </w:r>
          </w:p>
          <w:p>
            <w:pPr>
              <w:spacing w:after="0"/>
              <w:rPr>
                <w:rFonts w:eastAsiaTheme="minorEastAsia"/>
                <w:lang w:eastAsia="zh-TW"/>
              </w:rPr>
            </w:pPr>
            <w:r>
              <w:rPr>
                <w:rFonts w:eastAsiaTheme="minorEastAsia"/>
                <w:lang w:eastAsia="zh-TW"/>
              </w:rPr>
              <w:t>Unit is second</w:t>
            </w:r>
          </w:p>
          <w:p>
            <w:pPr>
              <w:spacing w:after="0"/>
              <w:rPr>
                <w:b/>
              </w:rPr>
            </w:pPr>
          </w:p>
          <w:p>
            <w:pPr>
              <w:spacing w:after="0"/>
              <w:rPr>
                <w:rFonts w:eastAsiaTheme="minorEastAsia"/>
                <w:b/>
                <w:lang w:eastAsia="zh-CN"/>
              </w:rPr>
            </w:pPr>
            <w:r>
              <w:rPr>
                <w:rFonts w:eastAsiaTheme="minorEastAsia"/>
                <w:b/>
                <w:lang w:eastAsia="zh-CN"/>
              </w:rPr>
              <w:t xml:space="preserve">Proposal 3: </w:t>
            </w:r>
          </w:p>
          <w:p>
            <w:pPr>
              <w:spacing w:after="0"/>
              <w:rPr>
                <w:rFonts w:eastAsiaTheme="minorEastAsia"/>
                <w:lang w:eastAsia="zh-CN"/>
              </w:rPr>
            </w:pPr>
            <w:r>
              <w:rPr>
                <w:rFonts w:eastAsiaTheme="minorEastAsia"/>
                <w:lang w:eastAsia="zh-CN"/>
              </w:rPr>
              <w:t>Confirm the following working assumption made at RAN1#107-e:</w:t>
            </w:r>
          </w:p>
          <w:p>
            <w:pPr>
              <w:spacing w:after="0"/>
              <w:rPr>
                <w:rFonts w:eastAsiaTheme="minorEastAsia"/>
                <w:lang w:eastAsia="zh-CN"/>
              </w:rPr>
            </w:pPr>
            <w:r>
              <w:rPr>
                <w:rFonts w:eastAsiaTheme="minorEastAsia"/>
                <w:lang w:eastAsia="zh-CN"/>
              </w:rPr>
              <w:t>When TAC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in msg2/msgB is received. UE receives the first adjustment and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oMath>
            <w:r>
              <w:rPr>
                <w:rFonts w:eastAsiaTheme="minorEastAsia"/>
                <w:lang w:eastAsia="zh-CN"/>
              </w:rPr>
              <w:t xml:space="preserve"> is updated as:</w:t>
            </w:r>
          </w:p>
          <w:p>
            <w:pPr>
              <w:spacing w:after="0"/>
              <w:rPr>
                <w:rFonts w:eastAsiaTheme="minorEastAsia"/>
                <w:lang w:eastAsia="zh-CN"/>
              </w:rPr>
            </w:pP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r>
                <m:rPr>
                  <m:sty m:val="b"/>
                </m:rPr>
                <w:rPr>
                  <w:rFonts w:ascii="Cambria Math" w:hAnsi="Cambria Math" w:eastAsiaTheme="minorEastAsia"/>
                  <w:lang w:eastAsia="zh-CN"/>
                </w:rPr>
                <m:t>=</m:t>
              </m:r>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r>
                <m:rPr>
                  <m:sty m:val="b"/>
                </m:rPr>
                <w:rPr>
                  <w:rFonts w:ascii="Cambria Math" w:hAnsi="Cambria Math" w:eastAsiaTheme="minorEastAsia"/>
                  <w:lang w:eastAsia="zh-CN"/>
                </w:rPr>
                <m:t>⋅16⋅</m:t>
              </m:r>
              <m:f>
                <m:fPr>
                  <m:ctrlPr>
                    <w:rPr>
                      <w:rFonts w:ascii="Cambria Math" w:hAnsi="Cambria Math" w:eastAsiaTheme="minorEastAsia"/>
                      <w:lang w:eastAsia="zh-CN"/>
                    </w:rPr>
                  </m:ctrlPr>
                </m:fPr>
                <m:num>
                  <m:r>
                    <m:rPr>
                      <m:sty m:val="b"/>
                    </m:rPr>
                    <w:rPr>
                      <w:rFonts w:ascii="Cambria Math" w:hAnsi="Cambria Math" w:eastAsiaTheme="minorEastAsia"/>
                      <w:lang w:eastAsia="zh-CN"/>
                    </w:rPr>
                    <m:t>64</m:t>
                  </m:r>
                  <m:ctrlPr>
                    <w:rPr>
                      <w:rFonts w:ascii="Cambria Math" w:hAnsi="Cambria Math" w:eastAsiaTheme="minorEastAsia"/>
                      <w:lang w:eastAsia="zh-CN"/>
                    </w:rPr>
                  </m:ctrlPr>
                </m:num>
                <m:den>
                  <m:sSup>
                    <m:sSupPr>
                      <m:ctrlPr>
                        <w:rPr>
                          <w:rFonts w:ascii="Cambria Math" w:hAnsi="Cambria Math" w:eastAsiaTheme="minorEastAsia"/>
                          <w:lang w:eastAsia="zh-CN"/>
                        </w:rPr>
                      </m:ctrlPr>
                    </m:sSupPr>
                    <m:e>
                      <m:r>
                        <m:rPr>
                          <m:sty m:val="b"/>
                        </m:rPr>
                        <w:rPr>
                          <w:rFonts w:ascii="Cambria Math" w:hAnsi="Cambria Math" w:eastAsiaTheme="minorEastAsia"/>
                          <w:lang w:eastAsia="zh-CN"/>
                        </w:rPr>
                        <m:t>2</m:t>
                      </m:r>
                      <m:ctrlPr>
                        <w:rPr>
                          <w:rFonts w:ascii="Cambria Math" w:hAnsi="Cambria Math" w:eastAsiaTheme="minorEastAsia"/>
                          <w:lang w:eastAsia="zh-CN"/>
                        </w:rPr>
                      </m:ctrlPr>
                    </m:e>
                    <m:sup>
                      <m:r>
                        <m:rPr>
                          <m:sty m:val="b"/>
                        </m:rPr>
                        <w:rPr>
                          <w:rFonts w:ascii="Cambria Math" w:hAnsi="Cambria Math" w:eastAsiaTheme="minorEastAsia"/>
                          <w:lang w:eastAsia="zh-CN"/>
                        </w:rPr>
                        <m:t>μ</m:t>
                      </m:r>
                      <m:ctrlPr>
                        <w:rPr>
                          <w:rFonts w:ascii="Cambria Math" w:hAnsi="Cambria Math" w:eastAsiaTheme="minorEastAsia"/>
                          <w:lang w:eastAsia="zh-CN"/>
                        </w:rPr>
                      </m:ctrlPr>
                    </m:sup>
                  </m:sSup>
                  <m:ctrlPr>
                    <w:rPr>
                      <w:rFonts w:ascii="Cambria Math" w:hAnsi="Cambria Math" w:eastAsiaTheme="minorEastAsia"/>
                      <w:lang w:eastAsia="zh-CN"/>
                    </w:rPr>
                  </m:ctrlPr>
                </m:den>
              </m:f>
            </m:oMath>
            <w:r>
              <w:rPr>
                <w:rFonts w:eastAsiaTheme="minorEastAsia"/>
                <w:lang w:eastAsia="zh-CN"/>
              </w:rPr>
              <w:t xml:space="preserve">. </w:t>
            </w:r>
          </w:p>
          <w:p>
            <w:pPr>
              <w:spacing w:after="0"/>
              <w:rPr>
                <w:rFonts w:eastAsiaTheme="minorEastAsia"/>
                <w:lang w:eastAsia="zh-CN"/>
              </w:rPr>
            </w:pPr>
            <w:r>
              <w:rPr>
                <w:rFonts w:eastAsiaTheme="minorEastAsia"/>
                <w:lang w:eastAsia="zh-CN"/>
              </w:rPr>
              <w:t xml:space="preserve">Where.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is the TAC field in msg2/msgB</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"https://www.3gpp.org/ftp/TSG_RAN/WG1_RL1/TSGR1_108-e/Docs/R1-2201216.zip" </w:instrText>
            </w:r>
            <w:r>
              <w:fldChar w:fldCharType="separate"/>
            </w:r>
            <w:r>
              <w:rPr>
                <w:b/>
                <w:bCs/>
                <w:u w:val="single"/>
              </w:rPr>
              <w:t>R1-2201216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MediaTek Inc.</w:t>
            </w:r>
          </w:p>
        </w:tc>
        <w:tc>
          <w:tcPr>
            <w:tcW w:w="7221" w:type="dxa"/>
            <w:tcBorders>
              <w:top w:val="nil"/>
              <w:left w:val="nil"/>
              <w:bottom w:val="single" w:color="A6A6A6" w:sz="4" w:space="0"/>
              <w:right w:val="single" w:color="A6A6A6" w:sz="4" w:space="0"/>
            </w:tcBorders>
          </w:tcPr>
          <w:p>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pPr>
              <w:spacing w:after="0"/>
              <w:jc w:val="both"/>
              <w:rPr>
                <w:rFonts w:eastAsiaTheme="minorEastAsia"/>
                <w:lang w:eastAsia="zh-CN"/>
              </w:rPr>
            </w:pPr>
          </w:p>
          <w:p>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numPr>
                <w:ilvl w:val="0"/>
                <w:numId w:val="48"/>
              </w:numPr>
              <w:tabs>
                <w:tab w:val="left" w:pos="720"/>
              </w:tabs>
              <w:spacing w:after="0"/>
              <w:rPr>
                <w:iCs/>
                <w:lang w:eastAsia="zh-CN"/>
              </w:rPr>
            </w:pPr>
            <w:r>
              <w:rPr>
                <w:iCs/>
                <w:lang w:eastAsia="zh-CN"/>
              </w:rPr>
              <w:t>Value range {5, 10, 15, 20, 25, 30, 35, 40, 45, 50, 55, 60, 120, 180, 240, 300 400 500 600 700 800 900 1000 1100 1200 1300 1400 1500 1600 1700 1800}</w:t>
            </w:r>
          </w:p>
          <w:p>
            <w:pPr>
              <w:numPr>
                <w:ilvl w:val="0"/>
                <w:numId w:val="48"/>
              </w:numPr>
              <w:tabs>
                <w:tab w:val="left" w:pos="720"/>
              </w:tabs>
              <w:spacing w:after="0"/>
              <w:rPr>
                <w:iCs/>
                <w:lang w:eastAsia="zh-CN"/>
              </w:rPr>
            </w:pPr>
            <w:r>
              <w:rPr>
                <w:iCs/>
                <w:lang w:eastAsia="zh-CN"/>
              </w:rPr>
              <w:t>Unit is second</w:t>
            </w:r>
          </w:p>
          <w:p>
            <w:pPr>
              <w:spacing w:after="0"/>
              <w:rPr>
                <w:iCs/>
                <w:lang w:eastAsia="zh-CN"/>
              </w:rPr>
            </w:pPr>
          </w:p>
          <w:p>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"https://www.3gpp.org/ftp/TSG_RAN/WG1_RL1/TSGR1_108-e/Docs/R1-2201272.zip" </w:instrText>
            </w:r>
            <w:r>
              <w:fldChar w:fldCharType="separate"/>
            </w:r>
            <w:r>
              <w:rPr>
                <w:b/>
                <w:bCs/>
                <w:u w:val="single"/>
              </w:rPr>
              <w:t>R1-2201272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OPPO</w:t>
            </w:r>
          </w:p>
        </w:tc>
        <w:tc>
          <w:tcPr>
            <w:tcW w:w="7221" w:type="dxa"/>
            <w:tcBorders>
              <w:top w:val="nil"/>
              <w:left w:val="nil"/>
              <w:bottom w:val="single" w:color="A6A6A6" w:sz="4" w:space="0"/>
              <w:right w:val="single" w:color="A6A6A6" w:sz="4" w:space="0"/>
            </w:tcBorders>
          </w:tcPr>
          <w:p>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"https://www.3gpp.org/ftp/TSG_RAN/WG1_RL1/TSGR1_108-e/Docs/R1-2201359.zip" </w:instrText>
            </w:r>
            <w:r>
              <w:fldChar w:fldCharType="separate"/>
            </w:r>
            <w:r>
              <w:rPr>
                <w:b/>
                <w:bCs/>
                <w:u w:val="single"/>
              </w:rPr>
              <w:t>R1-2201359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CATT</w:t>
            </w:r>
          </w:p>
        </w:tc>
        <w:tc>
          <w:tcPr>
            <w:tcW w:w="7221" w:type="dxa"/>
            <w:tcBorders>
              <w:top w:val="nil"/>
              <w:left w:val="nil"/>
              <w:bottom w:val="single" w:color="A6A6A6" w:sz="4" w:space="0"/>
              <w:right w:val="single" w:color="A6A6A6" w:sz="4" w:space="0"/>
            </w:tcBorders>
          </w:tcPr>
          <w:p>
            <w:pPr>
              <w:numPr>
                <w:ilvl w:val="0"/>
                <w:numId w:val="48"/>
              </w:numPr>
              <w:tabs>
                <w:tab w:val="left" w:pos="720"/>
              </w:tabs>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pPr>
              <w:numPr>
                <w:ilvl w:val="0"/>
                <w:numId w:val="48"/>
              </w:numPr>
              <w:tabs>
                <w:tab w:val="left" w:pos="720"/>
              </w:tabs>
              <w:autoSpaceDE w:val="0"/>
              <w:autoSpaceDN w:val="0"/>
              <w:adjustRightInd w:val="0"/>
              <w:snapToGrid w:val="0"/>
              <w:spacing w:after="0"/>
              <w:jc w:val="both"/>
              <w:rPr>
                <w:lang w:eastAsia="zh-CN"/>
              </w:rPr>
            </w:pPr>
            <w:r>
              <w:rPr>
                <w:lang w:eastAsia="zh-CN"/>
              </w:rPr>
              <w:t xml:space="preserve">Correct the description on the implicit epoch time as following: </w:t>
            </w:r>
          </w:p>
          <w:p>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pPr>
              <w:numPr>
                <w:ilvl w:val="0"/>
                <w:numId w:val="48"/>
              </w:numPr>
              <w:tabs>
                <w:tab w:val="left" w:pos="720"/>
              </w:tabs>
              <w:autoSpaceDE w:val="0"/>
              <w:autoSpaceDN w:val="0"/>
              <w:adjustRightInd w:val="0"/>
              <w:snapToGrid w:val="0"/>
              <w:spacing w:after="0"/>
              <w:jc w:val="both"/>
              <w:rPr>
                <w:lang w:eastAsia="zh-CN"/>
              </w:rPr>
            </w:pPr>
            <w:r>
              <w:rPr>
                <w:lang w:eastAsia="zh-CN"/>
              </w:rPr>
              <w:t>Confirm working assumption:</w:t>
            </w:r>
          </w:p>
          <w:p>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spacing w:after="0"/>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numPr>
                <w:ilvl w:val="0"/>
                <w:numId w:val="48"/>
              </w:numPr>
              <w:tabs>
                <w:tab w:val="left" w:pos="720"/>
              </w:tabs>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numPr>
                <w:ilvl w:val="0"/>
                <w:numId w:val="48"/>
              </w:numPr>
              <w:tabs>
                <w:tab w:val="left" w:pos="720"/>
              </w:tabs>
              <w:autoSpaceDE w:val="0"/>
              <w:autoSpaceDN w:val="0"/>
              <w:adjustRightInd w:val="0"/>
              <w:snapToGrid w:val="0"/>
              <w:spacing w:after="0"/>
              <w:jc w:val="both"/>
              <w:rPr>
                <w:lang w:eastAsia="zh-CN"/>
              </w:rPr>
            </w:pPr>
            <w:r>
              <w:rPr>
                <w:lang w:eastAsia="zh-CN"/>
              </w:rPr>
              <w:t>Adopt the two following CRs on timing relationship and parameter descriptions:</w:t>
            </w:r>
          </w:p>
          <w:p>
            <w:pPr>
              <w:spacing w:after="0"/>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spacing w:after="0"/>
                    <w:rPr>
                      <w:rFonts w:eastAsia="Times New Roman"/>
                      <w:lang w:val="en-GB"/>
                    </w:rPr>
                  </w:pPr>
                  <w:r>
                    <w:rPr>
                      <w:rFonts w:eastAsia="Times New Roman"/>
                      <w:lang w:val="en-GB"/>
                    </w:rPr>
                    <w:t xml:space="preserve">Uplink frame number </w:t>
                  </w:r>
                  <w:r>
                    <w:rPr>
                      <w:rFonts w:eastAsia="Times New Roman"/>
                      <w:position w:val="-6"/>
                      <w:lang w:val="en-GB"/>
                    </w:rPr>
                    <w:object>
                      <v:shape id="_x0000_i1031" o:spt="75" type="#_x0000_t75" style="height:14.1pt;width:7.4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25">
                        <o:LockedField>false</o:LockedField>
                      </o:OLEObject>
                    </w:object>
                  </w:r>
                  <w:r>
                    <w:rPr>
                      <w:rFonts w:eastAsia="Times New Roman"/>
                      <w:lang w:val="en-GB"/>
                    </w:rPr>
                    <w:t xml:space="preserve"> for transmission from the UE shall start  </w:t>
                  </w:r>
                </w:p>
                <w:p>
                  <w:pPr>
                    <w:spacing w:after="0"/>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spacing w:after="0"/>
                    <w:rPr>
                      <w:rFonts w:eastAsia="Times New Roman"/>
                      <w:lang w:val="en-GB"/>
                    </w:rPr>
                  </w:pPr>
                  <w:r>
                    <w:rPr>
                      <w:rFonts w:eastAsia="Times New Roman"/>
                      <w:lang w:val="en-GB"/>
                    </w:rPr>
                    <w:t xml:space="preserve">before the start of the corresponding downlink frame at the UE where </w:t>
                  </w:r>
                </w:p>
                <w:p>
                  <w:pPr>
                    <w:spacing w:after="0"/>
                    <w:ind w:left="568" w:hanging="284"/>
                    <w:rPr>
                      <w:del w:id="46" w:author="缪德山" w:date="2022-02-11T18:18:00Z"/>
                      <w:rFonts w:eastAsia="Times New Roman"/>
                      <w:lang w:val="en-GB" w:eastAsia="ko-KR"/>
                    </w:rPr>
                  </w:pPr>
                  <w:del w:id="47" w:author="缪德山" w:date="2022-02-11T18:18:00Z">
                    <w:r>
                      <w:rPr>
                        <w:rFonts w:eastAsia="Times New Roman"/>
                        <w:lang w:val="en-GB"/>
                      </w:rPr>
                      <w:delText>-</w:delText>
                    </w:r>
                  </w:del>
                  <w:r>
                    <w:rPr>
                      <w:rFonts w:eastAsia="Times New Roman"/>
                      <w:lang w:val="en-GB"/>
                    </w:rPr>
                    <w:t xml:space="preserve"> </w:t>
                  </w:r>
                  <m:oMath>
                    <m:sSub>
                      <m:sSubPr>
                        <m:ctrlPr>
                          <w:del w:id="48" w:author="Unknown">
                            <w:rPr>
                              <w:rFonts w:ascii="Cambria Math" w:hAnsi="Cambria Math" w:eastAsia="Times New Roman"/>
                              <w:lang w:val="en-GB"/>
                            </w:rPr>
                          </w:del>
                        </m:ctrlPr>
                      </m:sSubPr>
                      <m:e>
                        <w:del w:id="49" w:author="缪德山" w:date="2022-02-11T18:18:00Z">
                          <m:r>
                            <m:rPr>
                              <m:sty m:val="p"/>
                            </m:rPr>
                            <w:rPr>
                              <w:rFonts w:ascii="Cambria Math" w:hAnsi="Cambria Math" w:eastAsia="Times New Roman"/>
                              <w:lang w:val="en-GB"/>
                            </w:rPr>
                            <m:t>N</m:t>
                          </m:r>
                        </w:del>
                        <m:ctrlPr>
                          <w:del w:id="50" w:author="Unknown">
                            <w:rPr>
                              <w:rFonts w:ascii="Cambria Math" w:hAnsi="Cambria Math" w:eastAsia="Times New Roman"/>
                              <w:lang w:val="en-GB"/>
                            </w:rPr>
                          </w:del>
                        </m:ctrlPr>
                      </m:e>
                      <m:sub>
                        <w:del w:id="51" w:author="缪德山" w:date="2022-02-11T18:18:00Z">
                          <m:r>
                            <m:rPr>
                              <m:nor/>
                              <m:sty m:val="p"/>
                            </m:rPr>
                            <w:rPr>
                              <w:rFonts w:eastAsia="Times New Roman"/>
                              <w:lang w:val="en-GB"/>
                            </w:rPr>
                            <m:t>TA</m:t>
                          </m:r>
                        </w:del>
                        <m:ctrlPr>
                          <w:del w:id="52" w:author="Unknown">
                            <w:rPr>
                              <w:rFonts w:ascii="Cambria Math" w:hAnsi="Cambria Math" w:eastAsia="Times New Roman"/>
                              <w:lang w:val="en-GB"/>
                            </w:rPr>
                          </w:del>
                        </m:ctrlPr>
                      </m:sub>
                    </m:sSub>
                  </m:oMath>
                  <w:del w:id="53" w:author="缪德山" w:date="2022-02-11T18:18:00Z">
                    <w:r>
                      <w:rPr>
                        <w:rFonts w:eastAsia="Times New Roman"/>
                        <w:lang w:val="en-GB"/>
                      </w:rPr>
                      <w:delText xml:space="preserve"> and </w:delText>
                    </w:r>
                  </w:del>
                  <m:oMath>
                    <m:sSub>
                      <m:sSubPr>
                        <m:ctrlPr>
                          <w:del w:id="54" w:author="Unknown">
                            <w:rPr>
                              <w:rFonts w:ascii="Cambria Math" w:hAnsi="Cambria Math" w:eastAsia="Times New Roman"/>
                              <w:lang w:val="en-GB"/>
                            </w:rPr>
                          </w:del>
                        </m:ctrlPr>
                      </m:sSubPr>
                      <m:e>
                        <w:del w:id="55" w:author="缪德山" w:date="2022-02-11T18:18:00Z">
                          <m:r>
                            <m:rPr>
                              <m:sty m:val="p"/>
                            </m:rPr>
                            <w:rPr>
                              <w:rFonts w:ascii="Cambria Math" w:hAnsi="Cambria Math" w:eastAsia="Times New Roman"/>
                              <w:lang w:val="en-GB"/>
                            </w:rPr>
                            <m:t>N</m:t>
                          </m:r>
                        </w:del>
                        <m:ctrlPr>
                          <w:del w:id="56" w:author="Unknown">
                            <w:rPr>
                              <w:rFonts w:ascii="Cambria Math" w:hAnsi="Cambria Math" w:eastAsia="Times New Roman"/>
                              <w:lang w:val="en-GB"/>
                            </w:rPr>
                          </w:del>
                        </m:ctrlPr>
                      </m:e>
                      <m:sub>
                        <w:del w:id="57" w:author="缪德山" w:date="2022-02-11T18:18:00Z">
                          <m:r>
                            <m:rPr>
                              <m:nor/>
                              <m:sty m:val="p"/>
                            </m:rPr>
                            <w:rPr>
                              <w:rFonts w:eastAsia="Times New Roman"/>
                              <w:lang w:val="en-GB"/>
                            </w:rPr>
                            <m:t>TA,offset</m:t>
                          </m:r>
                        </w:del>
                        <m:ctrlPr>
                          <w:del w:id="58" w:author="Unknown">
                            <w:rPr>
                              <w:rFonts w:ascii="Cambria Math" w:hAnsi="Cambria Math" w:eastAsia="Times New Roman"/>
                              <w:lang w:val="en-GB"/>
                            </w:rPr>
                          </w:del>
                        </m:ctrlPr>
                      </m:sub>
                    </m:sSub>
                  </m:oMath>
                  <w:del w:id="59" w:author="缪德山" w:date="2022-02-11T18:18:00Z">
                    <w:r>
                      <w:rPr>
                        <w:rFonts w:eastAsia="Times New Roman"/>
                        <w:lang w:val="en-GB"/>
                      </w:rPr>
                      <w:delText xml:space="preserve"> are given by clause 4.2 of [5, TS 38.213], except for msgA transmission on PUSCH where </w:delText>
                    </w:r>
                  </w:del>
                  <m:oMath>
                    <m:sSub>
                      <m:sSubPr>
                        <m:ctrlPr>
                          <w:del w:id="60" w:author="Unknown">
                            <w:rPr>
                              <w:rFonts w:ascii="Cambria Math" w:hAnsi="Cambria Math" w:eastAsia="Times New Roman"/>
                              <w:lang w:val="en-GB"/>
                            </w:rPr>
                          </w:del>
                        </m:ctrlPr>
                      </m:sSubPr>
                      <m:e>
                        <w:del w:id="61" w:author="缪德山" w:date="2022-02-11T18:18:00Z">
                          <m:r>
                            <m:rPr>
                              <m:sty m:val="p"/>
                            </m:rPr>
                            <w:rPr>
                              <w:rFonts w:ascii="Cambria Math" w:hAnsi="Cambria Math" w:eastAsia="Times New Roman"/>
                              <w:lang w:val="en-GB"/>
                            </w:rPr>
                            <m:t>N</m:t>
                          </m:r>
                        </w:del>
                        <m:ctrlPr>
                          <w:del w:id="62" w:author="Unknown">
                            <w:rPr>
                              <w:rFonts w:ascii="Cambria Math" w:hAnsi="Cambria Math" w:eastAsia="Times New Roman"/>
                              <w:lang w:val="en-GB"/>
                            </w:rPr>
                          </w:del>
                        </m:ctrlPr>
                      </m:e>
                      <m:sub>
                        <w:del w:id="63" w:author="缪德山" w:date="2022-02-11T18:18:00Z">
                          <m:r>
                            <m:rPr>
                              <m:nor/>
                              <m:sty m:val="p"/>
                            </m:rPr>
                            <w:rPr>
                              <w:rFonts w:eastAsia="Times New Roman"/>
                              <w:lang w:val="en-GB"/>
                            </w:rPr>
                            <m:t>TA</m:t>
                          </m:r>
                        </w:del>
                        <m:ctrlPr>
                          <w:del w:id="64" w:author="Unknown">
                            <w:rPr>
                              <w:rFonts w:ascii="Cambria Math" w:hAnsi="Cambria Math" w:eastAsia="Times New Roman"/>
                              <w:lang w:val="en-GB"/>
                            </w:rPr>
                          </w:del>
                        </m:ctrlPr>
                      </m:sub>
                    </m:sSub>
                    <w:del w:id="65" w:author="缪德山" w:date="2022-02-11T18:18:00Z">
                      <m:r>
                        <m:rPr>
                          <m:sty m:val="p"/>
                        </m:rPr>
                        <w:rPr>
                          <w:rFonts w:ascii="Cambria Math" w:hAnsi="Cambria Math" w:eastAsia="Times New Roman"/>
                          <w:lang w:val="en-GB"/>
                        </w:rPr>
                        <m:t>=0</m:t>
                      </m:r>
                    </w:del>
                  </m:oMath>
                  <w:del w:id="66" w:author="缪德山" w:date="2022-02-11T18:18:00Z">
                    <w:r>
                      <w:rPr>
                        <w:rFonts w:eastAsia="Times New Roman"/>
                        <w:lang w:val="en-GB"/>
                      </w:rPr>
                      <w:delText xml:space="preserve"> shall be used</w:delText>
                    </w:r>
                  </w:del>
                  <w:del w:id="67" w:author="缪德山" w:date="2022-02-11T18:18:00Z">
                    <w:r>
                      <w:rPr>
                        <w:rFonts w:eastAsia="Times New Roman"/>
                        <w:lang w:val="en-GB" w:eastAsia="ko-KR"/>
                      </w:rPr>
                      <w:delText>;</w:delText>
                    </w:r>
                  </w:del>
                </w:p>
                <w:p>
                  <w:pPr>
                    <w:spacing w:after="0"/>
                    <w:ind w:left="568" w:hanging="284"/>
                    <w:rPr>
                      <w:del w:id="68" w:author="缪德山" w:date="2022-02-11T18:18:00Z"/>
                      <w:rFonts w:eastAsia="Times New Roman"/>
                      <w:lang w:val="en-GB"/>
                    </w:rPr>
                  </w:pPr>
                  <w:del w:id="69" w:author="缪德山" w:date="2022-02-11T18:18:00Z">
                    <w:r>
                      <w:rPr>
                        <w:rFonts w:eastAsia="Times New Roman"/>
                        <w:lang w:val="en-GB" w:eastAsia="ko-KR"/>
                      </w:rPr>
                      <w:delText>-</w:delText>
                    </w:r>
                  </w:del>
                  <w:del w:id="70" w:author="缪德山" w:date="2022-02-11T18:18:00Z">
                    <w:r>
                      <w:rPr>
                        <w:rFonts w:eastAsia="Times New Roman"/>
                        <w:lang w:val="en-GB" w:eastAsia="ko-KR"/>
                      </w:rPr>
                      <w:tab/>
                    </w:r>
                  </w:del>
                  <m:oMath>
                    <m:sSubSup>
                      <m:sSubSupPr>
                        <m:ctrlPr>
                          <w:del w:id="71" w:author="Unknown">
                            <w:rPr>
                              <w:rFonts w:ascii="Cambria Math" w:hAnsi="Cambria Math" w:eastAsia="Times New Roman"/>
                              <w:lang w:val="en-GB"/>
                            </w:rPr>
                          </w:del>
                        </m:ctrlPr>
                      </m:sSubSupPr>
                      <m:e>
                        <w:del w:id="72" w:author="缪德山" w:date="2022-02-11T18:18:00Z">
                          <m:r>
                            <m:rPr>
                              <m:sty m:val="p"/>
                            </m:rPr>
                            <w:rPr>
                              <w:rFonts w:ascii="Cambria Math" w:hAnsi="Cambria Math" w:eastAsia="Times New Roman"/>
                              <w:lang w:val="en-GB"/>
                            </w:rPr>
                            <m:t>N</m:t>
                          </m:r>
                        </w:del>
                        <m:ctrlPr>
                          <w:del w:id="73" w:author="Unknown">
                            <w:rPr>
                              <w:rFonts w:ascii="Cambria Math" w:hAnsi="Cambria Math" w:eastAsia="Times New Roman"/>
                              <w:lang w:val="en-GB"/>
                            </w:rPr>
                          </w:del>
                        </m:ctrlPr>
                      </m:e>
                      <m:sub>
                        <w:del w:id="74" w:author="缪德山" w:date="2022-02-11T18:18:00Z">
                          <m:r>
                            <m:rPr>
                              <m:nor/>
                              <m:sty m:val="p"/>
                            </m:rPr>
                            <w:rPr>
                              <w:rFonts w:eastAsia="Times New Roman"/>
                              <w:lang w:val="en-GB"/>
                            </w:rPr>
                            <m:t>TA,adj</m:t>
                          </m:r>
                        </w:del>
                        <m:ctrlPr>
                          <w:del w:id="75" w:author="Unknown">
                            <w:rPr>
                              <w:rFonts w:ascii="Cambria Math" w:hAnsi="Cambria Math" w:eastAsia="Times New Roman"/>
                              <w:lang w:val="en-GB"/>
                            </w:rPr>
                          </w:del>
                        </m:ctrlPr>
                      </m:sub>
                      <m:sup>
                        <w:del w:id="76" w:author="缪德山" w:date="2022-02-11T18:18:00Z">
                          <m:r>
                            <m:rPr>
                              <m:nor/>
                              <m:sty m:val="p"/>
                            </m:rPr>
                            <w:rPr>
                              <w:rFonts w:eastAsia="Times New Roman"/>
                              <w:lang w:val="en-GB"/>
                            </w:rPr>
                            <m:t>common</m:t>
                          </m:r>
                        </w:del>
                        <m:ctrlPr>
                          <w:del w:id="77" w:author="Unknown">
                            <w:rPr>
                              <w:rFonts w:ascii="Cambria Math" w:hAnsi="Cambria Math" w:eastAsia="Times New Roman"/>
                              <w:lang w:val="en-GB"/>
                            </w:rPr>
                          </w:del>
                        </m:ctrlPr>
                      </m:sup>
                    </m:sSubSup>
                  </m:oMath>
                  <w:del w:id="78" w:author="缪德山" w:date="2022-02-11T18:18:00Z">
                    <w:r>
                      <w:rPr>
                        <w:rFonts w:eastAsia="Times New Roman"/>
                        <w:lang w:val="en-GB"/>
                      </w:rPr>
                      <w:delText xml:space="preserve"> is derived from the higher-layer parameters </w:delText>
                    </w:r>
                  </w:del>
                  <w:del w:id="79" w:author="缪德山" w:date="2022-02-11T18:18:00Z">
                    <w:r>
                      <w:rPr>
                        <w:rFonts w:eastAsia="Times New Roman"/>
                        <w:iCs/>
                        <w:lang w:val="en-GB"/>
                      </w:rPr>
                      <w:delText>TACommon</w:delText>
                    </w:r>
                  </w:del>
                  <w:del w:id="80" w:author="缪德山" w:date="2022-02-11T18:18:00Z">
                    <w:r>
                      <w:rPr>
                        <w:rFonts w:eastAsia="Times New Roman"/>
                        <w:lang w:val="en-GB"/>
                      </w:rPr>
                      <w:delText xml:space="preserve">, </w:delText>
                    </w:r>
                  </w:del>
                  <w:del w:id="81" w:author="缪德山" w:date="2022-02-11T18:18:00Z">
                    <w:r>
                      <w:rPr>
                        <w:rFonts w:eastAsia="Times New Roman"/>
                        <w:iCs/>
                        <w:lang w:val="en-GB"/>
                      </w:rPr>
                      <w:delText>TACommonDrift</w:delText>
                    </w:r>
                  </w:del>
                  <w:del w:id="82" w:author="缪德山" w:date="2022-02-11T18:18:00Z">
                    <w:r>
                      <w:rPr>
                        <w:rFonts w:eastAsia="Times New Roman"/>
                        <w:lang w:val="en-GB"/>
                      </w:rPr>
                      <w:delText xml:space="preserve">, and </w:delText>
                    </w:r>
                  </w:del>
                  <w:del w:id="83" w:author="缪德山" w:date="2022-02-11T18:18:00Z">
                    <w:r>
                      <w:rPr>
                        <w:rFonts w:eastAsia="Times New Roman"/>
                        <w:iCs/>
                        <w:lang w:val="en-GB"/>
                      </w:rPr>
                      <w:delText>TACommonDriftVariation</w:delText>
                    </w:r>
                  </w:del>
                  <w:del w:id="84" w:author="缪德山" w:date="2022-02-11T18:18:00Z">
                    <w:r>
                      <w:rPr>
                        <w:rFonts w:eastAsia="Times New Roman"/>
                        <w:lang w:val="en-GB"/>
                      </w:rPr>
                      <w:delText xml:space="preserve"> if configured, otherwise </w:delText>
                    </w:r>
                  </w:del>
                  <m:oMath>
                    <m:sSubSup>
                      <m:sSubSupPr>
                        <m:ctrlPr>
                          <w:del w:id="85" w:author="Unknown">
                            <w:rPr>
                              <w:rFonts w:ascii="Cambria Math" w:hAnsi="Cambria Math" w:eastAsia="Times New Roman"/>
                              <w:lang w:val="en-GB"/>
                            </w:rPr>
                          </w:del>
                        </m:ctrlPr>
                      </m:sSubSupPr>
                      <m:e>
                        <w:del w:id="86" w:author="缪德山" w:date="2022-02-11T18:18:00Z">
                          <m:r>
                            <m:rPr>
                              <m:sty m:val="p"/>
                            </m:rPr>
                            <w:rPr>
                              <w:rFonts w:ascii="Cambria Math" w:hAnsi="Cambria Math" w:eastAsia="Times New Roman"/>
                              <w:lang w:val="en-GB"/>
                            </w:rPr>
                            <m:t>N</m:t>
                          </m:r>
                        </w:del>
                        <m:ctrlPr>
                          <w:del w:id="87" w:author="Unknown">
                            <w:rPr>
                              <w:rFonts w:ascii="Cambria Math" w:hAnsi="Cambria Math" w:eastAsia="Times New Roman"/>
                              <w:lang w:val="en-GB"/>
                            </w:rPr>
                          </w:del>
                        </m:ctrlPr>
                      </m:e>
                      <m:sub>
                        <w:del w:id="88" w:author="缪德山" w:date="2022-02-11T18:18:00Z">
                          <m:r>
                            <m:rPr>
                              <m:nor/>
                              <m:sty m:val="p"/>
                            </m:rPr>
                            <w:rPr>
                              <w:rFonts w:eastAsia="Times New Roman"/>
                              <w:lang w:val="en-GB"/>
                            </w:rPr>
                            <m:t>TA,adj</m:t>
                          </m:r>
                        </w:del>
                        <m:ctrlPr>
                          <w:del w:id="89" w:author="Unknown">
                            <w:rPr>
                              <w:rFonts w:ascii="Cambria Math" w:hAnsi="Cambria Math" w:eastAsia="Times New Roman"/>
                              <w:lang w:val="en-GB"/>
                            </w:rPr>
                          </w:del>
                        </m:ctrlPr>
                      </m:sub>
                      <m:sup>
                        <w:del w:id="90" w:author="缪德山" w:date="2022-02-11T18:18:00Z">
                          <m:r>
                            <m:rPr>
                              <m:nor/>
                              <m:sty m:val="p"/>
                            </m:rPr>
                            <w:rPr>
                              <w:rFonts w:eastAsia="Times New Roman"/>
                              <w:lang w:val="en-GB"/>
                            </w:rPr>
                            <m:t>common</m:t>
                          </m:r>
                        </w:del>
                        <m:ctrlPr>
                          <w:del w:id="91" w:author="Unknown">
                            <w:rPr>
                              <w:rFonts w:ascii="Cambria Math" w:hAnsi="Cambria Math" w:eastAsia="Times New Roman"/>
                              <w:lang w:val="en-GB"/>
                            </w:rPr>
                          </w:del>
                        </m:ctrlPr>
                      </m:sup>
                    </m:sSubSup>
                    <w:del w:id="92" w:author="缪德山" w:date="2022-02-11T18:18:00Z">
                      <m:r>
                        <m:rPr>
                          <m:sty m:val="p"/>
                        </m:rPr>
                        <w:rPr>
                          <w:rFonts w:ascii="Cambria Math" w:hAnsi="Cambria Math" w:eastAsia="Times New Roman"/>
                          <w:lang w:val="en-GB"/>
                        </w:rPr>
                        <m:t>=0</m:t>
                      </m:r>
                    </w:del>
                  </m:oMath>
                  <w:del w:id="93" w:author="缪德山" w:date="2022-02-11T18:18:00Z">
                    <w:r>
                      <w:rPr>
                        <w:rFonts w:eastAsia="Times New Roman"/>
                        <w:lang w:val="en-GB"/>
                      </w:rPr>
                      <w:delText>;</w:delText>
                    </w:r>
                  </w:del>
                </w:p>
                <w:p>
                  <w:pPr>
                    <w:spacing w:after="0"/>
                    <w:ind w:left="568" w:hanging="284"/>
                    <w:rPr>
                      <w:ins w:id="94" w:author="缪德山" w:date="2022-02-11T18:19:00Z"/>
                      <w:rFonts w:eastAsiaTheme="minorEastAsia"/>
                      <w:lang w:val="en-GB" w:eastAsia="zh-CN"/>
                    </w:rPr>
                  </w:pPr>
                  <w:ins w:id="95" w:author="缪德山" w:date="2022-02-11T18:19:00Z">
                    <w:r>
                      <w:rPr>
                        <w:rFonts w:eastAsia="Times New Roman"/>
                        <w:lang w:val="en-GB"/>
                      </w:rPr>
                      <w:t>-</w:t>
                    </w:r>
                  </w:ins>
                  <w:ins w:id="96" w:author="缪德山" w:date="2022-02-11T18:19:00Z">
                    <w:r>
                      <w:rPr>
                        <w:rFonts w:eastAsia="Times New Roman"/>
                        <w:lang w:val="en-GB"/>
                      </w:rPr>
                      <w:tab/>
                    </w:r>
                  </w:ins>
                  <m:oMath>
                    <m:sSubSup>
                      <m:sSubSupPr>
                        <m:ctrlPr>
                          <w:del w:id="97" w:author="Unknown">
                            <w:rPr>
                              <w:rFonts w:ascii="Cambria Math" w:hAnsi="Cambria Math" w:eastAsia="Times New Roman"/>
                              <w:lang w:val="en-GB"/>
                            </w:rPr>
                          </w:del>
                        </m:ctrlPr>
                      </m:sSubSupPr>
                      <m:e>
                        <w:del w:id="98" w:author="缪德山" w:date="2022-02-11T18:18:00Z">
                          <m:r>
                            <m:rPr>
                              <m:sty m:val="p"/>
                            </m:rPr>
                            <w:rPr>
                              <w:rFonts w:ascii="Cambria Math" w:hAnsi="Cambria Math" w:eastAsia="Times New Roman"/>
                              <w:lang w:val="en-GB"/>
                            </w:rPr>
                            <m:t>N</m:t>
                          </m:r>
                        </w:del>
                        <m:ctrlPr>
                          <w:del w:id="99" w:author="Unknown">
                            <w:rPr>
                              <w:rFonts w:ascii="Cambria Math" w:hAnsi="Cambria Math" w:eastAsia="Times New Roman"/>
                              <w:lang w:val="en-GB"/>
                            </w:rPr>
                          </w:del>
                        </m:ctrlPr>
                      </m:e>
                      <m:sub>
                        <w:del w:id="100" w:author="缪德山" w:date="2022-02-11T18:18:00Z">
                          <m:r>
                            <m:rPr>
                              <m:nor/>
                              <m:sty m:val="p"/>
                            </m:rPr>
                            <w:rPr>
                              <w:rFonts w:eastAsia="Times New Roman"/>
                              <w:lang w:val="en-GB"/>
                            </w:rPr>
                            <m:t>TA,adj</m:t>
                          </m:r>
                        </w:del>
                        <m:ctrlPr>
                          <w:del w:id="101" w:author="Unknown">
                            <w:rPr>
                              <w:rFonts w:ascii="Cambria Math" w:hAnsi="Cambria Math" w:eastAsia="Times New Roman"/>
                              <w:lang w:val="en-GB"/>
                            </w:rPr>
                          </w:del>
                        </m:ctrlPr>
                      </m:sub>
                      <m:sup>
                        <w:del w:id="102" w:author="缪德山" w:date="2022-02-11T18:18:00Z">
                          <m:r>
                            <m:rPr>
                              <m:nor/>
                              <m:sty m:val="p"/>
                            </m:rPr>
                            <w:rPr>
                              <w:rFonts w:eastAsia="Times New Roman"/>
                              <w:lang w:val="en-GB"/>
                            </w:rPr>
                            <m:t>UE</m:t>
                          </m:r>
                        </w:del>
                        <m:ctrlPr>
                          <w:del w:id="103" w:author="Unknown">
                            <w:rPr>
                              <w:rFonts w:ascii="Cambria Math" w:hAnsi="Cambria Math" w:eastAsia="Times New Roman"/>
                              <w:lang w:val="en-GB"/>
                            </w:rPr>
                          </w:del>
                        </m:ctrlPr>
                      </m:sup>
                    </m:sSubSup>
                  </m:oMath>
                  <w:del w:id="104" w:author="缪德山" w:date="2022-02-11T18:18:00Z">
                    <w:r>
                      <w:rPr>
                        <w:rFonts w:eastAsia="Times New Roman"/>
                        <w:lang w:val="en-GB"/>
                      </w:rPr>
                      <w:delText xml:space="preserve"> is computed by the UE based on satellite-ephemeris-related higher-layers parameters if configured, </w:delText>
                    </w:r>
                  </w:del>
                  <w:del w:id="105" w:author="缪德山" w:date="2022-02-11T18:19:00Z">
                    <w:r>
                      <w:rPr>
                        <w:rFonts w:eastAsia="Times New Roman"/>
                        <w:lang w:val="en-GB"/>
                      </w:rPr>
                      <w:delText xml:space="preserve">otherwise </w:delText>
                    </w:r>
                  </w:del>
                  <m:oMath>
                    <m:sSubSup>
                      <m:sSubSupPr>
                        <m:ctrlPr>
                          <w:del w:id="106" w:author="Unknown">
                            <w:rPr>
                              <w:rFonts w:ascii="Cambria Math" w:hAnsi="Cambria Math" w:eastAsia="Times New Roman"/>
                              <w:lang w:val="en-GB"/>
                            </w:rPr>
                          </w:del>
                        </m:ctrlPr>
                      </m:sSubSupPr>
                      <m:e>
                        <w:del w:id="107" w:author="缪德山" w:date="2022-02-11T18:19:00Z">
                          <m:r>
                            <m:rPr>
                              <m:sty m:val="p"/>
                            </m:rPr>
                            <w:rPr>
                              <w:rFonts w:ascii="Cambria Math" w:hAnsi="Cambria Math" w:eastAsia="Times New Roman"/>
                              <w:lang w:val="en-GB"/>
                            </w:rPr>
                            <m:t>N</m:t>
                          </m:r>
                        </w:del>
                        <m:ctrlPr>
                          <w:del w:id="108" w:author="Unknown">
                            <w:rPr>
                              <w:rFonts w:ascii="Cambria Math" w:hAnsi="Cambria Math" w:eastAsia="Times New Roman"/>
                              <w:lang w:val="en-GB"/>
                            </w:rPr>
                          </w:del>
                        </m:ctrlPr>
                      </m:e>
                      <m:sub>
                        <w:del w:id="109" w:author="缪德山" w:date="2022-02-11T18:19:00Z">
                          <m:r>
                            <m:rPr>
                              <m:nor/>
                              <m:sty m:val="p"/>
                            </m:rPr>
                            <w:rPr>
                              <w:rFonts w:eastAsia="Times New Roman"/>
                              <w:lang w:val="en-GB"/>
                            </w:rPr>
                            <m:t>TA,adj</m:t>
                          </m:r>
                        </w:del>
                        <m:ctrlPr>
                          <w:del w:id="110" w:author="Unknown">
                            <w:rPr>
                              <w:rFonts w:ascii="Cambria Math" w:hAnsi="Cambria Math" w:eastAsia="Times New Roman"/>
                              <w:lang w:val="en-GB"/>
                            </w:rPr>
                          </w:del>
                        </m:ctrlPr>
                      </m:sub>
                      <m:sup>
                        <w:del w:id="111" w:author="缪德山" w:date="2022-02-11T18:19:00Z">
                          <m:r>
                            <m:rPr>
                              <m:nor/>
                              <m:sty m:val="p"/>
                            </m:rPr>
                            <w:rPr>
                              <w:rFonts w:eastAsia="Times New Roman"/>
                              <w:lang w:val="en-GB"/>
                            </w:rPr>
                            <m:t>UE</m:t>
                          </m:r>
                        </w:del>
                        <m:ctrlPr>
                          <w:del w:id="112" w:author="Unknown">
                            <w:rPr>
                              <w:rFonts w:ascii="Cambria Math" w:hAnsi="Cambria Math" w:eastAsia="Times New Roman"/>
                              <w:lang w:val="en-GB"/>
                            </w:rPr>
                          </w:del>
                        </m:ctrlPr>
                      </m:sup>
                    </m:sSubSup>
                    <w:del w:id="113" w:author="缪德山" w:date="2022-02-11T18:19:00Z">
                      <m:r>
                        <m:rPr>
                          <m:sty m:val="p"/>
                        </m:rPr>
                        <w:rPr>
                          <w:rFonts w:ascii="Cambria Math" w:hAnsi="Cambria Math" w:eastAsia="Times New Roman"/>
                          <w:lang w:val="en-GB"/>
                        </w:rPr>
                        <m:t>=0</m:t>
                      </m:r>
                    </w:del>
                  </m:oMath>
                  <w:del w:id="114" w:author="缪德山" w:date="2022-02-11T18:19:00Z">
                    <w:r>
                      <w:rPr>
                        <w:rFonts w:eastAsia="Times New Roman"/>
                        <w:lang w:val="en-GB"/>
                      </w:rPr>
                      <w:delText>.</w:delText>
                    </w:r>
                  </w:del>
                </w:p>
                <w:p>
                  <w:pPr>
                    <w:spacing w:after="0"/>
                    <w:ind w:left="568" w:hanging="284"/>
                    <w:rPr>
                      <w:rFonts w:eastAsia="Times New Roman"/>
                      <w:b/>
                      <w:lang w:eastAsia="zh-CN"/>
                    </w:rPr>
                  </w:pP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TA,offset</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m:oMath>
                    <m:r>
                      <m:rPr>
                        <m:sty m:val="p"/>
                      </m:rPr>
                      <w:rPr>
                        <w:rFonts w:ascii="Cambria Math" w:hAnsi="Cambria Math" w:eastAsia="Times New Roman"/>
                        <w:lang w:val="en-GB"/>
                      </w:rPr>
                      <m:t xml:space="preserve"> </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are given by clause 4.2 of [5, TS 38.213]</w:t>
                  </w:r>
                  <w:r>
                    <w:rPr>
                      <w:rFonts w:eastAsiaTheme="minorEastAsia"/>
                      <w:lang w:val="en-GB" w:eastAsia="zh-CN"/>
                    </w:rPr>
                    <w:t>.</w:t>
                  </w:r>
                </w:p>
              </w:tc>
            </w:tr>
          </w:tbl>
          <w:p>
            <w:pPr>
              <w:spacing w:after="0"/>
              <w:rPr>
                <w:lang w:eastAsia="zh-CN"/>
              </w:rPr>
            </w:pPr>
          </w:p>
          <w:p>
            <w:pPr>
              <w:spacing w:after="0"/>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spacing w:after="0"/>
                    <w:rPr>
                      <w:b/>
                      <w:lang w:eastAsia="zh-CN"/>
                    </w:rPr>
                  </w:pPr>
                  <w:r>
                    <w:rPr>
                      <w:b/>
                      <w:lang w:eastAsia="zh-CN"/>
                    </w:rPr>
                    <w:t>4.2 Transmission timing adjustments</w:t>
                  </w:r>
                </w:p>
                <w:p>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pPr>
                    <w:spacing w:after="0"/>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pPr>
                    <w:spacing w:after="0"/>
                    <w:rPr>
                      <w:rFonts w:eastAsiaTheme="minorEastAsia"/>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is derived from the higher-layer parameters </w:t>
                  </w:r>
                  <w:r>
                    <w:rPr>
                      <w:rFonts w:eastAsia="Times New Roman"/>
                      <w:iCs/>
                      <w:lang w:val="en-GB"/>
                    </w:rPr>
                    <w:t>TACommon</w:t>
                  </w:r>
                  <w:r>
                    <w:rPr>
                      <w:rFonts w:eastAsia="Times New Roman"/>
                      <w:lang w:val="en-GB"/>
                    </w:rPr>
                    <w:t xml:space="preserve">, </w:t>
                  </w:r>
                  <w:r>
                    <w:rPr>
                      <w:rFonts w:eastAsia="Times New Roman"/>
                      <w:iCs/>
                      <w:lang w:val="en-GB"/>
                    </w:rPr>
                    <w:t>TACommonDrift</w:t>
                  </w:r>
                  <w:r>
                    <w:rPr>
                      <w:rFonts w:eastAsia="Times New Roman"/>
                      <w:lang w:val="en-GB"/>
                    </w:rPr>
                    <w:t xml:space="preserve">, and </w:t>
                  </w:r>
                  <w:r>
                    <w:rPr>
                      <w:rFonts w:eastAsia="Times New Roman"/>
                      <w:iCs/>
                      <w:lang w:val="en-GB"/>
                    </w:rPr>
                    <w:t>TACommonDriftVariation</w:t>
                  </w:r>
                  <w:r>
                    <w:rPr>
                      <w:rFonts w:eastAsia="Times New Roman"/>
                      <w:lang w:val="en-GB"/>
                    </w:rPr>
                    <w:t xml:space="preserve">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r>
                      <m:rPr>
                        <m:sty m:val="p"/>
                      </m:rPr>
                      <w:rPr>
                        <w:rFonts w:ascii="Cambria Math" w:hAnsi="Cambria Math" w:eastAsia="Times New Roman"/>
                        <w:lang w:val="en-GB"/>
                      </w:rPr>
                      <m:t>=0</m:t>
                    </m:r>
                  </m:oMath>
                  <w:r>
                    <w:rPr>
                      <w:rFonts w:eastAsiaTheme="minorEastAsia"/>
                      <w:lang w:val="en-GB" w:eastAsia="zh-CN"/>
                    </w:rPr>
                    <w:t>.</w:t>
                  </w:r>
                </w:p>
                <w:p>
                  <w:pPr>
                    <w:spacing w:after="0"/>
                    <w:rPr>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w:t>
                  </w:r>
                  <w:r>
                    <w:rPr>
                      <w:kern w:val="2"/>
                      <w:lang w:val="zh-CN" w:eastAsia="zh-CN"/>
                    </w:rPr>
                    <w:t xml:space="preserve">is UE self-estimated TA to pre-compensate for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heme="minorEastAsia"/>
                      <w:lang w:val="en-GB" w:eastAsia="zh-CN"/>
                    </w:rPr>
                    <w:t xml:space="preserve"> is updated automatically by UE based on orbit modelling</w:t>
                  </w:r>
                  <w:r>
                    <w:rPr>
                      <w:rFonts w:eastAsia="Times New Roman"/>
                      <w:lang w:val="en-GB"/>
                    </w:rPr>
                    <w:t>.</w:t>
                  </w:r>
                </w:p>
                <w:p>
                  <w:pPr>
                    <w:spacing w:after="0"/>
                    <w:rPr>
                      <w:rFonts w:eastAsiaTheme="minorEastAsia"/>
                      <w:lang w:val="en-GB" w:eastAsia="zh-CN"/>
                    </w:rPr>
                  </w:pP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heme="minorEastAsia"/>
                      <w:lang w:val="en-GB" w:eastAsia="zh-CN"/>
                    </w:rPr>
                    <w:t xml:space="preserve"> </w:t>
                  </w:r>
                  <w:r>
                    <w:rPr>
                      <w:kern w:val="2"/>
                      <w:lang w:val="zh-CN" w:eastAsia="zh-CN"/>
                    </w:rPr>
                    <w:t>is Timing advance adjust value and updated based on TA Command field in msg2/msgB and MAC CE TA command</w:t>
                  </w:r>
                  <w:r>
                    <w:rPr>
                      <w:rFonts w:eastAsiaTheme="minorEastAsia"/>
                      <w:lang w:val="en-GB" w:eastAsia="zh-CN"/>
                    </w:rPr>
                    <w:t>. It</w:t>
                  </w:r>
                  <w:r>
                    <w:rPr>
                      <w:kern w:val="2"/>
                      <w:lang w:val="zh-CN" w:eastAsia="zh-CN"/>
                    </w:rPr>
                    <w:t xml:space="preserve"> is defined as 0 for PRACH.</w:t>
                  </w:r>
                </w:p>
                <w:p>
                  <w:pPr>
                    <w:spacing w:after="0"/>
                    <w:rPr>
                      <w:del w:id="115" w:author="缪德山" w:date="2022-02-11T18:20:00Z"/>
                      <w:rFonts w:eastAsia="MS Mincho"/>
                      <w:lang w:val="en-GB"/>
                    </w:rPr>
                  </w:pPr>
                  <w:del w:id="116" w:author="缪德山" w:date="2022-02-11T18:20:00Z">
                    <w:r>
                      <w:rPr>
                        <w:rFonts w:eastAsia="MS Mincho"/>
                        <w:lang w:val="en-GB"/>
                      </w:rPr>
                      <w:delText>F</w:delText>
                    </w:r>
                  </w:del>
                  <w:r>
                    <w:rPr>
                      <w:rFonts w:eastAsia="MS Mincho"/>
                      <w:lang w:val="en-GB"/>
                    </w:rPr>
                    <w:t xml:space="preserve">or a SCS of </w:t>
                  </w:r>
                  <w:r>
                    <w:rPr>
                      <w:position w:val="-6"/>
                      <w:lang w:eastAsia="ko-KR"/>
                    </w:rPr>
                    <w:drawing>
                      <wp:inline distT="0" distB="0" distL="0" distR="0">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ko-KR"/>
                    </w:rPr>
                    <w:drawing>
                      <wp:inline distT="0" distB="0" distL="0" distR="0">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keepNext/>
                    <w:keepLines/>
                    <w:spacing w:after="0"/>
                    <w:outlineLvl w:val="1"/>
                    <w:rPr>
                      <w:b/>
                      <w:lang w:val="en-GB" w:eastAsia="zh-CN"/>
                    </w:rPr>
                  </w:pPr>
                </w:p>
              </w:tc>
            </w:tr>
          </w:tbl>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"https://www.3gpp.org/ftp/TSG_RAN/WG1_RL1/TSGR1_108-e/Docs/R1-2201387.zip" </w:instrText>
            </w:r>
            <w:r>
              <w:fldChar w:fldCharType="separate"/>
            </w:r>
            <w:r>
              <w:rPr>
                <w:b/>
                <w:bCs/>
                <w:u w:val="single"/>
              </w:rPr>
              <w:t>R1-2201387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PANASONIC R&amp;D Center Germany</w:t>
            </w:r>
          </w:p>
        </w:tc>
        <w:tc>
          <w:tcPr>
            <w:tcW w:w="7221" w:type="dxa"/>
            <w:tcBorders>
              <w:top w:val="nil"/>
              <w:left w:val="nil"/>
              <w:bottom w:val="single" w:color="A6A6A6" w:sz="4" w:space="0"/>
              <w:right w:val="single" w:color="A6A6A6" w:sz="4" w:space="0"/>
            </w:tcBorders>
          </w:tcPr>
          <w:p>
            <w:pPr>
              <w:spacing w:after="0"/>
              <w:rPr>
                <w:lang w:eastAsia="zh-CN"/>
              </w:rPr>
            </w:pPr>
            <w:r>
              <w:rPr>
                <w:b/>
                <w:bCs/>
                <w:lang w:eastAsia="zh-CN"/>
              </w:rPr>
              <w:t>Proposal 1</w:t>
            </w:r>
            <w:r>
              <w:rPr>
                <w:lang w:eastAsia="zh-CN"/>
              </w:rPr>
              <w:t>: NTN validity duration is configured per cell and indicated to the UE in X bits with:</w:t>
            </w:r>
          </w:p>
          <w:p>
            <w:pPr>
              <w:numPr>
                <w:ilvl w:val="0"/>
                <w:numId w:val="13"/>
              </w:numPr>
              <w:spacing w:after="0"/>
              <w:rPr>
                <w:lang w:eastAsia="zh-TW"/>
              </w:rPr>
            </w:pPr>
            <w:r>
              <w:rPr>
                <w:lang w:eastAsia="zh-TW"/>
              </w:rPr>
              <w:t>Value range {5, 10, 15, 20, 25, 30, 35, 40, 45, 50, 55, 60, 120, 180, 240, Infinity}</w:t>
            </w:r>
          </w:p>
          <w:p>
            <w:pPr>
              <w:numPr>
                <w:ilvl w:val="0"/>
                <w:numId w:val="13"/>
              </w:numPr>
              <w:spacing w:after="0"/>
              <w:rPr>
                <w:lang w:eastAsia="zh-TW"/>
              </w:rPr>
            </w:pPr>
            <w:r>
              <w:rPr>
                <w:lang w:eastAsia="zh-TW"/>
              </w:rPr>
              <w:t>Unit is second</w:t>
            </w:r>
          </w:p>
          <w:p>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pPr>
              <w:spacing w:after="0"/>
            </w:pPr>
          </w:p>
          <w:p>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spacing w:after="0"/>
              <w:ind w:firstLine="100" w:firstLineChars="50"/>
              <w:rPr>
                <w:lang w:eastAsia="ja-JP"/>
              </w:rPr>
            </w:pPr>
            <w:r>
              <w:rPr>
                <w:lang w:eastAsia="ja-JP"/>
              </w:rPr>
              <w:t>Option 1: gNB provides information on the neighbor cell SFN together with the epoch time</w:t>
            </w:r>
          </w:p>
          <w:p>
            <w:pPr>
              <w:spacing w:after="0"/>
              <w:ind w:firstLine="100" w:firstLineChars="50"/>
              <w:rPr>
                <w:lang w:eastAsia="ja-JP"/>
              </w:rPr>
            </w:pPr>
            <w:r>
              <w:rPr>
                <w:lang w:eastAsia="ja-JP"/>
              </w:rPr>
              <w:t xml:space="preserve">Option 2: UE determines the epoch time based on the SFN obtained from the neighbor cell’s MIB.  </w:t>
            </w:r>
          </w:p>
          <w:p>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"https://www.3gpp.org/ftp/TSG_RAN/WG1_RL1/TSGR1_108-e/Docs/R1-2201477.zip" </w:instrText>
            </w:r>
            <w:r>
              <w:fldChar w:fldCharType="separate"/>
            </w:r>
            <w:r>
              <w:rPr>
                <w:b/>
                <w:bCs/>
                <w:u w:val="single"/>
              </w:rPr>
              <w:t>R1-2201477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NTT DOCOMO, INC.</w:t>
            </w:r>
          </w:p>
        </w:tc>
        <w:tc>
          <w:tcPr>
            <w:tcW w:w="7221" w:type="dxa"/>
            <w:tcBorders>
              <w:top w:val="nil"/>
              <w:left w:val="nil"/>
              <w:bottom w:val="single" w:color="A6A6A6" w:sz="4" w:space="0"/>
              <w:right w:val="single" w:color="A6A6A6" w:sz="4" w:space="0"/>
            </w:tcBorders>
          </w:tcPr>
          <w:p>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pPr>
              <w:numPr>
                <w:ilvl w:val="0"/>
                <w:numId w:val="48"/>
              </w:numPr>
              <w:tabs>
                <w:tab w:val="left" w:pos="720"/>
              </w:tabs>
              <w:spacing w:after="0"/>
              <w:jc w:val="both"/>
              <w:rPr>
                <w:rFonts w:eastAsia="Yu Mincho"/>
              </w:rPr>
            </w:pPr>
            <w:r>
              <w:rPr>
                <w:rFonts w:eastAsia="Yu Mincho"/>
              </w:rPr>
              <w:t>LEO: Common TA, Common TA drift rate and Common TA drift rate variation are necessary for moderate validity duration and FR1.</w:t>
            </w:r>
          </w:p>
          <w:p>
            <w:pPr>
              <w:numPr>
                <w:ilvl w:val="0"/>
                <w:numId w:val="48"/>
              </w:numPr>
              <w:tabs>
                <w:tab w:val="left" w:pos="720"/>
              </w:tabs>
              <w:spacing w:after="0"/>
              <w:jc w:val="both"/>
              <w:rPr>
                <w:rFonts w:eastAsia="Yu Mincho"/>
              </w:rPr>
            </w:pPr>
            <w:r>
              <w:rPr>
                <w:rFonts w:eastAsia="Yu Mincho"/>
              </w:rPr>
              <w:t>GEO: Common TA is enough due to its feature of stationary location to earth</w:t>
            </w:r>
          </w:p>
          <w:p>
            <w:pPr>
              <w:numPr>
                <w:ilvl w:val="0"/>
                <w:numId w:val="48"/>
              </w:numPr>
              <w:tabs>
                <w:tab w:val="left" w:pos="720"/>
              </w:tabs>
              <w:spacing w:after="0"/>
              <w:jc w:val="both"/>
              <w:rPr>
                <w:rFonts w:eastAsia="Yu Mincho"/>
                <w:b/>
                <w:u w:val="single"/>
              </w:rPr>
            </w:pPr>
            <w:r>
              <w:rPr>
                <w:rFonts w:eastAsia="Yu Mincho"/>
              </w:rPr>
              <w:t>HAPS: Common TA (and Common TA drift rate optionally) may be needed</w:t>
            </w:r>
          </w:p>
          <w:p>
            <w:pPr>
              <w:spacing w:after="0"/>
              <w:rPr>
                <w:rFonts w:eastAsia="宋体"/>
                <w:b/>
                <w:bCs/>
                <w:u w:val="single"/>
                <w:lang w:eastAsia="zh-CN"/>
              </w:rPr>
            </w:pPr>
          </w:p>
          <w:p>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pPr>
              <w:widowControl w:val="0"/>
              <w:spacing w:after="0"/>
              <w:jc w:val="both"/>
              <w:rPr>
                <w:rFonts w:eastAsia="Yu Mincho"/>
                <w:b/>
              </w:rPr>
            </w:pPr>
          </w:p>
          <w:p>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pPr>
              <w:numPr>
                <w:ilvl w:val="0"/>
                <w:numId w:val="48"/>
              </w:numPr>
              <w:tabs>
                <w:tab w:val="left" w:pos="720"/>
              </w:tabs>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pPr>
              <w:numPr>
                <w:ilvl w:val="0"/>
                <w:numId w:val="48"/>
              </w:numPr>
              <w:tabs>
                <w:tab w:val="left" w:pos="720"/>
              </w:tabs>
              <w:spacing w:after="0"/>
              <w:jc w:val="both"/>
              <w:rPr>
                <w:rFonts w:eastAsia="Yu Mincho"/>
              </w:rPr>
            </w:pPr>
            <w:r>
              <w:rPr>
                <w:rFonts w:eastAsia="Yu Mincho"/>
              </w:rPr>
              <w:t>GEO: Common TA in mandatory</w:t>
            </w:r>
          </w:p>
          <w:p>
            <w:pPr>
              <w:numPr>
                <w:ilvl w:val="0"/>
                <w:numId w:val="48"/>
              </w:numPr>
              <w:tabs>
                <w:tab w:val="left" w:pos="720"/>
              </w:tabs>
              <w:spacing w:after="0"/>
              <w:jc w:val="both"/>
              <w:rPr>
                <w:bCs/>
                <w:u w:val="single"/>
              </w:rPr>
            </w:pPr>
            <w:r>
              <w:rPr>
                <w:rFonts w:eastAsia="Yu Mincho"/>
              </w:rPr>
              <w:t>HAPS: Common TA in mandatory, Common TA drift rate optionally</w:t>
            </w:r>
          </w:p>
          <w:p>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after="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spacing w:after="0"/>
              <w:rPr>
                <w:rFonts w:eastAsia="宋体"/>
                <w:b/>
                <w:bCs/>
                <w:lang w:eastAsia="zh-CN"/>
              </w:rPr>
            </w:pPr>
          </w:p>
          <w:p>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pPr>
              <w:spacing w:after="0"/>
              <w:jc w:val="both"/>
              <w:rPr>
                <w:rFonts w:eastAsia="宋体"/>
                <w:b/>
                <w:bCs/>
                <w:lang w:eastAsia="zh-CN"/>
              </w:rPr>
            </w:pPr>
          </w:p>
          <w:p>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numPr>
                <w:ilvl w:val="0"/>
                <w:numId w:val="48"/>
              </w:numPr>
              <w:tabs>
                <w:tab w:val="left" w:pos="720"/>
              </w:tabs>
              <w:spacing w:after="0"/>
              <w:jc w:val="both"/>
              <w:rPr>
                <w:rFonts w:eastAsia="宋体"/>
                <w:bCs/>
                <w:lang w:eastAsia="zh-CN"/>
              </w:rPr>
            </w:pPr>
            <w:r>
              <w:rPr>
                <w:rFonts w:eastAsia="宋体"/>
                <w:bCs/>
                <w:lang w:eastAsia="zh-CN"/>
              </w:rPr>
              <w:t xml:space="preserve">Position and velocity state vector ephemeris format 12 bytes payload. </w:t>
            </w:r>
          </w:p>
          <w:p>
            <w:pPr>
              <w:numPr>
                <w:ilvl w:val="1"/>
                <w:numId w:val="48"/>
              </w:numPr>
              <w:tabs>
                <w:tab w:val="left" w:pos="1440"/>
              </w:tabs>
              <w:spacing w:after="0"/>
              <w:jc w:val="both"/>
              <w:rPr>
                <w:rFonts w:eastAsia="宋体"/>
                <w:bCs/>
                <w:lang w:eastAsia="zh-CN"/>
              </w:rPr>
            </w:pPr>
            <w:r>
              <w:rPr>
                <w:rFonts w:eastAsia="宋体"/>
                <w:bCs/>
                <w:lang w:eastAsia="zh-CN"/>
              </w:rPr>
              <w:t>The field size for position [m] is 54 bits</w:t>
            </w:r>
          </w:p>
          <w:p>
            <w:pPr>
              <w:numPr>
                <w:ilvl w:val="2"/>
                <w:numId w:val="48"/>
              </w:numPr>
              <w:tabs>
                <w:tab w:val="left" w:pos="2160"/>
              </w:tabs>
              <w:spacing w:after="0"/>
              <w:jc w:val="both"/>
              <w:rPr>
                <w:rFonts w:eastAsia="宋体"/>
                <w:bCs/>
                <w:lang w:eastAsia="zh-CN"/>
              </w:rPr>
            </w:pPr>
            <w:r>
              <w:rPr>
                <w:rFonts w:eastAsia="宋体"/>
                <w:bCs/>
                <w:lang w:eastAsia="zh-CN"/>
              </w:rPr>
              <w:t>Position range is driven by HAPS: +/- 50 km</w:t>
            </w:r>
          </w:p>
          <w:p>
            <w:pPr>
              <w:numPr>
                <w:ilvl w:val="2"/>
                <w:numId w:val="48"/>
              </w:numPr>
              <w:tabs>
                <w:tab w:val="left" w:pos="2160"/>
              </w:tabs>
              <w:spacing w:after="0"/>
              <w:jc w:val="both"/>
              <w:rPr>
                <w:rFonts w:eastAsia="宋体"/>
                <w:bCs/>
                <w:lang w:eastAsia="zh-CN"/>
              </w:rPr>
            </w:pPr>
            <w:r>
              <w:rPr>
                <w:rFonts w:eastAsia="宋体"/>
                <w:bCs/>
                <w:lang w:eastAsia="zh-CN"/>
              </w:rPr>
              <w:t>The quantization step is 0.38m for position</w:t>
            </w:r>
          </w:p>
          <w:p>
            <w:pPr>
              <w:numPr>
                <w:ilvl w:val="1"/>
                <w:numId w:val="48"/>
              </w:numPr>
              <w:tabs>
                <w:tab w:val="left" w:pos="1440"/>
              </w:tabs>
              <w:spacing w:after="0"/>
              <w:jc w:val="both"/>
              <w:rPr>
                <w:rFonts w:eastAsia="宋体"/>
                <w:bCs/>
                <w:lang w:eastAsia="zh-CN"/>
              </w:rPr>
            </w:pPr>
            <w:r>
              <w:rPr>
                <w:rFonts w:eastAsia="宋体"/>
                <w:bCs/>
                <w:lang w:eastAsia="zh-CN"/>
              </w:rPr>
              <w:t>The field size for velocity [m/s] is 42 bits</w:t>
            </w:r>
          </w:p>
          <w:p>
            <w:pPr>
              <w:numPr>
                <w:ilvl w:val="2"/>
                <w:numId w:val="48"/>
              </w:numPr>
              <w:tabs>
                <w:tab w:val="left" w:pos="2160"/>
              </w:tabs>
              <w:spacing w:after="0"/>
              <w:jc w:val="both"/>
              <w:rPr>
                <w:rFonts w:eastAsia="宋体"/>
                <w:bCs/>
                <w:lang w:eastAsia="zh-CN"/>
              </w:rPr>
            </w:pPr>
            <w:r>
              <w:rPr>
                <w:rFonts w:eastAsia="宋体"/>
                <w:bCs/>
                <w:lang w:eastAsia="zh-CN"/>
              </w:rPr>
              <w:t>Velocity range is driven by HAPS: +/- 140 m/s</w:t>
            </w:r>
          </w:p>
          <w:p>
            <w:pPr>
              <w:numPr>
                <w:ilvl w:val="2"/>
                <w:numId w:val="48"/>
              </w:numPr>
              <w:tabs>
                <w:tab w:val="left" w:pos="2160"/>
              </w:tabs>
              <w:spacing w:after="0"/>
              <w:ind w:left="1259"/>
              <w:jc w:val="both"/>
              <w:rPr>
                <w:rFonts w:eastAsia="宋体"/>
                <w:bCs/>
                <w:lang w:eastAsia="zh-CN"/>
              </w:rPr>
            </w:pPr>
            <w:r>
              <w:rPr>
                <w:rFonts w:eastAsia="宋体"/>
                <w:bCs/>
                <w:lang w:eastAsia="zh-CN"/>
              </w:rPr>
              <w:t>The quantization step is 0.017 m/s for Velocity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"https://www.3gpp.org/ftp/TSG_RAN/WG1_RL1/TSGR1_108-e/Docs/R1-2201547.zip" </w:instrText>
            </w:r>
            <w:r>
              <w:fldChar w:fldCharType="separate"/>
            </w:r>
            <w:r>
              <w:rPr>
                <w:b/>
                <w:bCs/>
                <w:u w:val="single"/>
              </w:rPr>
              <w:t>R1-2201547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Spreadtrum Communications</w:t>
            </w:r>
          </w:p>
        </w:tc>
        <w:tc>
          <w:tcPr>
            <w:tcW w:w="7221" w:type="dxa"/>
            <w:tcBorders>
              <w:top w:val="nil"/>
              <w:left w:val="nil"/>
              <w:bottom w:val="single" w:color="A6A6A6" w:sz="4" w:space="0"/>
              <w:right w:val="single" w:color="A6A6A6" w:sz="4" w:space="0"/>
            </w:tcBorders>
          </w:tcPr>
          <w:p>
            <w:pPr>
              <w:spacing w:after="0"/>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48"/>
              </w:numPr>
              <w:tabs>
                <w:tab w:val="left" w:pos="720"/>
              </w:tabs>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rPr>
                <w:rFonts w:eastAsia="Batang"/>
                <w:b/>
                <w:lang w:val="en-GB"/>
              </w:rPr>
            </w:pPr>
          </w:p>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"https://www.3gpp.org/ftp/TSG_RAN/WG1_RL1/TSGR1_108-e/Docs/R1-2201581.zip" </w:instrText>
            </w:r>
            <w:r>
              <w:fldChar w:fldCharType="separate"/>
            </w:r>
            <w:r>
              <w:rPr>
                <w:b/>
                <w:bCs/>
                <w:u w:val="single"/>
              </w:rPr>
              <w:t>R1-2201581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Sony</w:t>
            </w:r>
          </w:p>
        </w:tc>
        <w:tc>
          <w:tcPr>
            <w:tcW w:w="7221" w:type="dxa"/>
            <w:tcBorders>
              <w:top w:val="nil"/>
              <w:left w:val="nil"/>
              <w:bottom w:val="single" w:color="A6A6A6" w:sz="4" w:space="0"/>
              <w:right w:val="single" w:color="A6A6A6" w:sz="4" w:space="0"/>
            </w:tcBorders>
          </w:tcPr>
          <w:p>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pPr>
              <w:spacing w:after="0"/>
              <w:jc w:val="both"/>
            </w:pPr>
            <w:r>
              <w:t>&gt;&gt;&gt;&gt;&gt;&gt;&gt;&gt;&gt;&gt;&gt;&gt;&gt;&gt;&gt;&gt;&gt;&gt;&gt;&gt;&gt;&gt;&gt;&gt;&gt;&gt;&gt;&gt; unchanged text omitted &gt;&gt;&gt;&gt;&gt;&gt;&gt;&gt;&gt;&gt;&gt;&gt;&gt;&gt;&gt;&gt;&gt;&gt;&gt;&gt;&gt;&gt;&gt;&gt;&gt;&gt;&gt;&gt;</w:t>
            </w:r>
          </w:p>
          <w:p>
            <w:pPr>
              <w:spacing w:after="0"/>
            </w:pPr>
            <w:r>
              <w:t xml:space="preserve">Uplink frame number </w:t>
            </w:r>
            <w:r>
              <w:rPr>
                <w:position w:val="-6"/>
              </w:rPr>
              <w:object>
                <v:shape id="_x0000_i1032" o:spt="75" type="#_x0000_t75" style="height:14.1pt;width:7.4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26">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spacing w:after="0"/>
              <w:ind w:left="568" w:hanging="284"/>
              <w:rPr>
                <w:lang w:val="zh-CN" w:eastAsia="ko-KR"/>
              </w:rPr>
            </w:pPr>
            <w:r>
              <w:rPr>
                <w:lang w:val="zh-CN"/>
              </w:rPr>
              <w:t xml:space="preserve">-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m:t>
                  </m:r>
                  <m:ctrlPr>
                    <w:rPr>
                      <w:rFonts w:ascii="Cambria Math" w:hAnsi="Cambria Math"/>
                      <w:lang w:val="zh-CN"/>
                    </w:rPr>
                  </m:ctrlPr>
                </m:sub>
              </m:sSub>
            </m:oMath>
            <w:r>
              <w:rPr>
                <w:lang w:val="zh-CN"/>
              </w:rPr>
              <w:t xml:space="preserve"> and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TA,offset</m:t>
                  </m:r>
                  <m:ctrlPr>
                    <w:rPr>
                      <w:rFonts w:ascii="Cambria Math" w:hAnsi="Cambria Math"/>
                      <w:lang w:val="zh-CN"/>
                    </w:rPr>
                  </m:ctrlPr>
                </m:sub>
              </m:sSub>
            </m:oMath>
            <w:r>
              <w:rPr>
                <w:lang w:val="zh-CN"/>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zh-CN"/>
                    </w:rPr>
                    <m:t>N</m:t>
                  </m:r>
                  <m:ctrlPr>
                    <w:rPr>
                      <w:rFonts w:ascii="Cambria Math" w:hAnsi="Cambria Math"/>
                      <w:lang w:val="zh-CN"/>
                    </w:rPr>
                  </m:ctrlPr>
                </m:e>
                <m:sub>
                  <m:r>
                    <m:rPr>
                      <m:nor/>
                      <m:sty m:val="p"/>
                    </m:rPr>
                    <w:rPr>
                      <w:lang w:val="zh-CN"/>
                    </w:rPr>
                    <m:t>TA</m:t>
                  </m:r>
                  <m:ctrlPr>
                    <w:rPr>
                      <w:rFonts w:ascii="Cambria Math" w:hAnsi="Cambria Math"/>
                      <w:lang w:val="zh-CN"/>
                    </w:rPr>
                  </m:ctrlPr>
                </m:sub>
              </m:sSub>
              <m:r>
                <m:rPr>
                  <m:sty m:val="p"/>
                </m:rPr>
                <w:rPr>
                  <w:rFonts w:ascii="Cambria Math" w:hAnsi="Cambria Math"/>
                  <w:lang w:val="zh-CN"/>
                </w:rPr>
                <m:t>=0</m:t>
              </m:r>
            </m:oMath>
            <w:r>
              <w:rPr>
                <w:lang w:val="zh-CN"/>
              </w:rPr>
              <w:t xml:space="preserve"> shall be used</w:t>
            </w:r>
            <w:r>
              <w:rPr>
                <w:lang w:val="zh-CN" w:eastAsia="ko-KR"/>
              </w:rPr>
              <w:t>;</w:t>
            </w:r>
          </w:p>
          <w:p>
            <w:pPr>
              <w:spacing w:after="0"/>
              <w:ind w:left="568" w:hanging="284"/>
              <w:rPr>
                <w:lang w:val="zh-CN"/>
              </w:rPr>
            </w:pPr>
            <w:r>
              <w:rPr>
                <w:lang w:val="zh-CN" w:eastAsia="ko-KR"/>
              </w:rPr>
              <w:t>-</w:t>
            </w:r>
            <w:r>
              <w:rPr>
                <w:lang w:val="zh-CN" w:eastAsia="ko-KR"/>
              </w:rPr>
              <w:tab/>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common</m:t>
                  </m:r>
                  <m:ctrlPr>
                    <w:rPr>
                      <w:rFonts w:ascii="Cambria Math" w:hAnsi="Cambria Math"/>
                      <w:lang w:val="zh-CN"/>
                    </w:rPr>
                  </m:ctrlPr>
                </m:sup>
              </m:sSubSup>
            </m:oMath>
            <w:r>
              <w:rPr>
                <w:lang w:val="zh-CN"/>
              </w:rPr>
              <w:t xml:space="preserve"> is derived from </w:t>
            </w:r>
            <w:r>
              <w:rPr>
                <w:highlight w:val="yellow"/>
                <w:lang w:val="zh-CN"/>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zh-CN"/>
              </w:rPr>
              <w:t>TAInfo-r17</w:t>
            </w:r>
            <w:r>
              <w:rPr>
                <w:highlight w:val="yellow"/>
                <w:lang w:val="zh-CN"/>
              </w:rPr>
              <w:t xml:space="preserve"> if configured. If </w:t>
            </w:r>
            <w:r>
              <w:rPr>
                <w:iCs/>
                <w:highlight w:val="yellow"/>
                <w:lang w:val="zh-CN"/>
              </w:rPr>
              <w:t>TAInfo-r17</w:t>
            </w:r>
            <w:r>
              <w:rPr>
                <w:highlight w:val="yellow"/>
                <w:lang w:val="zh-CN"/>
              </w:rPr>
              <w:t xml:space="preserve"> is</w:t>
            </w:r>
            <w:r>
              <w:rPr>
                <w:highlight w:val="yellow"/>
              </w:rPr>
              <w:t xml:space="preserve"> not</w:t>
            </w:r>
            <w:r>
              <w:rPr>
                <w:highlight w:val="yellow"/>
                <w:lang w:val="zh-CN"/>
              </w:rPr>
              <w:t xml:space="preserve"> configured,</w:t>
            </w:r>
            <w:r>
              <w:rPr>
                <w:lang w:val="zh-CN"/>
              </w:rPr>
              <w:t xml:space="preserve">  </w:t>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common</m:t>
                  </m:r>
                  <m:ctrlPr>
                    <w:rPr>
                      <w:rFonts w:ascii="Cambria Math" w:hAnsi="Cambria Math"/>
                      <w:lang w:val="zh-CN"/>
                    </w:rPr>
                  </m:ctrlPr>
                </m:sup>
              </m:sSubSup>
              <m:r>
                <m:rPr>
                  <m:sty m:val="p"/>
                </m:rPr>
                <w:rPr>
                  <w:rFonts w:ascii="Cambria Math" w:hAnsi="Cambria Math"/>
                  <w:lang w:val="zh-CN"/>
                </w:rPr>
                <m:t>=0</m:t>
              </m:r>
            </m:oMath>
            <w:r>
              <w:rPr>
                <w:lang w:val="zh-CN"/>
              </w:rPr>
              <w:t>;</w:t>
            </w:r>
          </w:p>
          <w:p>
            <w:pPr>
              <w:numPr>
                <w:ilvl w:val="0"/>
                <w:numId w:val="48"/>
              </w:numPr>
              <w:tabs>
                <w:tab w:val="left" w:pos="720"/>
              </w:tabs>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spacing w:after="0"/>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spacing w:after="0"/>
              <w:ind w:left="1000" w:leftChars="500"/>
              <w:rPr>
                <w:highlight w:val="yellow"/>
              </w:rPr>
            </w:pPr>
            <w:r>
              <w:rPr>
                <w:highlight w:val="yellow"/>
              </w:rPr>
              <w:t>Where:</w:t>
            </w:r>
          </w:p>
          <w:p>
            <w:pPr>
              <w:numPr>
                <w:ilvl w:val="0"/>
                <w:numId w:val="48"/>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48"/>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numPr>
                <w:ilvl w:val="1"/>
                <w:numId w:val="48"/>
              </w:numPr>
              <w:tabs>
                <w:tab w:val="left" w:pos="1440"/>
              </w:tabs>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numPr>
                <w:ilvl w:val="1"/>
                <w:numId w:val="48"/>
              </w:numPr>
              <w:tabs>
                <w:tab w:val="left" w:pos="1440"/>
              </w:tabs>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spacing w:after="0"/>
              <w:ind w:left="568" w:hanging="284"/>
              <w:rPr>
                <w:lang w:val="zh-CN" w:eastAsia="ko-KR"/>
              </w:rPr>
            </w:pPr>
            <w:r>
              <w:rPr>
                <w:lang w:val="zh-CN"/>
              </w:rPr>
              <w:t>-</w:t>
            </w:r>
            <w:r>
              <w:rPr>
                <w:lang w:val="zh-CN"/>
              </w:rPr>
              <w:tab/>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UE</m:t>
                  </m:r>
                  <m:ctrlPr>
                    <w:rPr>
                      <w:rFonts w:ascii="Cambria Math" w:hAnsi="Cambria Math"/>
                      <w:lang w:val="zh-CN"/>
                    </w:rPr>
                  </m:ctrlPr>
                </m:sup>
              </m:sSubSup>
            </m:oMath>
            <w:r>
              <w:rPr>
                <w:lang w:val="zh-CN"/>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zh-CN"/>
                    </w:rPr>
                    <m:t>N</m:t>
                  </m:r>
                  <m:ctrlPr>
                    <w:rPr>
                      <w:rFonts w:ascii="Cambria Math" w:hAnsi="Cambria Math"/>
                      <w:lang w:val="zh-CN"/>
                    </w:rPr>
                  </m:ctrlPr>
                </m:e>
                <m:sub>
                  <m:r>
                    <m:rPr>
                      <m:nor/>
                      <m:sty m:val="p"/>
                    </m:rPr>
                    <w:rPr>
                      <w:lang w:val="zh-CN"/>
                    </w:rPr>
                    <m:t>TA,adj</m:t>
                  </m:r>
                  <m:ctrlPr>
                    <w:rPr>
                      <w:rFonts w:ascii="Cambria Math" w:hAnsi="Cambria Math"/>
                      <w:lang w:val="zh-CN"/>
                    </w:rPr>
                  </m:ctrlPr>
                </m:sub>
                <m:sup>
                  <m:r>
                    <m:rPr>
                      <m:nor/>
                      <m:sty m:val="p"/>
                    </m:rPr>
                    <w:rPr>
                      <w:lang w:val="zh-CN"/>
                    </w:rPr>
                    <m:t>UE</m:t>
                  </m:r>
                  <m:ctrlPr>
                    <w:rPr>
                      <w:rFonts w:ascii="Cambria Math" w:hAnsi="Cambria Math"/>
                      <w:lang w:val="zh-CN"/>
                    </w:rPr>
                  </m:ctrlPr>
                </m:sup>
              </m:sSubSup>
              <m:r>
                <m:rPr>
                  <m:sty m:val="p"/>
                </m:rPr>
                <w:rPr>
                  <w:rFonts w:ascii="Cambria Math" w:hAnsi="Cambria Math"/>
                  <w:lang w:val="zh-CN"/>
                </w:rPr>
                <m:t>=0</m:t>
              </m:r>
            </m:oMath>
            <w:r>
              <w:rPr>
                <w:lang w:val="zh-CN"/>
              </w:rPr>
              <w:t>.</w:t>
            </w:r>
          </w:p>
          <w:p>
            <w:pPr>
              <w:spacing w:after="0"/>
              <w:jc w:val="both"/>
            </w:pPr>
            <w:r>
              <w:t>&gt;&gt;&gt;&gt;&gt;&gt;&gt;&gt;&gt;&gt;&gt;&gt;&gt;&gt;&gt;&gt;&gt;&gt;&gt;&gt;&gt;&gt;&gt;&gt;&gt;&gt;&gt;&gt; unchanged text omitted &gt;&gt;&gt;&gt;&gt;&gt;&gt;&gt;&gt;&gt;&gt;&gt;&gt;&gt;&gt;&gt;&gt;&gt;&gt;&gt;&gt;&gt;&gt;&gt;&gt;&gt;&gt;&gt;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"https://www.3gpp.org/ftp/TSG_RAN/WG1_RL1/TSGR1_108-e/Docs/R1-2201646.zip" </w:instrText>
            </w:r>
            <w:r>
              <w:fldChar w:fldCharType="separate"/>
            </w:r>
            <w:r>
              <w:rPr>
                <w:b/>
                <w:bCs/>
                <w:u w:val="single"/>
              </w:rPr>
              <w:t>R1-2201646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Nokia, Nokia Shanghai Bell</w:t>
            </w:r>
          </w:p>
        </w:tc>
        <w:tc>
          <w:tcPr>
            <w:tcW w:w="7221" w:type="dxa"/>
            <w:tcBorders>
              <w:top w:val="nil"/>
              <w:left w:val="nil"/>
              <w:bottom w:val="single" w:color="A6A6A6" w:sz="4" w:space="0"/>
              <w:right w:val="single" w:color="A6A6A6" w:sz="4" w:space="0"/>
            </w:tcBorders>
          </w:tcPr>
          <w:p>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fldChar w:fldCharType="separate"/>
            </w:r>
            <w:r>
              <w:rPr>
                <w:bCs/>
              </w:rPr>
              <w:t>Figure 8</w:t>
            </w:r>
            <w:r>
              <w:rPr>
                <w:rFonts w:eastAsia="Times New Roman"/>
                <w:bCs/>
              </w:rPr>
              <w:fldChar w:fldCharType="end"/>
            </w:r>
            <w:r>
              <w:rPr>
                <w:rFonts w:eastAsia="Times New Roman"/>
                <w:bCs/>
              </w:rPr>
              <w:t>).</w:t>
            </w:r>
          </w:p>
          <w:p>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spacing w:after="0"/>
              <w:rPr>
                <w:bCs/>
              </w:rPr>
            </w:pPr>
            <w:r>
              <w:rPr>
                <w:b/>
                <w:bCs/>
              </w:rPr>
              <w:t xml:space="preserve">Observation 7: </w:t>
            </w:r>
            <w:r>
              <w:rPr>
                <w:bCs/>
              </w:rPr>
              <w:t>RAN1 and RAN2 have different understandings of the applicability of the validity timer/validity duration.</w:t>
            </w:r>
          </w:p>
          <w:p>
            <w:pPr>
              <w:spacing w:after="0"/>
              <w:rPr>
                <w:bCs/>
              </w:rPr>
            </w:pPr>
            <w:r>
              <w:rPr>
                <w:b/>
                <w:bCs/>
              </w:rPr>
              <w:t xml:space="preserve">Observation 8: </w:t>
            </w:r>
            <w:r>
              <w:rPr>
                <w:bCs/>
              </w:rPr>
              <w:t>Is seems that RAN1 and RAN2 have different understandings of UE actions prior to the validity timer expiry.</w:t>
            </w:r>
          </w:p>
          <w:p>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pPr>
              <w:spacing w:after="0"/>
              <w:rPr>
                <w:b/>
                <w:bCs/>
              </w:rPr>
            </w:pPr>
          </w:p>
          <w:p>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numPr>
                <w:ilvl w:val="0"/>
                <w:numId w:val="48"/>
              </w:numPr>
              <w:tabs>
                <w:tab w:val="left" w:pos="720"/>
              </w:tabs>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pPr>
              <w:numPr>
                <w:ilvl w:val="0"/>
                <w:numId w:val="48"/>
              </w:numPr>
              <w:tabs>
                <w:tab w:val="left" w:pos="720"/>
              </w:tabs>
              <w:spacing w:after="0"/>
              <w:contextualSpacing/>
              <w:jc w:val="both"/>
              <w:rPr>
                <w:bCs/>
                <w:lang w:val="en-GB"/>
              </w:rPr>
            </w:pPr>
            <w:r>
              <w:rPr>
                <w:bCs/>
                <w:lang w:val="en-GB"/>
              </w:rPr>
              <w:t>The UE suspends the timer during this period such that it does not expire.</w:t>
            </w:r>
          </w:p>
          <w:p>
            <w:pPr>
              <w:spacing w:after="0"/>
              <w:ind w:left="928"/>
              <w:jc w:val="both"/>
              <w:rPr>
                <w:b/>
                <w:bCs/>
                <w:lang w:val="en-GB"/>
              </w:rPr>
            </w:pPr>
          </w:p>
          <w:p>
            <w:pPr>
              <w:spacing w:after="0"/>
              <w:rPr>
                <w:b/>
                <w:bCs/>
              </w:rPr>
            </w:pPr>
            <w:r>
              <w:rPr>
                <w:b/>
                <w:bCs/>
              </w:rPr>
              <w:t xml:space="preserve">Proposal 7: </w:t>
            </w:r>
            <w:r>
              <w:rPr>
                <w:bCs/>
              </w:rPr>
              <w:t>The UE shall at any time be able to guarantee that is has a valid UL synchronization.</w:t>
            </w:r>
          </w:p>
          <w:p>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pPr>
              <w:numPr>
                <w:ilvl w:val="0"/>
                <w:numId w:val="48"/>
              </w:numPr>
              <w:tabs>
                <w:tab w:val="left" w:pos="720"/>
              </w:tabs>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pPr>
              <w:numPr>
                <w:ilvl w:val="0"/>
                <w:numId w:val="48"/>
              </w:numPr>
              <w:tabs>
                <w:tab w:val="left" w:pos="720"/>
              </w:tabs>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spacing w:after="0"/>
              <w:rPr>
                <w:bCs/>
              </w:rPr>
            </w:pPr>
            <w:r>
              <w:rPr>
                <w:b/>
                <w:bCs/>
              </w:rPr>
              <w:t xml:space="preserve">Proposal 12: </w:t>
            </w:r>
            <w:r>
              <w:rPr>
                <w:bCs/>
              </w:rPr>
              <w:t>Inform RAN2 that the validity duration is only intended to be applicable for serving satellite ephemeris and common TA related parameters.</w:t>
            </w:r>
          </w:p>
          <w:p>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spacing w:after="0"/>
              <w:rPr>
                <w:bCs/>
              </w:rPr>
            </w:pPr>
            <w:r>
              <w:rPr>
                <w:b/>
                <w:bCs/>
              </w:rPr>
              <w:t xml:space="preserve">Proposal 16: </w:t>
            </w:r>
            <w:r>
              <w:rPr>
                <w:bCs/>
              </w:rPr>
              <w:t>PVT and Orbital parameters (and Common TA related parameters) share a single validity duration.</w:t>
            </w:r>
          </w:p>
          <w:p>
            <w:pPr>
              <w:spacing w:after="0"/>
              <w:rPr>
                <w:bCs/>
              </w:rPr>
            </w:pPr>
            <w:r>
              <w:rPr>
                <w:b/>
                <w:bCs/>
              </w:rPr>
              <w:t xml:space="preserve">Proposal 17: </w:t>
            </w:r>
            <w:r>
              <w:rPr>
                <w:bCs/>
              </w:rPr>
              <w:t>DL and UL Polarization information may be supported for neighbor cell measurements.</w:t>
            </w:r>
          </w:p>
          <w:p>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Cs/>
              </w:rPr>
            </w:pPr>
          </w:p>
          <w:p>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pPr>
              <w:spacing w:after="0"/>
              <w:rPr>
                <w:b/>
                <w:bCs/>
              </w:rPr>
            </w:pPr>
            <w:r>
              <w:rPr>
                <w:b/>
                <w:bCs/>
              </w:rPr>
              <w:t>Proposal 2: Change the RRC parameter name of ServingSatelliteEphemerisInclinationI to ServingSatelliteEphemerisInclination.</w:t>
            </w:r>
          </w:p>
          <w:p>
            <w:pPr>
              <w:spacing w:after="0"/>
              <w:rPr>
                <w:b/>
                <w:bCs/>
              </w:rPr>
            </w:pPr>
            <w:r>
              <w:rPr>
                <w:b/>
                <w:bCs/>
              </w:rPr>
              <w:t>Proposal 3: Change the RRC parameter name of ServingSatelliteEphemerisMeanAnomalyM to ServingSatelliteEphemerisMeanAnomaly.</w:t>
            </w:r>
          </w:p>
          <w:p>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pPr>
              <w:spacing w:after="0"/>
              <w:rPr>
                <w:b/>
                <w:bCs/>
              </w:rPr>
            </w:pPr>
            <w:r>
              <w:rPr>
                <w:b/>
                <w:bCs/>
              </w:rPr>
              <w:t>Proposal 5: RAN1 to update the descriptions and ranges for the above discussed NTN related RRC parameters in order to ensure clear and well-defined interpretations of these.</w:t>
            </w:r>
          </w:p>
          <w:p>
            <w:pPr>
              <w:spacing w:after="0"/>
              <w:rPr>
                <w:b/>
                <w:bCs/>
              </w:rPr>
            </w:pPr>
            <w:r>
              <w:rPr>
                <w:b/>
                <w:bCs/>
              </w:rPr>
              <w:t>Proposal 6: Write an LS to RAN2 to inform of the suggested and required changes of RRC parameter properties and names.</w:t>
            </w:r>
          </w:p>
          <w:p>
            <w:pPr>
              <w:spacing w:after="0"/>
              <w:rPr>
                <w:bCs/>
              </w:rPr>
            </w:pP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"https://www.3gpp.org/ftp/TSG_RAN/WG1_RL1/TSGR1_108-e/Docs/R1-2201745.zip" </w:instrText>
            </w:r>
            <w:r>
              <w:fldChar w:fldCharType="separate"/>
            </w:r>
            <w:r>
              <w:rPr>
                <w:b/>
                <w:bCs/>
                <w:u w:val="single"/>
              </w:rPr>
              <w:t>R1-2201745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InterDigital, Inc.</w:t>
            </w:r>
          </w:p>
        </w:tc>
        <w:tc>
          <w:tcPr>
            <w:tcW w:w="7221" w:type="dxa"/>
            <w:tcBorders>
              <w:top w:val="nil"/>
              <w:left w:val="nil"/>
              <w:bottom w:val="single" w:color="A6A6A6" w:sz="4" w:space="0"/>
              <w:right w:val="single" w:color="A6A6A6" w:sz="4" w:space="0"/>
            </w:tcBorders>
          </w:tcPr>
          <w:p>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pPr>
              <w:spacing w:after="0"/>
              <w:jc w:val="both"/>
            </w:pPr>
          </w:p>
          <w:p>
            <w:pPr>
              <w:spacing w:after="0"/>
              <w:jc w:val="both"/>
              <w:rPr>
                <w:bCs/>
                <w:iCs/>
              </w:rPr>
            </w:pPr>
            <w:r>
              <w:rPr>
                <w:b/>
                <w:iCs/>
              </w:rPr>
              <w:t>Proposal-1:</w:t>
            </w:r>
            <w:r>
              <w:rPr>
                <w:bCs/>
                <w:iCs/>
              </w:rPr>
              <w:tab/>
            </w:r>
            <w:r>
              <w:rPr>
                <w:bCs/>
                <w:iCs/>
              </w:rPr>
              <w:t>Ephemeris format is determined based on NTN scenario without indication.</w:t>
            </w:r>
          </w:p>
          <w:p>
            <w:pPr>
              <w:spacing w:after="0"/>
              <w:jc w:val="both"/>
              <w:rPr>
                <w:bCs/>
                <w:iCs/>
              </w:rPr>
            </w:pPr>
            <w:r>
              <w:rPr>
                <w:b/>
                <w:iCs/>
              </w:rPr>
              <w:t>Proposal-2:</w:t>
            </w:r>
            <w:r>
              <w:rPr>
                <w:bCs/>
                <w:iCs/>
              </w:rPr>
              <w:tab/>
            </w:r>
            <w:r>
              <w:rPr>
                <w:bCs/>
                <w:iCs/>
              </w:rPr>
              <w:t>State vector is used for GEO/HAPS and orbital elements is used for LEO.</w:t>
            </w:r>
          </w:p>
          <w:p>
            <w:pPr>
              <w:spacing w:after="0"/>
              <w:jc w:val="both"/>
              <w:rPr>
                <w:bCs/>
                <w:iCs/>
              </w:rPr>
            </w:pPr>
            <w:r>
              <w:rPr>
                <w:b/>
                <w:iCs/>
              </w:rPr>
              <w:t>Proposal-3:</w:t>
            </w:r>
            <w:r>
              <w:rPr>
                <w:b/>
                <w:iCs/>
              </w:rPr>
              <w:tab/>
            </w:r>
            <w:r>
              <w:rPr>
                <w:bCs/>
                <w:iCs/>
              </w:rPr>
              <w:t>State vector ephemeris format is supported for HAPS.</w:t>
            </w:r>
          </w:p>
          <w:p>
            <w:pPr>
              <w:spacing w:after="0"/>
              <w:jc w:val="both"/>
              <w:rPr>
                <w:bCs/>
                <w:iCs/>
              </w:rPr>
            </w:pPr>
            <w:r>
              <w:rPr>
                <w:b/>
                <w:iCs/>
              </w:rPr>
              <w:t>Proposal-4:</w:t>
            </w:r>
            <w:r>
              <w:rPr>
                <w:b/>
                <w:iCs/>
              </w:rPr>
              <w:tab/>
            </w:r>
            <w:r>
              <w:rPr>
                <w:bCs/>
                <w:iCs/>
              </w:rPr>
              <w:t>Support a larger value of validity timer for GEO scenario.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"https://www.3gpp.org/ftp/TSG_RAN/WG1_RL1/TSGR1_108-e/Docs/R1-2201772.zip" </w:instrText>
            </w:r>
            <w:r>
              <w:fldChar w:fldCharType="separate"/>
            </w:r>
            <w:r>
              <w:rPr>
                <w:b/>
                <w:bCs/>
                <w:u w:val="single"/>
              </w:rPr>
              <w:t>R1-2201772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Apple</w:t>
            </w:r>
          </w:p>
        </w:tc>
        <w:tc>
          <w:tcPr>
            <w:tcW w:w="7221" w:type="dxa"/>
            <w:tcBorders>
              <w:top w:val="nil"/>
              <w:left w:val="nil"/>
              <w:bottom w:val="single" w:color="A6A6A6" w:sz="4" w:space="0"/>
              <w:right w:val="single" w:color="A6A6A6" w:sz="4" w:space="0"/>
            </w:tcBorders>
          </w:tcPr>
          <w:p>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r>
              <w:rPr>
                <w:b/>
                <w:u w:val="single"/>
              </w:rPr>
              <w:t>Proposal 2:</w:t>
            </w:r>
            <w:r>
              <w:t xml:space="preserve"> For the double correction issue, RAN1 to wait for RAN4’s final decision before concluding the RAN1 discussion. </w:t>
            </w:r>
          </w:p>
          <w:p>
            <w:pPr>
              <w:numPr>
                <w:ilvl w:val="0"/>
                <w:numId w:val="48"/>
              </w:numPr>
              <w:tabs>
                <w:tab w:val="left" w:pos="720"/>
              </w:tabs>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spacing w:after="0"/>
              <w:jc w:val="both"/>
            </w:pPr>
            <w:r>
              <w:rPr>
                <w:b/>
                <w:u w:val="single"/>
              </w:rPr>
              <w:t>Proposal 3:</w:t>
            </w:r>
            <w:r>
              <w:t xml:space="preserve"> An additional NTN validity duration value longer than 240 seconds is supported for GEO scenario.  </w:t>
            </w:r>
          </w:p>
          <w:p>
            <w:pPr>
              <w:spacing w:after="0"/>
              <w:jc w:val="both"/>
            </w:pPr>
            <w:r>
              <w:rPr>
                <w:b/>
                <w:u w:val="single"/>
              </w:rPr>
              <w:t>Proposal 4:</w:t>
            </w:r>
            <w:r>
              <w:t xml:space="preserve"> In the higher layer parameter list for NR NTN, </w:t>
            </w:r>
          </w:p>
          <w:p>
            <w:pPr>
              <w:numPr>
                <w:ilvl w:val="0"/>
                <w:numId w:val="48"/>
              </w:numPr>
              <w:tabs>
                <w:tab w:val="left" w:pos="720"/>
              </w:tabs>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pPr>
              <w:numPr>
                <w:ilvl w:val="0"/>
                <w:numId w:val="48"/>
              </w:numPr>
              <w:tabs>
                <w:tab w:val="left" w:pos="720"/>
              </w:tabs>
              <w:spacing w:after="0"/>
              <w:jc w:val="both"/>
              <w:rPr>
                <w:rFonts w:eastAsia="Times New Roman"/>
                <w:lang w:eastAsia="zh-CN"/>
              </w:rPr>
            </w:pPr>
            <w:r>
              <w:rPr>
                <w:rFonts w:eastAsia="Times New Roman"/>
                <w:lang w:eastAsia="zh-CN"/>
              </w:rPr>
              <w:t xml:space="preserve">includes the bit allocation for serving satellite ephemeris orbital parameters. </w:t>
            </w:r>
          </w:p>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"https://www.3gpp.org/ftp/TSG_RAN/WG1_RL1/TSGR1_108-e/Docs/R1-2201805.zip" </w:instrText>
            </w:r>
            <w:r>
              <w:fldChar w:fldCharType="separate"/>
            </w:r>
            <w:r>
              <w:rPr>
                <w:b/>
                <w:bCs/>
                <w:u w:val="single"/>
              </w:rPr>
              <w:t>R1-2201805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Ericsson Hungary Ltd</w:t>
            </w:r>
          </w:p>
        </w:tc>
        <w:tc>
          <w:tcPr>
            <w:tcW w:w="7221" w:type="dxa"/>
            <w:tcBorders>
              <w:top w:val="nil"/>
              <w:left w:val="nil"/>
              <w:bottom w:val="single" w:color="A6A6A6" w:sz="4" w:space="0"/>
              <w:right w:val="single" w:color="A6A6A6" w:sz="4" w:space="0"/>
            </w:tcBorders>
          </w:tcPr>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r>
              <w:fldChar w:fldCharType="begin"/>
            </w:r>
            <w:r>
              <w:instrText xml:space="preserve"> HYPERLINK \l "_Toc95768502" </w:instrText>
            </w:r>
            <w:r>
              <w:fldChar w:fldCharType="separate"/>
            </w:r>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"_Toc95768503" </w:instrText>
            </w:r>
            <w:r>
              <w:fldChar w:fldCharType="separate"/>
            </w:r>
            <w:r>
              <w:rPr>
                <w:rFonts w:eastAsiaTheme="minorHAnsi"/>
                <w:b/>
                <w:u w:val="single"/>
                <w:lang w:val="en-GB"/>
              </w:rPr>
              <w:t>Observation 2</w:t>
            </w:r>
            <w:r>
              <w:rPr>
                <w:rFonts w:eastAsiaTheme="minorEastAsia"/>
                <w:lang w:val="sv-SE" w:eastAsia="sv-SE"/>
              </w:rPr>
              <w:tab/>
            </w:r>
            <w:r>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r>
              <w:rPr>
                <w:rFonts w:eastAsiaTheme="minorHAnsi"/>
                <w:u w:val="single"/>
                <w:lang w:val="en-GB"/>
              </w:rPr>
              <w:fldChar w:fldCharType="end"/>
            </w:r>
          </w:p>
          <w:p>
            <w:pPr>
              <w:spacing w:after="0"/>
              <w:rPr>
                <w:b/>
                <w:bCs/>
              </w:rPr>
            </w:pPr>
            <w:r>
              <w:rPr>
                <w:b/>
                <w:bCs/>
              </w:rPr>
              <w:fldChar w:fldCharType="end"/>
            </w:r>
          </w:p>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r>
              <w:fldChar w:fldCharType="begin"/>
            </w:r>
            <w:r>
              <w:instrText xml:space="preserve"> HYPERLINK \l "_Toc95768504" </w:instrText>
            </w:r>
            <w:r>
              <w:fldChar w:fldCharType="separate"/>
            </w:r>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r>
              <w:rPr>
                <w:rFonts w:eastAsiaTheme="minorHAnsi"/>
                <w:u w:val="single"/>
              </w:rPr>
              <w:fldChar w:fldCharType="end"/>
            </w:r>
          </w:p>
          <w:p>
            <w:pPr>
              <w:tabs>
                <w:tab w:val="right" w:leader="dot" w:pos="9629"/>
              </w:tabs>
              <w:spacing w:after="0"/>
              <w:ind w:left="1701" w:hanging="1701"/>
              <w:rPr>
                <w:rFonts w:eastAsiaTheme="minorHAnsi"/>
                <w:b/>
                <w:u w:val="single"/>
              </w:rPr>
            </w:pPr>
            <w:r>
              <w:fldChar w:fldCharType="begin"/>
            </w:r>
            <w:r>
              <w:instrText xml:space="preserve"> HYPERLINK \l "_Toc95768505" </w:instrText>
            </w:r>
            <w:r>
              <w:fldChar w:fldCharType="separate"/>
            </w:r>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r>
              <w:rPr>
                <w:rFonts w:eastAsiaTheme="minorHAnsi"/>
                <w:b/>
                <w:u w:val="single"/>
              </w:rPr>
              <w:fldChar w:fldCharType="end"/>
            </w:r>
          </w:p>
          <w:p>
            <w:pPr>
              <w:spacing w:after="0"/>
              <w:rPr>
                <w:rFonts w:eastAsiaTheme="minorEastAsia"/>
              </w:rPr>
            </w:pPr>
            <w:r>
              <w:t>--------------------------------- Start of TP for 3GPP TS 38.211 ---------------------------------</w:t>
            </w:r>
          </w:p>
          <w:p>
            <w:pPr>
              <w:keepNext/>
              <w:keepLines/>
              <w:numPr>
                <w:ilvl w:val="2"/>
                <w:numId w:val="49"/>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33" o:spt="75" type="#_x0000_t75" style="height:14.1pt;width:7.4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7">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w:t>
            </w:r>
            <w:ins w:id="117" w:author="Stefan Eriksson Löwenmark" w:date="2022-01-20T17:41:00Z">
              <w:r>
                <w:rPr/>
                <w:t xml:space="preserve">to pre-compensate for the </w:t>
              </w:r>
            </w:ins>
            <w:ins w:id="118" w:author="Stefan Eriksson Löwenmark" w:date="2022-01-20T17:42:00Z">
              <w:r>
                <w:rPr/>
                <w:t>two-way delay</w:t>
              </w:r>
            </w:ins>
            <w:ins w:id="119" w:author="Stefan Eriksson Löwenmark" w:date="2022-01-20T17:54:00Z">
              <w:r>
                <w:rPr/>
                <w:t xml:space="preserve"> between the UE and the </w:t>
              </w:r>
            </w:ins>
            <w:ins w:id="120" w:author="Stefan Eriksson Löwenmark" w:date="2022-02-11T13:00:00Z">
              <w:r>
                <w:rPr/>
                <w:t xml:space="preserve">serving </w:t>
              </w:r>
            </w:ins>
            <w:ins w:id="121" w:author="Stefan Eriksson Löwenmark" w:date="2022-01-20T17:54:00Z">
              <w:r>
                <w:rPr/>
                <w:t>satellite</w:t>
              </w:r>
            </w:ins>
            <w:ins w:id="122" w:author="Stefan Eriksson Löwenmark" w:date="2022-01-20T17:42:00Z">
              <w:r>
                <w:rPr/>
                <w:t xml:space="preserve">, </w:t>
              </w:r>
            </w:ins>
            <w:r>
              <w:t xml:space="preserve">based on </w:t>
            </w:r>
            <w:ins w:id="123" w:author="Stefan Eriksson Löwenmark" w:date="2022-01-20T17:40:00Z">
              <w:r>
                <w:rPr/>
                <w:t xml:space="preserve">UE position and </w:t>
              </w:r>
            </w:ins>
            <w:ins w:id="124" w:author="Stefan Eriksson Löwenmark" w:date="2022-01-20T18:20:00Z">
              <w:r>
                <w:rP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HAnsi"/>
                <w:b/>
                <w:u w:val="single"/>
              </w:rPr>
            </w:pPr>
            <w:r>
              <w:fldChar w:fldCharType="begin"/>
            </w:r>
            <w:r>
              <w:instrText xml:space="preserve"> HYPERLINK \l "_Toc95768506" </w:instrText>
            </w:r>
            <w:r>
              <w:fldChar w:fldCharType="separate"/>
            </w:r>
            <w:r>
              <w:rPr>
                <w:rFonts w:eastAsiaTheme="minorHAnsi"/>
                <w:b/>
                <w:u w:val="single"/>
              </w:rPr>
              <w:t>Proposal 3</w:t>
            </w:r>
            <w:r>
              <w:rPr>
                <w:rFonts w:eastAsiaTheme="minorEastAsia"/>
                <w:lang w:val="sv-SE" w:eastAsia="sv-SE"/>
              </w:rPr>
              <w:tab/>
            </w:r>
            <w:r>
              <w:rPr>
                <w:rFonts w:eastAsiaTheme="minorHAnsi"/>
                <w:b/>
                <w:u w:val="single"/>
              </w:rPr>
              <w:t xml:space="preserve">Adopt the following TP for 3GPP TS 38.213: </w:t>
            </w:r>
            <w:r>
              <w:rPr>
                <w:rFonts w:eastAsiaTheme="minorHAnsi"/>
                <w:b/>
                <w:u w:val="single"/>
              </w:rPr>
              <w:fldChar w:fldCharType="end"/>
            </w:r>
          </w:p>
          <w:p>
            <w:pPr>
              <w:spacing w:after="0"/>
              <w:rPr>
                <w:rFonts w:eastAsiaTheme="minorEastAsia"/>
              </w:rPr>
            </w:pPr>
            <w:r>
              <w:t>--------------------------------- Start of TP for 3GPP TS 38.213 ----------------------------------</w:t>
            </w:r>
          </w:p>
          <w:p>
            <w:pPr>
              <w:keepNext/>
              <w:keepLines/>
              <w:numPr>
                <w:ilvl w:val="1"/>
                <w:numId w:val="49"/>
              </w:numPr>
              <w:tabs>
                <w:tab w:val="left" w:pos="1000"/>
              </w:tabs>
              <w:spacing w:after="0"/>
              <w:outlineLvl w:val="1"/>
              <w:rPr>
                <w:lang w:val="en-GB"/>
              </w:rPr>
            </w:pPr>
            <w:r>
              <w:rPr>
                <w:lang w:val="en-GB"/>
              </w:rPr>
              <w:t>4.2</w:t>
            </w:r>
            <w:r>
              <w:rPr>
                <w:lang w:val="en-GB"/>
              </w:rPr>
              <w:tab/>
            </w:r>
            <w:r>
              <w:rPr>
                <w:lang w:val="en-GB"/>
              </w:rPr>
              <w:t>Transmission timing adjustments</w:t>
            </w:r>
          </w:p>
          <w:p>
            <w:pPr>
              <w:adjustRightInd w:val="0"/>
              <w:snapToGrid w:val="0"/>
              <w:spacing w:after="0"/>
              <w:jc w:val="center"/>
              <w:rPr>
                <w:rFonts w:eastAsia="Malgun Gothic"/>
                <w:lang w:val="sv-SE"/>
              </w:rPr>
            </w:pPr>
            <w:r>
              <w:rPr>
                <w:rFonts w:eastAsia="Malgun Gothic"/>
                <w:lang w:val="sv-SE"/>
              </w:rPr>
              <w:t>&lt;Unchanged Text Omitted&gt;</w:t>
            </w:r>
          </w:p>
          <w:p>
            <w:pPr>
              <w:spacing w:after="0"/>
              <w:rPr>
                <w:ins w:id="125" w:author="Stefan Eriksson Löwenmark" w:date="2022-01-26T15:10:00Z"/>
              </w:rPr>
            </w:pPr>
            <w:ins w:id="126" w:author="Stefan Eriksson Löwenmark" w:date="2022-01-27T11:02:00Z">
              <w:r>
                <w:rPr/>
                <w:t xml:space="preserve">Using higher-layer parameters </w:t>
              </w:r>
            </w:ins>
            <w:ins w:id="127" w:author="Stefan Eriksson Löwenmark" w:date="2022-01-26T14:25:00Z">
              <w:r>
                <w:rPr>
                  <w:i/>
                  <w:iCs/>
                </w:rPr>
                <w:t>TACommon</w:t>
              </w:r>
            </w:ins>
            <w:ins w:id="128" w:author="Stefan Eriksson Löwenmark" w:date="2022-01-26T14:25:00Z">
              <w:r>
                <w:rPr/>
                <w:t xml:space="preserve">, </w:t>
              </w:r>
            </w:ins>
            <w:ins w:id="129" w:author="Stefan Eriksson Löwenmark" w:date="2022-01-26T14:25:00Z">
              <w:r>
                <w:rPr>
                  <w:i/>
                  <w:iCs/>
                </w:rPr>
                <w:t>TACommonDrift</w:t>
              </w:r>
            </w:ins>
            <w:ins w:id="130" w:author="Stefan Eriksson Löwenmark" w:date="2022-01-26T14:25:00Z">
              <w:r>
                <w:rPr/>
                <w:t xml:space="preserve">, and </w:t>
              </w:r>
            </w:ins>
            <w:ins w:id="131" w:author="Stefan Eriksson Löwenmark" w:date="2022-01-26T14:25:00Z">
              <w:r>
                <w:rPr>
                  <w:i/>
                  <w:iCs/>
                </w:rPr>
                <w:t>TACommonDriftVariation</w:t>
              </w:r>
            </w:ins>
            <w:ins w:id="132" w:author="Stefan Eriksson Löwenmark" w:date="2022-01-26T14:25:00Z">
              <w:r>
                <w:rPr/>
                <w:t xml:space="preserve">, if configured, the UE shall determine </w:t>
              </w:r>
            </w:ins>
            <m:oMath>
              <m:sSubSup>
                <m:sSubSupPr>
                  <m:ctrlPr>
                    <w:ins w:id="133" w:author="Stefan Eriksson Löwenmark" w:date="2022-01-28T16:38:00Z">
                      <w:rPr>
                        <w:rFonts w:ascii="Cambria Math" w:hAnsi="Cambria Math"/>
                        <w:i/>
                      </w:rPr>
                    </w:ins>
                  </m:ctrlPr>
                </m:sSubSupPr>
                <m:e>
                  <w:ins w:id="134" w:author="Stefan Eriksson Löwenmark" w:date="2022-01-28T16:38:00Z">
                    <m:r>
                      <m:rPr>
                        <m:sty m:val="p"/>
                      </m:rPr>
                      <w:rPr>
                        <w:rFonts w:ascii="Cambria Math" w:hAnsi="Cambria Math"/>
                      </w:rPr>
                      <m:t>N</m:t>
                    </m:r>
                  </w:ins>
                  <m:ctrlPr>
                    <w:ins w:id="135" w:author="Stefan Eriksson Löwenmark" w:date="2022-01-28T16:38:00Z">
                      <w:rPr>
                        <w:rFonts w:ascii="Cambria Math" w:hAnsi="Cambria Math"/>
                        <w:i/>
                      </w:rPr>
                    </w:ins>
                  </m:ctrlPr>
                </m:e>
                <m:sub>
                  <w:ins w:id="136" w:author="Stefan Eriksson Löwenmark" w:date="2022-01-28T16:38:00Z">
                    <m:r>
                      <m:rPr>
                        <m:nor/>
                        <m:sty m:val="p"/>
                      </m:rPr>
                      <w:rPr/>
                      <m:t>TA,adj</m:t>
                    </m:r>
                  </w:ins>
                  <m:ctrlPr>
                    <w:ins w:id="137" w:author="Stefan Eriksson Löwenmark" w:date="2022-01-28T16:38:00Z">
                      <w:rPr>
                        <w:rFonts w:ascii="Cambria Math" w:hAnsi="Cambria Math"/>
                        <w:i/>
                      </w:rPr>
                    </w:ins>
                  </m:ctrlPr>
                </m:sub>
                <m:sup>
                  <w:ins w:id="138" w:author="Stefan Eriksson Löwenmark" w:date="2022-01-28T16:38:00Z">
                    <m:r>
                      <m:rPr>
                        <m:nor/>
                        <m:sty m:val="p"/>
                      </m:rPr>
                      <w:rPr/>
                      <m:t>common</m:t>
                    </m:r>
                  </w:ins>
                  <m:ctrlPr>
                    <w:ins w:id="139" w:author="Stefan Eriksson Löwenmark" w:date="2022-01-28T16:38:00Z">
                      <w:rPr>
                        <w:rFonts w:ascii="Cambria Math" w:hAnsi="Cambria Math"/>
                        <w:i/>
                      </w:rPr>
                    </w:ins>
                  </m:ctrlPr>
                </m:sup>
              </m:sSubSup>
            </m:oMath>
            <w:ins w:id="140" w:author="Stefan Eriksson Löwenmark" w:date="2022-01-27T10:59:00Z">
              <w:r>
                <w:rPr>
                  <w:rFonts w:eastAsiaTheme="minorEastAsia"/>
                  <w:iCs/>
                </w:rPr>
                <w:t xml:space="preserve"> </w:t>
              </w:r>
            </w:ins>
            <w:ins w:id="141" w:author="Stefan Eriksson Löwenmark" w:date="2022-01-27T13:16:00Z">
              <w:r>
                <w:rPr>
                  <w:rFonts w:eastAsiaTheme="minorEastAsia"/>
                  <w:iCs/>
                </w:rPr>
                <w:t xml:space="preserve">to pre-compensate the two-way transmission delay </w:t>
              </w:r>
            </w:ins>
            <w:ins w:id="142" w:author="Stefan Eriksson Löwenmark" w:date="2022-01-27T11:01:00Z">
              <w:r>
                <w:rPr>
                  <w:rFonts w:eastAsiaTheme="minorEastAsia"/>
                </w:rPr>
                <w:t>between the s</w:t>
              </w:r>
            </w:ins>
            <w:ins w:id="143" w:author="Stefan Eriksson Löwenmark" w:date="2022-01-27T11:02:00Z">
              <w:r>
                <w:rPr>
                  <w:rFonts w:eastAsiaTheme="minorEastAsia"/>
                </w:rPr>
                <w:t xml:space="preserve">atellite and the uplink time </w:t>
              </w:r>
            </w:ins>
            <w:ins w:id="144" w:author="Stefan Eriksson Löwenmark" w:date="2022-01-27T13:29:00Z">
              <w:r>
                <w:rPr>
                  <w:rFonts w:eastAsiaTheme="minorEastAsia"/>
                </w:rPr>
                <w:t xml:space="preserve">synchronization </w:t>
              </w:r>
            </w:ins>
            <w:ins w:id="145" w:author="Stefan Eriksson Löwenmark" w:date="2022-01-27T11:02:00Z">
              <w:r>
                <w:rPr>
                  <w:rFonts w:eastAsiaTheme="minorEastAsia"/>
                </w:rPr>
                <w:t>reference point</w:t>
              </w:r>
            </w:ins>
            <w:ins w:id="146" w:author="Stefan Eriksson Löwenmark" w:date="2022-02-08T11:21:00Z">
              <w:r>
                <w:rPr>
                  <w:rFonts w:eastAsiaTheme="minorEastAsia"/>
                </w:rPr>
                <w:t xml:space="preserve"> as follows:</w:t>
              </w:r>
            </w:ins>
          </w:p>
          <w:p>
            <w:pPr>
              <w:spacing w:after="0"/>
              <w:rPr>
                <w:ins w:id="147" w:author="Stefan Eriksson Löwenmark" w:date="2022-01-26T14:26:00Z"/>
              </w:rPr>
            </w:pPr>
            <w:ins w:id="148" w:author="Stefan Eriksson Löwenmark" w:date="2022-01-26T14:26:00Z">
              <w:r>
                <w:rPr/>
                <w:t>T</w:t>
              </w:r>
            </w:ins>
            <w:ins w:id="149" w:author="Stefan Eriksson Löwenmark" w:date="2022-01-26T14:25:00Z">
              <w:r>
                <w:rPr/>
                <w:t xml:space="preserve">he one-way </w:t>
              </w:r>
            </w:ins>
            <w:ins w:id="150" w:author="Stefan Eriksson Löwenmark" w:date="2022-01-27T11:05:00Z">
              <w:r>
                <w:rPr/>
                <w:t>transmission</w:t>
              </w:r>
            </w:ins>
            <w:ins w:id="151" w:author="Stefan Eriksson Löwenmark" w:date="2022-01-26T14:26:00Z">
              <w:r>
                <w:rPr/>
                <w:t xml:space="preserve"> </w:t>
              </w:r>
            </w:ins>
            <w:ins w:id="152" w:author="Stefan Eriksson Löwenmark" w:date="2022-01-27T11:02:00Z">
              <w:r>
                <w:rPr/>
                <w:t>delay</w:t>
              </w:r>
            </w:ins>
            <w:ins w:id="153" w:author="Stefan Eriksson Löwenmark" w:date="2022-01-26T14:26:00Z">
              <w:r>
                <w:rPr/>
                <w:t xml:space="preserve"> </w:t>
              </w:r>
            </w:ins>
            <w:ins w:id="154" w:author="Stefan Eriksson Löwenmark" w:date="2022-01-27T11:05:00Z">
              <w:r>
                <w:rPr/>
                <w:t xml:space="preserve">function </w:t>
              </w:r>
            </w:ins>
            <m:oMath>
              <m:sSub>
                <m:sSubPr>
                  <m:ctrlPr>
                    <w:ins w:id="155" w:author="Stefan Eriksson Löwenmark" w:date="2022-01-26T14:26:00Z">
                      <w:rPr>
                        <w:rFonts w:ascii="Cambria Math" w:hAnsi="Cambria Math" w:eastAsia="Calibri"/>
                      </w:rPr>
                    </w:ins>
                  </m:ctrlPr>
                </m:sSubPr>
                <m:e>
                  <w:ins w:id="156" w:author="Stefan Eriksson Löwenmark" w:date="2022-01-26T14:26:00Z">
                    <m:r>
                      <m:rPr>
                        <m:sty m:val="p"/>
                      </m:rPr>
                      <w:rPr>
                        <w:rFonts w:ascii="Cambria Math" w:hAnsi="Cambria Math"/>
                      </w:rPr>
                      <m:t>Delay</m:t>
                    </m:r>
                  </w:ins>
                  <m:ctrlPr>
                    <w:ins w:id="157" w:author="Stefan Eriksson Löwenmark" w:date="2022-01-26T14:26:00Z">
                      <w:rPr>
                        <w:rFonts w:ascii="Cambria Math" w:hAnsi="Cambria Math" w:eastAsia="Calibri"/>
                      </w:rPr>
                    </w:ins>
                  </m:ctrlPr>
                </m:e>
                <m:sub>
                  <w:ins w:id="158" w:author="Stefan Eriksson Löwenmark" w:date="2022-01-26T14:26:00Z">
                    <m:r>
                      <m:rPr>
                        <m:sty m:val="p"/>
                      </m:rPr>
                      <w:rPr>
                        <w:rFonts w:ascii="Cambria Math" w:hAnsi="Cambria Math"/>
                      </w:rPr>
                      <m:t>common</m:t>
                    </m:r>
                  </w:ins>
                  <m:ctrlPr>
                    <w:ins w:id="159" w:author="Stefan Eriksson Löwenmark" w:date="2022-01-26T14:26:00Z">
                      <w:rPr>
                        <w:rFonts w:ascii="Cambria Math" w:hAnsi="Cambria Math" w:eastAsia="Calibri"/>
                      </w:rPr>
                    </w:ins>
                  </m:ctrlPr>
                </m:sub>
              </m:sSub>
              <w:ins w:id="160" w:author="Stefan Eriksson Löwenmark" w:date="2022-01-27T11:06:00Z">
                <m:r>
                  <m:rPr>
                    <m:sty m:val="p"/>
                  </m:rPr>
                  <w:rPr>
                    <w:rFonts w:ascii="Cambria Math" w:hAnsi="Cambria Math" w:eastAsia="Calibri"/>
                  </w:rPr>
                  <m:t>(t)</m:t>
                </m:r>
              </w:ins>
            </m:oMath>
            <w:ins w:id="161" w:author="Stefan Eriksson Löwenmark" w:date="2022-01-26T14:26:00Z">
              <w:r>
                <w:rPr/>
                <w:t xml:space="preserve"> </w:t>
              </w:r>
            </w:ins>
            <w:ins w:id="162" w:author="Stefan Eriksson Löwenmark" w:date="2022-01-28T16:44:00Z">
              <w:r>
                <w:rPr/>
                <w:t xml:space="preserve">gives the distance </w:t>
              </w:r>
            </w:ins>
            <w:ins w:id="163" w:author="Stefan Eriksson Löwenmark" w:date="2022-02-03T16:15:00Z">
              <w:r>
                <w:rPr/>
                <w:t xml:space="preserve">at time </w:t>
              </w:r>
            </w:ins>
            <m:oMath>
              <w:ins w:id="164" w:author="Stefan Eriksson Löwenmark" w:date="2022-02-03T16:15:00Z">
                <m:r>
                  <m:rPr>
                    <m:sty m:val="p"/>
                  </m:rPr>
                  <w:rPr>
                    <w:rFonts w:ascii="Cambria Math" w:hAnsi="Cambria Math" w:eastAsia="Calibri"/>
                  </w:rPr>
                  <m:t>t</m:t>
                </m:r>
              </w:ins>
            </m:oMath>
            <w:ins w:id="165" w:author="Stefan Eriksson Löwenmark" w:date="2022-02-03T16:15:00Z">
              <w:r>
                <w:rPr/>
                <w:t xml:space="preserve"> </w:t>
              </w:r>
            </w:ins>
            <w:ins w:id="166" w:author="Stefan Eriksson Löwenmark" w:date="2022-01-28T16:45:00Z">
              <w:r>
                <w:rPr/>
                <w:t>between the satellite and the uplink time synchronization reference point divided by the speed of light and</w:t>
              </w:r>
            </w:ins>
            <w:ins w:id="167" w:author="Stefan Eriksson Löwenmark" w:date="2022-01-31T11:38:00Z">
              <w:r>
                <w:rPr/>
                <w:t xml:space="preserve"> </w:t>
              </w:r>
            </w:ins>
            <w:ins w:id="168" w:author="Stefan Eriksson Löwenmark" w:date="2022-01-27T13:06:00Z">
              <w:r>
                <w:rPr/>
                <w:t xml:space="preserve">is defined </w:t>
              </w:r>
            </w:ins>
            <w:ins w:id="169" w:author="Stefan Eriksson Löwenmark" w:date="2022-01-26T14:26:00Z">
              <w:r>
                <w:rPr/>
                <w:t>a</w:t>
              </w:r>
            </w:ins>
            <w:ins w:id="170" w:author="Stefan Eriksson Löwenmark" w:date="2022-01-27T13:21:00Z">
              <w:r>
                <w:rPr/>
                <w:t>s</w:t>
              </w:r>
            </w:ins>
          </w:p>
          <w:p>
            <w:pPr>
              <w:spacing w:after="0"/>
              <w:jc w:val="center"/>
              <w:rPr>
                <w:ins w:id="171" w:author="Stefan Eriksson Löwenmark" w:date="2022-01-26T14:26:00Z"/>
              </w:rPr>
            </w:pPr>
            <m:oMathPara>
              <m:oMathParaPr>
                <m:jc m:val="center"/>
              </m:oMathParaPr>
              <m:oMath>
                <m:sSub>
                  <m:sSubPr>
                    <m:ctrlPr>
                      <w:ins w:id="172" w:author="Stefan Eriksson Löwenmark" w:date="2022-01-26T14:26:00Z">
                        <w:rPr>
                          <w:rFonts w:ascii="Cambria Math" w:hAnsi="Cambria Math" w:eastAsia="Calibri"/>
                        </w:rPr>
                      </w:ins>
                    </m:ctrlPr>
                  </m:sSubPr>
                  <m:e>
                    <w:ins w:id="173" w:author="Stefan Eriksson Löwenmark" w:date="2022-01-26T14:26:00Z">
                      <m:r>
                        <m:rPr>
                          <m:sty m:val="p"/>
                        </m:rPr>
                        <w:rPr>
                          <w:rFonts w:ascii="Cambria Math" w:hAnsi="Cambria Math"/>
                        </w:rPr>
                        <m:t>Delay</m:t>
                      </m:r>
                    </w:ins>
                    <m:ctrlPr>
                      <w:ins w:id="174" w:author="Stefan Eriksson Löwenmark" w:date="2022-01-26T14:26:00Z">
                        <w:rPr>
                          <w:rFonts w:ascii="Cambria Math" w:hAnsi="Cambria Math" w:eastAsia="Calibri"/>
                        </w:rPr>
                      </w:ins>
                    </m:ctrlPr>
                  </m:e>
                  <m:sub>
                    <w:ins w:id="175" w:author="Stefan Eriksson Löwenmark" w:date="2022-01-26T14:26:00Z">
                      <m:r>
                        <m:rPr>
                          <m:sty m:val="p"/>
                        </m:rPr>
                        <w:rPr>
                          <w:rFonts w:ascii="Cambria Math" w:hAnsi="Cambria Math"/>
                        </w:rPr>
                        <m:t>common</m:t>
                      </m:r>
                    </w:ins>
                    <m:ctrlPr>
                      <w:ins w:id="176" w:author="Stefan Eriksson Löwenmark" w:date="2022-01-26T14:26:00Z">
                        <w:rPr>
                          <w:rFonts w:ascii="Cambria Math" w:hAnsi="Cambria Math" w:eastAsia="Calibri"/>
                        </w:rPr>
                      </w:ins>
                    </m:ctrlPr>
                  </m:sub>
                </m:sSub>
                <m:d>
                  <m:dPr>
                    <m:ctrlPr>
                      <w:ins w:id="177" w:author="Stefan Eriksson Löwenmark" w:date="2022-01-26T14:26:00Z">
                        <w:rPr>
                          <w:rFonts w:ascii="Cambria Math" w:hAnsi="Cambria Math" w:eastAsia="Calibri"/>
                        </w:rPr>
                      </w:ins>
                    </m:ctrlPr>
                  </m:dPr>
                  <m:e>
                    <w:ins w:id="178" w:author="Stefan Eriksson Löwenmark" w:date="2022-01-26T14:26:00Z">
                      <m:r>
                        <m:rPr>
                          <m:sty m:val="p"/>
                        </m:rPr>
                        <w:rPr>
                          <w:rFonts w:ascii="Cambria Math" w:hAnsi="Cambria Math"/>
                        </w:rPr>
                        <m:t>t</m:t>
                      </m:r>
                    </w:ins>
                    <m:ctrlPr>
                      <w:ins w:id="179" w:author="Stefan Eriksson Löwenmark" w:date="2022-01-26T14:26:00Z">
                        <w:rPr>
                          <w:rFonts w:ascii="Cambria Math" w:hAnsi="Cambria Math" w:eastAsia="Calibri"/>
                        </w:rPr>
                      </w:ins>
                    </m:ctrlPr>
                  </m:e>
                </m:d>
                <w:ins w:id="180" w:author="Stefan Eriksson Löwenmark" w:date="2022-01-26T14:26:00Z">
                  <m:r>
                    <m:rPr>
                      <m:sty m:val="p"/>
                    </m:rPr>
                    <w:rPr>
                      <w:rFonts w:ascii="Cambria Math" w:hAnsi="Cambria Math"/>
                    </w:rPr>
                    <m:t>= </m:t>
                  </m:r>
                </w:ins>
                <w:ins w:id="181" w:author="Stefan Eriksson Löwenmark" w:date="2022-01-27T12:58:00Z">
                  <m:r>
                    <m:rPr>
                      <m:sty m:val="p"/>
                    </m:rPr>
                    <w:rPr>
                      <w:rFonts w:ascii="Cambria Math" w:hAnsi="Cambria Math"/>
                    </w:rPr>
                    <m:t>DCommon</m:t>
                  </m:r>
                </w:ins>
                <w:ins w:id="182" w:author="Stefan Eriksson Löwenmark" w:date="2022-01-26T14:26:00Z">
                  <m:r>
                    <m:rPr>
                      <m:sty m:val="p"/>
                    </m:rPr>
                    <w:rPr>
                      <w:rFonts w:ascii="Cambria Math" w:hAnsi="Cambria Math"/>
                    </w:rPr>
                    <m:t xml:space="preserve">+ </m:t>
                  </m:r>
                </w:ins>
                <w:ins w:id="183" w:author="Stefan Eriksson Löwenmark" w:date="2022-01-27T12:59:00Z">
                  <m:r>
                    <m:rPr>
                      <m:sty m:val="p"/>
                    </m:rPr>
                    <w:rPr>
                      <w:rFonts w:ascii="Cambria Math" w:hAnsi="Cambria Math"/>
                    </w:rPr>
                    <m:t>D</m:t>
                  </m:r>
                </w:ins>
                <w:ins w:id="184" w:author="Stefan Eriksson Löwenmark" w:date="2022-01-27T12:58:00Z">
                  <m:r>
                    <m:rPr>
                      <m:sty m:val="p"/>
                    </m:rPr>
                    <w:rPr>
                      <w:rFonts w:ascii="Cambria Math" w:hAnsi="Cambria Math"/>
                    </w:rPr>
                    <m:t>CommonDrift</m:t>
                  </m:r>
                </w:ins>
                <w:ins w:id="185" w:author="Stefan Eriksson Löwenmark" w:date="2022-02-14T16:24:00Z">
                  <m:r>
                    <m:rPr>
                      <m:sty m:val="p"/>
                    </m:rPr>
                    <w:rPr>
                      <w:rFonts w:ascii="Cambria Math" w:hAnsi="Cambria Math"/>
                    </w:rPr>
                    <m:t>×</m:t>
                  </m:r>
                </w:ins>
                <m:d>
                  <m:dPr>
                    <m:ctrlPr>
                      <w:ins w:id="186" w:author="Stefan Eriksson Löwenmark" w:date="2022-01-26T14:26:00Z">
                        <w:rPr>
                          <w:rFonts w:ascii="Cambria Math" w:hAnsi="Cambria Math" w:eastAsia="Calibri"/>
                        </w:rPr>
                      </w:ins>
                    </m:ctrlPr>
                  </m:dPr>
                  <m:e>
                    <w:ins w:id="187" w:author="Stefan Eriksson Löwenmark" w:date="2022-01-26T14:26:00Z">
                      <m:r>
                        <m:rPr>
                          <m:sty m:val="p"/>
                        </m:rPr>
                        <w:rPr>
                          <w:rFonts w:ascii="Cambria Math" w:hAnsi="Cambria Math"/>
                        </w:rPr>
                        <m:t>t−</m:t>
                      </m:r>
                    </w:ins>
                    <m:sSub>
                      <m:sSubPr>
                        <m:ctrlPr>
                          <w:ins w:id="188" w:author="Stefan Eriksson Löwenmark" w:date="2022-01-26T14:26:00Z">
                            <w:rPr>
                              <w:rFonts w:ascii="Cambria Math" w:hAnsi="Cambria Math" w:eastAsia="Calibri"/>
                            </w:rPr>
                          </w:ins>
                        </m:ctrlPr>
                      </m:sSubPr>
                      <m:e>
                        <w:ins w:id="189" w:author="Stefan Eriksson Löwenmark" w:date="2022-01-26T14:26:00Z">
                          <m:r>
                            <m:rPr>
                              <m:sty m:val="p"/>
                            </m:rPr>
                            <w:rPr>
                              <w:rFonts w:ascii="Cambria Math" w:hAnsi="Cambria Math"/>
                            </w:rPr>
                            <m:t>t</m:t>
                          </m:r>
                        </w:ins>
                        <m:ctrlPr>
                          <w:ins w:id="190" w:author="Stefan Eriksson Löwenmark" w:date="2022-01-26T14:26:00Z">
                            <w:rPr>
                              <w:rFonts w:ascii="Cambria Math" w:hAnsi="Cambria Math" w:eastAsia="Calibri"/>
                            </w:rPr>
                          </w:ins>
                        </m:ctrlPr>
                      </m:e>
                      <m:sub>
                        <w:ins w:id="191" w:author="Stefan Eriksson Löwenmark" w:date="2022-01-26T14:26:00Z">
                          <m:r>
                            <m:rPr>
                              <m:sty m:val="p"/>
                            </m:rPr>
                            <w:rPr>
                              <w:rFonts w:ascii="Cambria Math" w:hAnsi="Cambria Math"/>
                            </w:rPr>
                            <m:t>epoch</m:t>
                          </m:r>
                        </w:ins>
                        <m:ctrlPr>
                          <w:ins w:id="192" w:author="Stefan Eriksson Löwenmark" w:date="2022-01-26T14:26:00Z">
                            <w:rPr>
                              <w:rFonts w:ascii="Cambria Math" w:hAnsi="Cambria Math" w:eastAsia="Calibri"/>
                            </w:rPr>
                          </w:ins>
                        </m:ctrlPr>
                      </m:sub>
                    </m:sSub>
                    <m:ctrlPr>
                      <w:ins w:id="193" w:author="Stefan Eriksson Löwenmark" w:date="2022-01-26T14:26:00Z">
                        <w:rPr>
                          <w:rFonts w:ascii="Cambria Math" w:hAnsi="Cambria Math" w:eastAsia="Calibri"/>
                        </w:rPr>
                      </w:ins>
                    </m:ctrlPr>
                  </m:e>
                </m:d>
                <w:ins w:id="194" w:author="Stefan Eriksson Löwenmark" w:date="2022-01-26T14:30:00Z">
                  <m:r>
                    <m:rPr>
                      <m:sty m:val="p"/>
                    </m:rPr>
                    <w:rPr>
                      <w:rFonts w:ascii="Cambria Math" w:hAnsi="Cambria Math"/>
                    </w:rPr>
                    <m:t>+</m:t>
                  </m:r>
                </w:ins>
                <w:ins w:id="195" w:author="Stefan Eriksson Löwenmark" w:date="2022-01-27T12:59:00Z">
                  <m:r>
                    <m:rPr>
                      <m:sty m:val="p"/>
                    </m:rPr>
                    <w:rPr>
                      <w:rFonts w:ascii="Cambria Math" w:hAnsi="Cambria Math"/>
                    </w:rPr>
                    <m:t>DCommonDriftVariation</m:t>
                  </m:r>
                </w:ins>
                <w:ins w:id="196" w:author="Stefan Eriksson Löwenmark" w:date="2022-02-14T16:24:00Z">
                  <m:r>
                    <m:rPr>
                      <m:sty m:val="p"/>
                    </m:rPr>
                    <w:rPr>
                      <w:rFonts w:ascii="Cambria Math" w:hAnsi="Cambria Math"/>
                    </w:rPr>
                    <m:t>×</m:t>
                  </m:r>
                </w:ins>
                <m:sSup>
                  <m:sSupPr>
                    <m:ctrlPr>
                      <w:ins w:id="197" w:author="Stefan Eriksson Löwenmark" w:date="2022-01-26T14:30:00Z">
                        <w:rPr>
                          <w:rFonts w:ascii="Cambria Math" w:hAnsi="Cambria Math" w:eastAsia="Calibri"/>
                        </w:rPr>
                      </w:ins>
                    </m:ctrlPr>
                  </m:sSupPr>
                  <m:e>
                    <m:d>
                      <m:dPr>
                        <m:ctrlPr>
                          <w:ins w:id="198" w:author="Stefan Eriksson Löwenmark" w:date="2022-01-26T14:30:00Z">
                            <w:rPr>
                              <w:rFonts w:ascii="Cambria Math" w:hAnsi="Cambria Math" w:eastAsia="Calibri"/>
                            </w:rPr>
                          </w:ins>
                        </m:ctrlPr>
                      </m:dPr>
                      <m:e>
                        <w:ins w:id="199" w:author="Stefan Eriksson Löwenmark" w:date="2022-01-26T14:30:00Z">
                          <m:r>
                            <m:rPr>
                              <m:sty m:val="p"/>
                            </m:rPr>
                            <w:rPr>
                              <w:rFonts w:ascii="Cambria Math" w:hAnsi="Cambria Math"/>
                            </w:rPr>
                            <m:t>t−</m:t>
                          </m:r>
                        </w:ins>
                        <m:sSub>
                          <m:sSubPr>
                            <m:ctrlPr>
                              <w:ins w:id="200" w:author="Stefan Eriksson Löwenmark" w:date="2022-01-26T14:30:00Z">
                                <w:rPr>
                                  <w:rFonts w:ascii="Cambria Math" w:hAnsi="Cambria Math" w:eastAsia="Calibri"/>
                                </w:rPr>
                              </w:ins>
                            </m:ctrlPr>
                          </m:sSubPr>
                          <m:e>
                            <w:ins w:id="201" w:author="Stefan Eriksson Löwenmark" w:date="2022-01-26T14:30:00Z">
                              <m:r>
                                <m:rPr>
                                  <m:sty m:val="p"/>
                                </m:rPr>
                                <w:rPr>
                                  <w:rFonts w:ascii="Cambria Math" w:hAnsi="Cambria Math"/>
                                </w:rPr>
                                <m:t>t</m:t>
                              </m:r>
                            </w:ins>
                            <m:ctrlPr>
                              <w:ins w:id="202" w:author="Stefan Eriksson Löwenmark" w:date="2022-01-26T14:30:00Z">
                                <w:rPr>
                                  <w:rFonts w:ascii="Cambria Math" w:hAnsi="Cambria Math" w:eastAsia="Calibri"/>
                                </w:rPr>
                              </w:ins>
                            </m:ctrlPr>
                          </m:e>
                          <m:sub>
                            <w:ins w:id="203" w:author="Stefan Eriksson Löwenmark" w:date="2022-01-26T14:30:00Z">
                              <m:r>
                                <m:rPr>
                                  <m:sty m:val="p"/>
                                </m:rPr>
                                <w:rPr>
                                  <w:rFonts w:ascii="Cambria Math" w:hAnsi="Cambria Math"/>
                                </w:rPr>
                                <m:t>epoch</m:t>
                              </m:r>
                            </w:ins>
                            <m:ctrlPr>
                              <w:ins w:id="204" w:author="Stefan Eriksson Löwenmark" w:date="2022-01-26T14:30:00Z">
                                <w:rPr>
                                  <w:rFonts w:ascii="Cambria Math" w:hAnsi="Cambria Math" w:eastAsia="Calibri"/>
                                </w:rPr>
                              </w:ins>
                            </m:ctrlPr>
                          </m:sub>
                        </m:sSub>
                        <m:ctrlPr>
                          <w:ins w:id="205" w:author="Stefan Eriksson Löwenmark" w:date="2022-01-26T14:30:00Z">
                            <w:rPr>
                              <w:rFonts w:ascii="Cambria Math" w:hAnsi="Cambria Math" w:eastAsia="Calibri"/>
                            </w:rPr>
                          </w:ins>
                        </m:ctrlPr>
                      </m:e>
                    </m:d>
                    <m:ctrlPr>
                      <w:ins w:id="206" w:author="Stefan Eriksson Löwenmark" w:date="2022-01-26T14:30:00Z">
                        <w:rPr>
                          <w:rFonts w:ascii="Cambria Math" w:hAnsi="Cambria Math" w:eastAsia="Calibri"/>
                        </w:rPr>
                      </w:ins>
                    </m:ctrlPr>
                  </m:e>
                  <m:sup>
                    <w:ins w:id="207" w:author="Stefan Eriksson Löwenmark" w:date="2022-01-26T14:30:00Z">
                      <m:r>
                        <m:rPr>
                          <m:sty m:val="p"/>
                        </m:rPr>
                        <w:rPr>
                          <w:rFonts w:ascii="Cambria Math" w:hAnsi="Cambria Math"/>
                        </w:rPr>
                        <m:t>2</m:t>
                      </m:r>
                    </w:ins>
                    <m:ctrlPr>
                      <w:ins w:id="208" w:author="Stefan Eriksson Löwenmark" w:date="2022-01-26T14:30:00Z">
                        <w:rPr>
                          <w:rFonts w:ascii="Cambria Math" w:hAnsi="Cambria Math" w:eastAsia="Calibri"/>
                        </w:rPr>
                      </w:ins>
                    </m:ctrlPr>
                  </m:sup>
                </m:sSup>
                <w:ins w:id="209" w:author="Stefan Eriksson Löwenmark" w:date="2022-01-26T14:26:00Z">
                  <m:r>
                    <m:rPr>
                      <m:sty m:val="p"/>
                    </m:rPr>
                    <w:rPr>
                      <w:rFonts w:ascii="Cambria Math" w:hAnsi="Cambria Math"/>
                    </w:rPr>
                    <m:t> </m:t>
                  </m:r>
                </w:ins>
              </m:oMath>
            </m:oMathPara>
          </w:p>
          <w:p>
            <w:pPr>
              <w:spacing w:after="0"/>
              <w:rPr>
                <w:ins w:id="210" w:author="Stefan Eriksson Löwenmark" w:date="2022-02-13T23:16:00Z"/>
                <w:rFonts w:eastAsiaTheme="minorEastAsia"/>
                <w:iCs/>
              </w:rPr>
            </w:pPr>
            <w:ins w:id="211" w:author="Stefan Eriksson Löwenmark" w:date="2022-02-13T23:16:00Z">
              <w:r>
                <w:rPr/>
                <w:t>w</w:t>
              </w:r>
            </w:ins>
            <w:ins w:id="212" w:author="Stefan Eriksson Löwenmark" w:date="2022-01-27T11:07:00Z">
              <w:r>
                <w:rPr/>
                <w:t>here</w:t>
              </w:r>
            </w:ins>
            <w:ins w:id="213" w:author="Stefan Eriksson Löwenmark" w:date="2022-01-31T11:40:00Z">
              <w:r>
                <w:rPr/>
                <w:t xml:space="preserve"> </w:t>
              </w:r>
            </w:ins>
            <m:oMath>
              <m:sSub>
                <m:sSubPr>
                  <m:ctrlPr>
                    <w:ins w:id="214" w:author="Stefan Eriksson Löwenmark" w:date="2022-01-27T13:03:00Z">
                      <w:rPr>
                        <w:rFonts w:ascii="Cambria Math" w:hAnsi="Cambria Math" w:eastAsia="Calibri"/>
                      </w:rPr>
                    </w:ins>
                  </m:ctrlPr>
                </m:sSubPr>
                <m:e>
                  <w:ins w:id="215" w:author="Stefan Eriksson Löwenmark" w:date="2022-01-27T13:03:00Z">
                    <m:r>
                      <m:rPr>
                        <m:sty m:val="p"/>
                      </m:rPr>
                      <w:rPr>
                        <w:rFonts w:ascii="Cambria Math" w:hAnsi="Cambria Math"/>
                      </w:rPr>
                      <m:t>t</m:t>
                    </m:r>
                  </w:ins>
                  <m:ctrlPr>
                    <w:ins w:id="216" w:author="Stefan Eriksson Löwenmark" w:date="2022-01-27T13:03:00Z">
                      <w:rPr>
                        <w:rFonts w:ascii="Cambria Math" w:hAnsi="Cambria Math" w:eastAsia="Calibri"/>
                      </w:rPr>
                    </w:ins>
                  </m:ctrlPr>
                </m:e>
                <m:sub>
                  <w:ins w:id="217" w:author="Stefan Eriksson Löwenmark" w:date="2022-01-27T13:03:00Z">
                    <m:r>
                      <m:rPr>
                        <m:sty m:val="p"/>
                      </m:rPr>
                      <w:rPr>
                        <w:rFonts w:ascii="Cambria Math" w:hAnsi="Cambria Math"/>
                      </w:rPr>
                      <m:t>epoch</m:t>
                    </m:r>
                  </w:ins>
                  <m:ctrlPr>
                    <w:ins w:id="218" w:author="Stefan Eriksson Löwenmark" w:date="2022-01-27T13:03:00Z">
                      <w:rPr>
                        <w:rFonts w:ascii="Cambria Math" w:hAnsi="Cambria Math" w:eastAsia="Calibri"/>
                      </w:rPr>
                    </w:ins>
                  </m:ctrlPr>
                </m:sub>
              </m:sSub>
            </m:oMath>
            <w:ins w:id="219" w:author="Stefan Eriksson Löwenmark" w:date="2022-01-27T13:03:00Z">
              <w:r>
                <w:rPr>
                  <w:rFonts w:eastAsiaTheme="minorEastAsia"/>
                </w:rPr>
                <w:t xml:space="preserve"> is the epoch time of the </w:t>
              </w:r>
            </w:ins>
            <w:ins w:id="220" w:author="Stefan Eriksson Löwenmark" w:date="2022-01-27T13:05:00Z">
              <w:r>
                <w:rPr/>
                <w:t xml:space="preserve">higher-layer parameters </w:t>
              </w:r>
            </w:ins>
            <w:ins w:id="221" w:author="Stefan Eriksson Löwenmark" w:date="2022-01-27T13:05:00Z">
              <w:r>
                <w:rPr>
                  <w:i/>
                  <w:iCs/>
                </w:rPr>
                <w:t>TACommon</w:t>
              </w:r>
            </w:ins>
            <w:ins w:id="222" w:author="Stefan Eriksson Löwenmark" w:date="2022-01-27T13:05:00Z">
              <w:r>
                <w:rPr/>
                <w:t xml:space="preserve">, </w:t>
              </w:r>
            </w:ins>
            <w:ins w:id="223" w:author="Stefan Eriksson Löwenmark" w:date="2022-01-27T13:05:00Z">
              <w:r>
                <w:rPr>
                  <w:i/>
                  <w:iCs/>
                </w:rPr>
                <w:t>TACommonDrift</w:t>
              </w:r>
            </w:ins>
            <w:ins w:id="224" w:author="Stefan Eriksson Löwenmark" w:date="2022-01-27T13:05:00Z">
              <w:r>
                <w:rPr/>
                <w:t xml:space="preserve">, and </w:t>
              </w:r>
            </w:ins>
            <w:ins w:id="225" w:author="Stefan Eriksson Löwenmark" w:date="2022-01-27T13:05:00Z">
              <w:r>
                <w:rPr>
                  <w:i/>
                  <w:iCs/>
                </w:rPr>
                <w:t>TACommonDriftVariation</w:t>
              </w:r>
            </w:ins>
            <w:ins w:id="226" w:author="Stefan Eriksson Löwenmark" w:date="2022-01-31T11:39:00Z">
              <w:r>
                <w:rPr/>
                <w:t xml:space="preserve"> and </w:t>
              </w:r>
            </w:ins>
            <m:oMath>
              <w:ins w:id="227" w:author="Stefan Eriksson Löwenmark" w:date="2022-01-31T11:39:00Z">
                <m:r>
                  <m:rPr>
                    <m:sty m:val="p"/>
                  </m:rPr>
                  <w:rPr>
                    <w:rFonts w:ascii="Cambria Math" w:hAnsi="Cambria Math"/>
                  </w:rPr>
                  <m:t>DCommon</m:t>
                </m:r>
              </w:ins>
              <w:ins w:id="228" w:author="Stefan Eriksson Löwenmark" w:date="2022-01-31T11:39:00Z">
                <m:r>
                  <m:rPr>
                    <m:sty m:val="p"/>
                  </m:rPr>
                  <w:rPr>
                    <w:rFonts w:ascii="Cambria Math" w:hAnsi="Cambria Math" w:eastAsiaTheme="minorEastAsia"/>
                  </w:rPr>
                  <m:t>=TACommon/2</m:t>
                </m:r>
              </w:ins>
            </m:oMath>
            <w:ins w:id="229" w:author="Stefan Eriksson Löwenmark" w:date="2022-01-31T11:39:00Z">
              <w:r>
                <w:rPr>
                  <w:rFonts w:eastAsiaTheme="minorEastAsia"/>
                  <w:iCs/>
                </w:rPr>
                <w:t xml:space="preserve">, </w:t>
              </w:r>
            </w:ins>
            <m:oMath>
              <w:ins w:id="230" w:author="Stefan Eriksson Löwenmark" w:date="2022-01-31T11:39:00Z">
                <m:r>
                  <m:rPr>
                    <m:sty m:val="p"/>
                  </m:rPr>
                  <w:rPr>
                    <w:rFonts w:ascii="Cambria Math" w:hAnsi="Cambria Math"/>
                  </w:rPr>
                  <m:t>DCommonDrift</m:t>
                </m:r>
              </w:ins>
              <w:ins w:id="231" w:author="Stefan Eriksson Löwenmark" w:date="2022-01-31T11:39:00Z">
                <m:r>
                  <m:rPr>
                    <m:sty m:val="p"/>
                  </m:rPr>
                  <w:rPr>
                    <w:rFonts w:ascii="Cambria Math" w:hAnsi="Cambria Math" w:eastAsiaTheme="minorEastAsia"/>
                  </w:rPr>
                  <m:t>=TACommonDrift/2</m:t>
                </m:r>
              </w:ins>
            </m:oMath>
            <w:ins w:id="232" w:author="Stefan Eriksson Löwenmark" w:date="2022-01-31T11:39:00Z">
              <w:r>
                <w:rPr>
                  <w:rFonts w:eastAsiaTheme="minorEastAsia"/>
                  <w:iCs/>
                </w:rPr>
                <w:t xml:space="preserve"> and </w:t>
              </w:r>
            </w:ins>
            <m:oMath>
              <w:ins w:id="233" w:author="Stefan Eriksson Löwenmark" w:date="2022-01-31T11:39:00Z">
                <m:r>
                  <m:rPr>
                    <m:sty m:val="p"/>
                  </m:rPr>
                  <w:rPr>
                    <w:rFonts w:ascii="Cambria Math" w:hAnsi="Cambria Math"/>
                  </w:rPr>
                  <m:t>DCommonDriftVariation</m:t>
                </m:r>
              </w:ins>
              <w:ins w:id="234" w:author="Stefan Eriksson Löwenmark" w:date="2022-01-31T11:39:00Z">
                <m:r>
                  <m:rPr>
                    <m:sty m:val="p"/>
                  </m:rPr>
                  <w:rPr>
                    <w:rFonts w:ascii="Cambria Math" w:hAnsi="Cambria Math" w:eastAsiaTheme="minorEastAsia"/>
                  </w:rPr>
                  <m:t>=TACommonDriftVariation/2</m:t>
                </m:r>
              </w:ins>
            </m:oMath>
            <w:ins w:id="235" w:author="Stefan Eriksson Löwenmark" w:date="2022-01-31T11:41:00Z">
              <w:r>
                <w:rPr>
                  <w:rFonts w:eastAsiaTheme="minorEastAsia"/>
                  <w:iCs/>
                </w:rPr>
                <w:t>.</w:t>
              </w:r>
            </w:ins>
          </w:p>
          <w:p>
            <w:pPr>
              <w:spacing w:after="0"/>
              <w:rPr>
                <w:ins w:id="236" w:author="Stefan Eriksson Löwenmark" w:date="2022-01-27T13:19:00Z"/>
                <w:lang w:eastAsia="sv-SE"/>
              </w:rPr>
            </w:pPr>
            <w:ins w:id="237" w:author="Stefan Eriksson Löwenmark" w:date="2022-01-27T13:19:00Z">
              <w:r>
                <w:rPr/>
                <w:t>For transmission of UL slot</w:t>
              </w:r>
            </w:ins>
            <w:ins w:id="238" w:author="Stefan Eriksson Löwenmark" w:date="2022-02-14T12:34:00Z">
              <w:r>
                <w:rPr/>
                <w:t xml:space="preserve"> </w:t>
              </w:r>
            </w:ins>
            <m:oMath>
              <w:ins w:id="239" w:author="Stefan Eriksson Löwenmark" w:date="2022-02-14T12:34:00Z">
                <m:r>
                  <m:rPr>
                    <m:sty m:val="p"/>
                  </m:rPr>
                  <w:rPr>
                    <w:rFonts w:ascii="Cambria Math" w:hAnsi="Cambria Math"/>
                  </w:rPr>
                  <m:t>n</m:t>
                </m:r>
              </w:ins>
            </m:oMath>
            <w:ins w:id="240" w:author="Stefan Eriksson Löwenmark" w:date="2022-02-14T12:33:00Z">
              <w:r>
                <w:rPr/>
                <w:t>, t</w:t>
              </w:r>
            </w:ins>
            <w:ins w:id="241" w:author="Stefan Eriksson Löwenmark" w:date="2022-02-13T23:16:00Z">
              <w:r>
                <w:rPr/>
                <w:t>he UE shall determine the</w:t>
              </w:r>
            </w:ins>
            <w:ins w:id="242" w:author="Stefan Eriksson Löwenmark" w:date="2022-02-14T16:11:00Z">
              <w:r>
                <w:rPr/>
                <w:t xml:space="preserve"> </w:t>
              </w:r>
            </w:ins>
            <m:oMath>
              <m:sSubSup>
                <m:sSubSupPr>
                  <m:ctrlPr>
                    <w:ins w:id="243" w:author="Stefan Eriksson Löwenmark" w:date="2022-02-14T16:11:00Z">
                      <w:rPr>
                        <w:rFonts w:ascii="Cambria Math" w:hAnsi="Cambria Math"/>
                        <w:i/>
                        <w:iCs/>
                      </w:rPr>
                    </w:ins>
                  </m:ctrlPr>
                </m:sSubSupPr>
                <m:e>
                  <w:ins w:id="244" w:author="Stefan Eriksson Löwenmark" w:date="2022-02-14T16:11:00Z">
                    <m:r>
                      <m:rPr>
                        <m:sty m:val="p"/>
                      </m:rPr>
                      <w:rPr>
                        <w:rFonts w:ascii="Cambria Math" w:hAnsi="Cambria Math"/>
                      </w:rPr>
                      <m:t>N</m:t>
                    </m:r>
                  </w:ins>
                  <m:ctrlPr>
                    <w:ins w:id="245" w:author="Stefan Eriksson Löwenmark" w:date="2022-02-14T16:11:00Z">
                      <w:rPr>
                        <w:rFonts w:ascii="Cambria Math" w:hAnsi="Cambria Math"/>
                        <w:i/>
                        <w:iCs/>
                      </w:rPr>
                    </w:ins>
                  </m:ctrlPr>
                </m:e>
                <m:sub>
                  <w:ins w:id="246" w:author="Stefan Eriksson Löwenmark" w:date="2022-02-14T16:11:00Z">
                    <m:r>
                      <m:rPr>
                        <m:sty m:val="p"/>
                      </m:rPr>
                      <w:rPr>
                        <w:rFonts w:ascii="Cambria Math" w:hAnsi="Cambria Math"/>
                      </w:rPr>
                      <m:t>TA,adj</m:t>
                    </m:r>
                  </w:ins>
                  <m:ctrlPr>
                    <w:ins w:id="247" w:author="Stefan Eriksson Löwenmark" w:date="2022-02-14T16:11:00Z">
                      <w:rPr>
                        <w:rFonts w:ascii="Cambria Math" w:hAnsi="Cambria Math"/>
                        <w:i/>
                        <w:iCs/>
                      </w:rPr>
                    </w:ins>
                  </m:ctrlPr>
                </m:sub>
                <m:sup>
                  <w:ins w:id="248" w:author="Stefan Eriksson Löwenmark" w:date="2022-02-14T16:11:00Z">
                    <m:r>
                      <m:rPr>
                        <m:sty m:val="p"/>
                      </m:rPr>
                      <w:rPr>
                        <w:rFonts w:ascii="Cambria Math" w:hAnsi="Cambria Math"/>
                      </w:rPr>
                      <m:t>common</m:t>
                    </m:r>
                  </w:ins>
                  <m:ctrlPr>
                    <w:ins w:id="249" w:author="Stefan Eriksson Löwenmark" w:date="2022-02-14T16:11:00Z">
                      <w:rPr>
                        <w:rFonts w:ascii="Cambria Math" w:hAnsi="Cambria Math"/>
                        <w:i/>
                        <w:iCs/>
                      </w:rPr>
                    </w:ins>
                  </m:ctrlPr>
                </m:sup>
              </m:sSubSup>
            </m:oMath>
            <w:ins w:id="250" w:author="Stefan Eriksson Löwenmark" w:date="2022-02-14T16:11:00Z">
              <w:r>
                <w:rPr>
                  <w:rFonts w:eastAsiaTheme="minorEastAsia"/>
                  <w:iCs/>
                </w:rPr>
                <w:t xml:space="preserve"> </w:t>
              </w:r>
            </w:ins>
            <w:ins w:id="251" w:author="Stefan Eriksson Löwenmark" w:date="2022-02-14T16:11:00Z">
              <w:r>
                <w:rPr/>
                <w:t>that corresponds to the two-way transmission delay</w:t>
              </w:r>
            </w:ins>
            <w:ins w:id="252" w:author="Stefan Eriksson Löwenmark" w:date="2022-02-13T23:16:00Z">
              <w:r>
                <w:rPr/>
                <w:t xml:space="preserve"> </w:t>
              </w:r>
            </w:ins>
            <m:oMath>
              <m:d>
                <m:dPr>
                  <m:begChr m:val="⌊"/>
                  <m:endChr m:val="⌋"/>
                  <m:ctrlPr>
                    <w:ins w:id="253" w:author="Stefan Eriksson Löwenmark" w:date="2022-02-14T21:49:00Z">
                      <w:rPr>
                        <w:rFonts w:ascii="Cambria Math" w:hAnsi="Cambria Math"/>
                      </w:rPr>
                    </w:ins>
                  </m:ctrlPr>
                </m:dPr>
                <m:e>
                  <m:sSub>
                    <m:sSubPr>
                      <m:ctrlPr>
                        <w:ins w:id="254" w:author="Stefan Eriksson Löwenmark" w:date="2022-02-14T21:49:00Z">
                          <w:rPr>
                            <w:rFonts w:ascii="Cambria Math" w:hAnsi="Cambria Math"/>
                          </w:rPr>
                        </w:ins>
                      </m:ctrlPr>
                    </m:sSubPr>
                    <m:e>
                      <w:ins w:id="255" w:author="Stefan Eriksson Löwenmark" w:date="2022-02-14T21:49:00Z">
                        <m:r>
                          <m:rPr>
                            <m:sty m:val="p"/>
                          </m:rPr>
                          <w:rPr>
                            <w:rFonts w:ascii="Cambria Math" w:hAnsi="Cambria Math"/>
                          </w:rPr>
                          <m:t>(Delay</m:t>
                        </m:r>
                      </w:ins>
                      <m:ctrlPr>
                        <w:ins w:id="256" w:author="Stefan Eriksson Löwenmark" w:date="2022-02-14T21:49:00Z">
                          <w:rPr>
                            <w:rFonts w:ascii="Cambria Math" w:hAnsi="Cambria Math"/>
                          </w:rPr>
                        </w:ins>
                      </m:ctrlPr>
                    </m:e>
                    <m:sub>
                      <w:ins w:id="257" w:author="Stefan Eriksson Löwenmark" w:date="2022-02-14T21:49:00Z">
                        <m:r>
                          <m:rPr>
                            <m:sty m:val="p"/>
                          </m:rPr>
                          <w:rPr>
                            <w:rFonts w:ascii="Cambria Math" w:hAnsi="Cambria Math"/>
                          </w:rPr>
                          <m:t>common</m:t>
                        </m:r>
                      </w:ins>
                      <m:ctrlPr>
                        <w:ins w:id="258" w:author="Stefan Eriksson Löwenmark" w:date="2022-02-14T21:49:00Z">
                          <w:rPr>
                            <w:rFonts w:ascii="Cambria Math" w:hAnsi="Cambria Math"/>
                          </w:rPr>
                        </w:ins>
                      </m:ctrlPr>
                    </m:sub>
                  </m:sSub>
                  <m:d>
                    <m:dPr>
                      <m:ctrlPr>
                        <w:ins w:id="259" w:author="Stefan Eriksson Löwenmark" w:date="2022-02-14T21:49:00Z">
                          <w:rPr>
                            <w:rFonts w:ascii="Cambria Math" w:hAnsi="Cambria Math"/>
                          </w:rPr>
                        </w:ins>
                      </m:ctrlPr>
                    </m:dPr>
                    <m:e>
                      <m:sSub>
                        <m:sSubPr>
                          <m:ctrlPr>
                            <w:ins w:id="260" w:author="Stefan Eriksson Löwenmark" w:date="2022-02-14T21:49:00Z">
                              <w:rPr>
                                <w:rFonts w:ascii="Cambria Math" w:hAnsi="Cambria Math"/>
                                <w:i/>
                                <w:iCs/>
                              </w:rPr>
                            </w:ins>
                          </m:ctrlPr>
                        </m:sSubPr>
                        <m:e>
                          <w:ins w:id="261" w:author="Stefan Eriksson Löwenmark" w:date="2022-02-14T21:49:00Z">
                            <m:r>
                              <m:rPr>
                                <m:sty m:val="p"/>
                              </m:rPr>
                              <w:rPr>
                                <w:rFonts w:ascii="Cambria Math" w:hAnsi="Cambria Math"/>
                              </w:rPr>
                              <m:t>t</m:t>
                            </m:r>
                          </w:ins>
                          <m:ctrlPr>
                            <w:ins w:id="262" w:author="Stefan Eriksson Löwenmark" w:date="2022-02-14T21:49:00Z">
                              <w:rPr>
                                <w:rFonts w:ascii="Cambria Math" w:hAnsi="Cambria Math"/>
                                <w:i/>
                                <w:iCs/>
                              </w:rPr>
                            </w:ins>
                          </m:ctrlPr>
                        </m:e>
                        <m:sub>
                          <w:ins w:id="263" w:author="Stefan Eriksson Löwenmark" w:date="2022-02-14T21:49:00Z">
                            <m:r>
                              <m:rPr>
                                <m:sty m:val="p"/>
                              </m:rPr>
                              <w:rPr>
                                <w:rFonts w:ascii="Cambria Math" w:hAnsi="Cambria Math"/>
                              </w:rPr>
                              <m:t>UL</m:t>
                            </m:r>
                          </w:ins>
                          <m:ctrlPr>
                            <w:ins w:id="264" w:author="Stefan Eriksson Löwenmark" w:date="2022-02-14T21:49:00Z">
                              <w:rPr>
                                <w:rFonts w:ascii="Cambria Math" w:hAnsi="Cambria Math"/>
                                <w:i/>
                                <w:iCs/>
                              </w:rPr>
                            </w:ins>
                          </m:ctrlPr>
                        </m:sub>
                      </m:sSub>
                      <m:ctrlPr>
                        <w:ins w:id="265" w:author="Stefan Eriksson Löwenmark" w:date="2022-02-14T21:49:00Z">
                          <w:rPr>
                            <w:rFonts w:ascii="Cambria Math" w:hAnsi="Cambria Math"/>
                          </w:rPr>
                        </w:ins>
                      </m:ctrlPr>
                    </m:e>
                  </m:d>
                  <w:ins w:id="266" w:author="Stefan Eriksson Löwenmark" w:date="2022-02-14T21:49:00Z">
                    <m:r>
                      <m:rPr>
                        <m:sty m:val="p"/>
                      </m:rPr>
                      <w:rPr>
                        <w:rFonts w:ascii="Cambria Math" w:hAnsi="Cambria Math"/>
                      </w:rPr>
                      <m:t>+</m:t>
                    </m:r>
                  </w:ins>
                  <m:sSub>
                    <m:sSubPr>
                      <m:ctrlPr>
                        <w:ins w:id="267" w:author="Stefan Eriksson Löwenmark" w:date="2022-02-14T21:49:00Z">
                          <w:rPr>
                            <w:rFonts w:ascii="Cambria Math" w:hAnsi="Cambria Math"/>
                          </w:rPr>
                        </w:ins>
                      </m:ctrlPr>
                    </m:sSubPr>
                    <m:e>
                      <w:ins w:id="268" w:author="Stefan Eriksson Löwenmark" w:date="2022-02-14T21:49:00Z">
                        <m:r>
                          <m:rPr>
                            <m:sty m:val="p"/>
                          </m:rPr>
                          <w:rPr>
                            <w:rFonts w:ascii="Cambria Math" w:hAnsi="Cambria Math"/>
                          </w:rPr>
                          <m:t>Delay</m:t>
                        </m:r>
                      </w:ins>
                      <m:ctrlPr>
                        <w:ins w:id="269" w:author="Stefan Eriksson Löwenmark" w:date="2022-02-14T21:49:00Z">
                          <w:rPr>
                            <w:rFonts w:ascii="Cambria Math" w:hAnsi="Cambria Math"/>
                          </w:rPr>
                        </w:ins>
                      </m:ctrlPr>
                    </m:e>
                    <m:sub>
                      <w:ins w:id="270" w:author="Stefan Eriksson Löwenmark" w:date="2022-02-14T21:49:00Z">
                        <m:r>
                          <m:rPr>
                            <m:sty m:val="p"/>
                          </m:rPr>
                          <w:rPr>
                            <w:rFonts w:ascii="Cambria Math" w:hAnsi="Cambria Math"/>
                          </w:rPr>
                          <m:t>common</m:t>
                        </m:r>
                      </w:ins>
                      <m:ctrlPr>
                        <w:ins w:id="271" w:author="Stefan Eriksson Löwenmark" w:date="2022-02-14T21:49:00Z">
                          <w:rPr>
                            <w:rFonts w:ascii="Cambria Math" w:hAnsi="Cambria Math"/>
                          </w:rPr>
                        </w:ins>
                      </m:ctrlPr>
                    </m:sub>
                  </m:sSub>
                  <m:d>
                    <m:dPr>
                      <m:ctrlPr>
                        <w:ins w:id="272" w:author="Stefan Eriksson Löwenmark" w:date="2022-02-14T21:49:00Z">
                          <w:rPr>
                            <w:rFonts w:ascii="Cambria Math" w:hAnsi="Cambria Math"/>
                          </w:rPr>
                        </w:ins>
                      </m:ctrlPr>
                    </m:dPr>
                    <m:e>
                      <m:sSub>
                        <m:sSubPr>
                          <m:ctrlPr>
                            <w:ins w:id="273" w:author="Stefan Eriksson Löwenmark" w:date="2022-02-14T21:49:00Z">
                              <w:rPr>
                                <w:rFonts w:ascii="Cambria Math" w:hAnsi="Cambria Math"/>
                                <w:i/>
                                <w:iCs/>
                              </w:rPr>
                            </w:ins>
                          </m:ctrlPr>
                        </m:sSubPr>
                        <m:e>
                          <w:ins w:id="274" w:author="Stefan Eriksson Löwenmark" w:date="2022-02-14T21:49:00Z">
                            <m:r>
                              <m:rPr>
                                <m:sty m:val="p"/>
                              </m:rPr>
                              <w:rPr>
                                <w:rFonts w:ascii="Cambria Math" w:hAnsi="Cambria Math"/>
                              </w:rPr>
                              <m:t>t</m:t>
                            </m:r>
                          </w:ins>
                          <m:ctrlPr>
                            <w:ins w:id="275" w:author="Stefan Eriksson Löwenmark" w:date="2022-02-14T21:49:00Z">
                              <w:rPr>
                                <w:rFonts w:ascii="Cambria Math" w:hAnsi="Cambria Math"/>
                                <w:i/>
                                <w:iCs/>
                              </w:rPr>
                            </w:ins>
                          </m:ctrlPr>
                        </m:e>
                        <m:sub>
                          <w:ins w:id="276" w:author="Stefan Eriksson Löwenmark" w:date="2022-02-14T21:49:00Z">
                            <m:r>
                              <m:rPr>
                                <m:sty m:val="p"/>
                              </m:rPr>
                              <w:rPr>
                                <w:rFonts w:ascii="Cambria Math" w:hAnsi="Cambria Math"/>
                              </w:rPr>
                              <m:t>DL</m:t>
                            </m:r>
                          </w:ins>
                          <m:ctrlPr>
                            <w:ins w:id="277" w:author="Stefan Eriksson Löwenmark" w:date="2022-02-14T21:49:00Z">
                              <w:rPr>
                                <w:rFonts w:ascii="Cambria Math" w:hAnsi="Cambria Math"/>
                                <w:i/>
                                <w:iCs/>
                              </w:rPr>
                            </w:ins>
                          </m:ctrlPr>
                        </m:sub>
                      </m:sSub>
                      <m:ctrlPr>
                        <w:ins w:id="278" w:author="Stefan Eriksson Löwenmark" w:date="2022-02-14T21:49:00Z">
                          <w:rPr>
                            <w:rFonts w:ascii="Cambria Math" w:hAnsi="Cambria Math"/>
                          </w:rPr>
                        </w:ins>
                      </m:ctrlPr>
                    </m:e>
                  </m:d>
                  <w:ins w:id="279" w:author="Stefan Eriksson Löwenmark" w:date="2022-02-14T21:49:00Z">
                    <m:r>
                      <m:rPr>
                        <m:sty m:val="p"/>
                      </m:rPr>
                      <w:rPr>
                        <w:rFonts w:ascii="Cambria Math" w:hAnsi="Cambria Math"/>
                      </w:rPr>
                      <m:t>)/</m:t>
                    </m:r>
                  </w:ins>
                  <m:sSub>
                    <m:sSubPr>
                      <m:ctrlPr>
                        <w:ins w:id="280" w:author="Stefan Eriksson Löwenmark" w:date="2022-02-14T21:49:00Z">
                          <w:rPr>
                            <w:rFonts w:ascii="Cambria Math" w:hAnsi="Cambria Math"/>
                            <w:i/>
                            <w:iCs/>
                          </w:rPr>
                        </w:ins>
                      </m:ctrlPr>
                    </m:sSubPr>
                    <m:e>
                      <w:ins w:id="281" w:author="Stefan Eriksson Löwenmark" w:date="2022-02-14T21:49:00Z">
                        <m:r>
                          <m:rPr>
                            <m:sty m:val="p"/>
                          </m:rPr>
                          <w:rPr>
                            <w:rFonts w:ascii="Cambria Math" w:hAnsi="Cambria Math"/>
                          </w:rPr>
                          <m:t>T</m:t>
                        </m:r>
                      </w:ins>
                      <m:ctrlPr>
                        <w:ins w:id="282" w:author="Stefan Eriksson Löwenmark" w:date="2022-02-14T21:49:00Z">
                          <w:rPr>
                            <w:rFonts w:ascii="Cambria Math" w:hAnsi="Cambria Math"/>
                            <w:i/>
                            <w:iCs/>
                          </w:rPr>
                        </w:ins>
                      </m:ctrlPr>
                    </m:e>
                    <m:sub>
                      <w:ins w:id="283" w:author="Stefan Eriksson Löwenmark" w:date="2022-02-14T21:49:00Z">
                        <m:r>
                          <m:rPr>
                            <m:sty m:val="p"/>
                          </m:rPr>
                          <w:rPr>
                            <w:rFonts w:ascii="Cambria Math" w:hAnsi="Cambria Math"/>
                          </w:rPr>
                          <m:t>c</m:t>
                        </m:r>
                      </w:ins>
                      <m:ctrlPr>
                        <w:ins w:id="284" w:author="Stefan Eriksson Löwenmark" w:date="2022-02-14T21:49:00Z">
                          <w:rPr>
                            <w:rFonts w:ascii="Cambria Math" w:hAnsi="Cambria Math"/>
                            <w:i/>
                            <w:iCs/>
                          </w:rPr>
                        </w:ins>
                      </m:ctrlPr>
                    </m:sub>
                  </m:sSub>
                  <m:ctrlPr>
                    <w:ins w:id="285" w:author="Stefan Eriksson Löwenmark" w:date="2022-02-14T21:49:00Z">
                      <w:rPr>
                        <w:rFonts w:ascii="Cambria Math" w:hAnsi="Cambria Math"/>
                      </w:rPr>
                    </w:ins>
                  </m:ctrlPr>
                </m:e>
              </m:d>
            </m:oMath>
            <w:ins w:id="286" w:author="Stefan Eriksson Löwenmark" w:date="2022-02-13T23:16:00Z">
              <w:r>
                <w:rPr/>
                <w:t>, where</w:t>
              </w:r>
            </w:ins>
          </w:p>
          <w:p>
            <w:pPr>
              <w:numPr>
                <w:ilvl w:val="0"/>
                <w:numId w:val="48"/>
              </w:numPr>
              <w:tabs>
                <w:tab w:val="left" w:pos="720"/>
              </w:tabs>
              <w:spacing w:after="0"/>
              <w:jc w:val="both"/>
              <w:rPr>
                <w:ins w:id="287" w:author="Stefan Eriksson Löwenmark" w:date="2022-01-27T13:26:00Z"/>
              </w:rPr>
            </w:pPr>
            <m:oMath>
              <m:sSub>
                <m:sSubPr>
                  <m:ctrlPr>
                    <w:ins w:id="288" w:author="Stefan Eriksson Löwenmark" w:date="2022-01-27T13:26:00Z">
                      <w:rPr>
                        <w:rFonts w:ascii="Cambria Math" w:hAnsi="Cambria Math"/>
                        <w:i/>
                      </w:rPr>
                    </w:ins>
                  </m:ctrlPr>
                </m:sSubPr>
                <m:e>
                  <w:ins w:id="289" w:author="Stefan Eriksson Löwenmark" w:date="2022-01-27T13:26:00Z">
                    <m:r>
                      <m:rPr>
                        <m:sty m:val="p"/>
                      </m:rPr>
                      <w:rPr>
                        <w:rFonts w:ascii="Cambria Math" w:hAnsi="Cambria Math"/>
                      </w:rPr>
                      <m:t>t</m:t>
                    </m:r>
                  </w:ins>
                  <m:ctrlPr>
                    <w:ins w:id="290" w:author="Stefan Eriksson Löwenmark" w:date="2022-01-27T13:26:00Z">
                      <w:rPr>
                        <w:rFonts w:ascii="Cambria Math" w:hAnsi="Cambria Math"/>
                        <w:i/>
                      </w:rPr>
                    </w:ins>
                  </m:ctrlPr>
                </m:e>
                <m:sub>
                  <w:ins w:id="291" w:author="Stefan Eriksson Löwenmark" w:date="2022-02-14T12:32:00Z">
                    <m:r>
                      <m:rPr>
                        <m:sty m:val="p"/>
                      </m:rPr>
                      <w:rPr>
                        <w:rFonts w:ascii="Cambria Math" w:hAnsi="Cambria Math"/>
                      </w:rPr>
                      <m:t>D</m:t>
                    </m:r>
                  </w:ins>
                  <w:ins w:id="292" w:author="Stefan Eriksson Löwenmark" w:date="2022-01-27T13:26:00Z">
                    <m:r>
                      <m:rPr>
                        <m:sty m:val="p"/>
                      </m:rPr>
                      <w:rPr>
                        <w:rFonts w:ascii="Cambria Math" w:hAnsi="Cambria Math"/>
                      </w:rPr>
                      <m:t>L</m:t>
                    </m:r>
                  </w:ins>
                  <m:ctrlPr>
                    <w:ins w:id="293" w:author="Stefan Eriksson Löwenmark" w:date="2022-01-27T13:26:00Z">
                      <w:rPr>
                        <w:rFonts w:ascii="Cambria Math" w:hAnsi="Cambria Math"/>
                        <w:i/>
                      </w:rPr>
                    </w:ins>
                  </m:ctrlPr>
                </m:sub>
              </m:sSub>
              <w:ins w:id="294" w:author="Stefan Eriksson Löwenmark" w:date="2022-01-27T13:26:00Z">
                <m:r>
                  <m:rPr>
                    <m:sty m:val="p"/>
                  </m:rPr>
                  <w:rPr>
                    <w:rFonts w:ascii="Cambria Math" w:hAnsi="Cambria Math" w:eastAsiaTheme="minorEastAsia"/>
                  </w:rPr>
                  <m:t>=</m:t>
                </m:r>
              </w:ins>
              <m:sSub>
                <m:sSubPr>
                  <m:ctrlPr>
                    <w:ins w:id="295" w:author="Stefan Eriksson Löwenmark" w:date="2022-01-27T13:26:00Z">
                      <w:rPr>
                        <w:rFonts w:ascii="Cambria Math" w:hAnsi="Cambria Math" w:eastAsiaTheme="minorEastAsia"/>
                        <w:i/>
                      </w:rPr>
                    </w:ins>
                  </m:ctrlPr>
                </m:sSubPr>
                <m:e>
                  <w:ins w:id="296" w:author="Stefan Eriksson Löwenmark" w:date="2022-01-27T13:26:00Z">
                    <m:r>
                      <m:rPr>
                        <m:sty m:val="p"/>
                      </m:rPr>
                      <w:rPr>
                        <w:rFonts w:ascii="Cambria Math" w:hAnsi="Cambria Math" w:eastAsiaTheme="minorEastAsia"/>
                      </w:rPr>
                      <m:t>t</m:t>
                    </m:r>
                  </w:ins>
                  <m:ctrlPr>
                    <w:ins w:id="297" w:author="Stefan Eriksson Löwenmark" w:date="2022-01-27T13:26:00Z">
                      <w:rPr>
                        <w:rFonts w:ascii="Cambria Math" w:hAnsi="Cambria Math" w:eastAsiaTheme="minorEastAsia"/>
                        <w:i/>
                      </w:rPr>
                    </w:ins>
                  </m:ctrlPr>
                </m:e>
                <m:sub>
                  <w:ins w:id="298" w:author="Stefan Eriksson Löwenmark" w:date="2022-02-14T12:34:00Z">
                    <m:r>
                      <m:rPr>
                        <m:sty m:val="p"/>
                      </m:rPr>
                      <w:rPr>
                        <w:rFonts w:ascii="Cambria Math" w:hAnsi="Cambria Math" w:eastAsiaTheme="minorEastAsia"/>
                      </w:rPr>
                      <m:t>ref</m:t>
                    </m:r>
                  </w:ins>
                  <m:ctrlPr>
                    <w:ins w:id="299" w:author="Stefan Eriksson Löwenmark" w:date="2022-01-27T13:26:00Z">
                      <w:rPr>
                        <w:rFonts w:ascii="Cambria Math" w:hAnsi="Cambria Math" w:eastAsiaTheme="minorEastAsia"/>
                        <w:i/>
                      </w:rPr>
                    </w:ins>
                  </m:ctrlPr>
                </m:sub>
              </m:sSub>
              <w:ins w:id="300" w:author="Stefan Eriksson Löwenmark" w:date="2022-02-14T12:32:00Z">
                <m:r>
                  <m:rPr>
                    <m:sty m:val="p"/>
                  </m:rPr>
                  <w:rPr>
                    <w:rFonts w:ascii="Cambria Math" w:hAnsi="Cambria Math" w:eastAsiaTheme="minorEastAsia"/>
                  </w:rPr>
                  <m:t>+</m:t>
                </m:r>
              </w:ins>
              <m:sSub>
                <m:sSubPr>
                  <m:ctrlPr>
                    <w:ins w:id="301" w:author="Stefan Eriksson Löwenmark" w:date="2022-01-27T13:26:00Z">
                      <w:rPr>
                        <w:rFonts w:ascii="Cambria Math" w:hAnsi="Cambria Math" w:eastAsia="Calibri"/>
                      </w:rPr>
                    </w:ins>
                  </m:ctrlPr>
                </m:sSubPr>
                <m:e>
                  <w:ins w:id="302" w:author="Stefan Eriksson Löwenmark" w:date="2022-01-27T13:26:00Z">
                    <m:r>
                      <m:rPr>
                        <m:sty m:val="p"/>
                      </m:rPr>
                      <w:rPr>
                        <w:rFonts w:ascii="Cambria Math" w:hAnsi="Cambria Math"/>
                      </w:rPr>
                      <m:t>Delay</m:t>
                    </m:r>
                  </w:ins>
                  <m:ctrlPr>
                    <w:ins w:id="303" w:author="Stefan Eriksson Löwenmark" w:date="2022-01-27T13:26:00Z">
                      <w:rPr>
                        <w:rFonts w:ascii="Cambria Math" w:hAnsi="Cambria Math" w:eastAsia="Calibri"/>
                      </w:rPr>
                    </w:ins>
                  </m:ctrlPr>
                </m:e>
                <m:sub>
                  <w:ins w:id="304" w:author="Stefan Eriksson Löwenmark" w:date="2022-01-27T13:26:00Z">
                    <m:r>
                      <m:rPr>
                        <m:sty m:val="p"/>
                      </m:rPr>
                      <w:rPr>
                        <w:rFonts w:ascii="Cambria Math" w:hAnsi="Cambria Math"/>
                      </w:rPr>
                      <m:t>common</m:t>
                    </m:r>
                  </w:ins>
                  <m:ctrlPr>
                    <w:ins w:id="305" w:author="Stefan Eriksson Löwenmark" w:date="2022-01-27T13:26:00Z">
                      <w:rPr>
                        <w:rFonts w:ascii="Cambria Math" w:hAnsi="Cambria Math" w:eastAsia="Calibri"/>
                      </w:rPr>
                    </w:ins>
                  </m:ctrlPr>
                </m:sub>
              </m:sSub>
              <m:d>
                <m:dPr>
                  <m:ctrlPr>
                    <w:ins w:id="306" w:author="Stefan Eriksson Löwenmark" w:date="2022-01-27T13:26:00Z">
                      <w:rPr>
                        <w:rFonts w:ascii="Cambria Math" w:hAnsi="Cambria Math" w:eastAsia="Calibri"/>
                      </w:rPr>
                    </w:ins>
                  </m:ctrlPr>
                </m:dPr>
                <m:e>
                  <m:sSub>
                    <m:sSubPr>
                      <m:ctrlPr>
                        <w:ins w:id="307" w:author="Stefan Eriksson Löwenmark" w:date="2022-01-27T13:26:00Z">
                          <w:rPr>
                            <w:rFonts w:ascii="Cambria Math" w:hAnsi="Cambria Math"/>
                            <w:i/>
                          </w:rPr>
                        </w:ins>
                      </m:ctrlPr>
                    </m:sSubPr>
                    <m:e>
                      <w:ins w:id="308" w:author="Stefan Eriksson Löwenmark" w:date="2022-01-27T13:26:00Z">
                        <m:r>
                          <m:rPr>
                            <m:sty m:val="p"/>
                          </m:rPr>
                          <w:rPr>
                            <w:rFonts w:ascii="Cambria Math" w:hAnsi="Cambria Math"/>
                          </w:rPr>
                          <m:t>t</m:t>
                        </m:r>
                      </w:ins>
                      <m:ctrlPr>
                        <w:ins w:id="309" w:author="Stefan Eriksson Löwenmark" w:date="2022-01-27T13:26:00Z">
                          <w:rPr>
                            <w:rFonts w:ascii="Cambria Math" w:hAnsi="Cambria Math"/>
                            <w:i/>
                          </w:rPr>
                        </w:ins>
                      </m:ctrlPr>
                    </m:e>
                    <m:sub>
                      <w:ins w:id="310" w:author="Stefan Eriksson Löwenmark" w:date="2022-02-14T12:32:00Z">
                        <m:r>
                          <m:rPr>
                            <m:sty m:val="p"/>
                          </m:rPr>
                          <w:rPr>
                            <w:rFonts w:ascii="Cambria Math" w:hAnsi="Cambria Math"/>
                          </w:rPr>
                          <m:t>D</m:t>
                        </m:r>
                      </w:ins>
                      <w:ins w:id="311" w:author="Stefan Eriksson Löwenmark" w:date="2022-01-27T13:26:00Z">
                        <m:r>
                          <m:rPr>
                            <m:sty m:val="p"/>
                          </m:rPr>
                          <w:rPr>
                            <w:rFonts w:ascii="Cambria Math" w:hAnsi="Cambria Math"/>
                          </w:rPr>
                          <m:t>L</m:t>
                        </m:r>
                      </w:ins>
                      <m:ctrlPr>
                        <w:ins w:id="312" w:author="Stefan Eriksson Löwenmark" w:date="2022-01-27T13:26:00Z">
                          <w:rPr>
                            <w:rFonts w:ascii="Cambria Math" w:hAnsi="Cambria Math"/>
                            <w:i/>
                          </w:rPr>
                        </w:ins>
                      </m:ctrlPr>
                    </m:sub>
                  </m:sSub>
                  <m:ctrlPr>
                    <w:ins w:id="313" w:author="Stefan Eriksson Löwenmark" w:date="2022-01-27T13:26:00Z">
                      <w:rPr>
                        <w:rFonts w:ascii="Cambria Math" w:hAnsi="Cambria Math" w:eastAsia="Calibri"/>
                      </w:rPr>
                    </w:ins>
                  </m:ctrlPr>
                </m:e>
              </m:d>
            </m:oMath>
          </w:p>
          <w:p>
            <w:pPr>
              <w:numPr>
                <w:ilvl w:val="0"/>
                <w:numId w:val="48"/>
              </w:numPr>
              <w:tabs>
                <w:tab w:val="left" w:pos="720"/>
              </w:tabs>
              <w:spacing w:after="0"/>
              <w:jc w:val="both"/>
              <w:rPr>
                <w:ins w:id="314" w:author="Stefan Eriksson Löwenmark" w:date="2022-01-27T13:27:00Z"/>
              </w:rPr>
            </w:pPr>
            <m:oMath>
              <m:sSub>
                <m:sSubPr>
                  <m:ctrlPr>
                    <w:ins w:id="315" w:author="Stefan Eriksson Löwenmark" w:date="2022-01-27T13:27:00Z">
                      <w:rPr>
                        <w:rFonts w:ascii="Cambria Math" w:hAnsi="Cambria Math"/>
                        <w:i/>
                      </w:rPr>
                    </w:ins>
                  </m:ctrlPr>
                </m:sSubPr>
                <m:e>
                  <w:ins w:id="316" w:author="Stefan Eriksson Löwenmark" w:date="2022-01-27T13:27:00Z">
                    <m:r>
                      <m:rPr>
                        <m:sty m:val="p"/>
                      </m:rPr>
                      <w:rPr>
                        <w:rFonts w:ascii="Cambria Math" w:hAnsi="Cambria Math"/>
                      </w:rPr>
                      <m:t>t</m:t>
                    </m:r>
                  </w:ins>
                  <m:ctrlPr>
                    <w:ins w:id="317" w:author="Stefan Eriksson Löwenmark" w:date="2022-01-27T13:27:00Z">
                      <w:rPr>
                        <w:rFonts w:ascii="Cambria Math" w:hAnsi="Cambria Math"/>
                        <w:i/>
                      </w:rPr>
                    </w:ins>
                  </m:ctrlPr>
                </m:e>
                <m:sub>
                  <w:ins w:id="318" w:author="Stefan Eriksson Löwenmark" w:date="2022-02-14T12:35:00Z">
                    <m:r>
                      <m:rPr>
                        <m:sty m:val="p"/>
                      </m:rPr>
                      <w:rPr>
                        <w:rFonts w:ascii="Cambria Math" w:hAnsi="Cambria Math"/>
                      </w:rPr>
                      <m:t>U</m:t>
                    </m:r>
                  </w:ins>
                  <w:ins w:id="319" w:author="Stefan Eriksson Löwenmark" w:date="2022-01-27T13:27:00Z">
                    <m:r>
                      <m:rPr>
                        <m:sty m:val="p"/>
                      </m:rPr>
                      <w:rPr>
                        <w:rFonts w:ascii="Cambria Math" w:hAnsi="Cambria Math"/>
                      </w:rPr>
                      <m:t>L</m:t>
                    </m:r>
                  </w:ins>
                  <m:ctrlPr>
                    <w:ins w:id="320" w:author="Stefan Eriksson Löwenmark" w:date="2022-01-27T13:27:00Z">
                      <w:rPr>
                        <w:rFonts w:ascii="Cambria Math" w:hAnsi="Cambria Math"/>
                        <w:i/>
                      </w:rPr>
                    </w:ins>
                  </m:ctrlPr>
                </m:sub>
              </m:sSub>
              <w:ins w:id="321" w:author="Stefan Eriksson Löwenmark" w:date="2022-01-27T13:27:00Z">
                <m:r>
                  <m:rPr>
                    <m:sty m:val="p"/>
                  </m:rPr>
                  <w:rPr>
                    <w:rFonts w:ascii="Cambria Math" w:hAnsi="Cambria Math" w:eastAsiaTheme="minorEastAsia"/>
                  </w:rPr>
                  <m:t>=</m:t>
                </m:r>
              </w:ins>
              <m:sSub>
                <m:sSubPr>
                  <m:ctrlPr>
                    <w:ins w:id="322" w:author="Stefan Eriksson Löwenmark" w:date="2022-01-27T13:27:00Z">
                      <w:rPr>
                        <w:rFonts w:ascii="Cambria Math" w:hAnsi="Cambria Math" w:eastAsiaTheme="minorEastAsia"/>
                        <w:i/>
                      </w:rPr>
                    </w:ins>
                  </m:ctrlPr>
                </m:sSubPr>
                <m:e>
                  <w:ins w:id="323" w:author="Stefan Eriksson Löwenmark" w:date="2022-01-27T13:27:00Z">
                    <m:r>
                      <m:rPr>
                        <m:sty m:val="p"/>
                      </m:rPr>
                      <w:rPr>
                        <w:rFonts w:ascii="Cambria Math" w:hAnsi="Cambria Math" w:eastAsiaTheme="minorEastAsia"/>
                      </w:rPr>
                      <m:t>t</m:t>
                    </m:r>
                  </w:ins>
                  <m:ctrlPr>
                    <w:ins w:id="324" w:author="Stefan Eriksson Löwenmark" w:date="2022-01-27T13:27:00Z">
                      <w:rPr>
                        <w:rFonts w:ascii="Cambria Math" w:hAnsi="Cambria Math" w:eastAsiaTheme="minorEastAsia"/>
                        <w:i/>
                      </w:rPr>
                    </w:ins>
                  </m:ctrlPr>
                </m:e>
                <m:sub>
                  <w:ins w:id="325" w:author="Stefan Eriksson Löwenmark" w:date="2022-02-14T12:34:00Z">
                    <m:r>
                      <m:rPr>
                        <m:sty m:val="p"/>
                      </m:rPr>
                      <w:rPr>
                        <w:rFonts w:ascii="Cambria Math" w:hAnsi="Cambria Math" w:eastAsiaTheme="minorEastAsia"/>
                      </w:rPr>
                      <m:t>ref</m:t>
                    </m:r>
                  </w:ins>
                  <m:ctrlPr>
                    <w:ins w:id="326" w:author="Stefan Eriksson Löwenmark" w:date="2022-01-27T13:27:00Z">
                      <w:rPr>
                        <w:rFonts w:ascii="Cambria Math" w:hAnsi="Cambria Math" w:eastAsiaTheme="minorEastAsia"/>
                        <w:i/>
                      </w:rPr>
                    </w:ins>
                  </m:ctrlPr>
                </m:sub>
              </m:sSub>
              <w:ins w:id="327" w:author="Stefan Eriksson Löwenmark" w:date="2022-02-14T12:35:00Z">
                <m:r>
                  <m:rPr>
                    <m:sty m:val="p"/>
                  </m:rPr>
                  <w:rPr>
                    <w:rFonts w:ascii="Cambria Math" w:hAnsi="Cambria Math" w:eastAsiaTheme="minorEastAsia"/>
                  </w:rPr>
                  <m:t>−</m:t>
                </m:r>
              </w:ins>
              <m:d>
                <m:dPr>
                  <m:ctrlPr>
                    <w:ins w:id="328" w:author="Stefan Eriksson Löwenmark" w:date="2022-02-14T12:28:00Z">
                      <w:rPr>
                        <w:rFonts w:ascii="Cambria Math" w:hAnsi="Cambria Math" w:eastAsiaTheme="minorEastAsia"/>
                        <w:i/>
                      </w:rPr>
                    </w:ins>
                  </m:ctrlPr>
                </m:dPr>
                <m:e>
                  <m:sSub>
                    <m:sSubPr>
                      <m:ctrlPr>
                        <w:ins w:id="329" w:author="Stefan Eriksson Löwenmark" w:date="2022-02-14T12:28:00Z">
                          <w:rPr>
                            <w:rFonts w:ascii="Cambria Math" w:hAnsi="Cambria Math" w:eastAsiaTheme="minorEastAsia"/>
                            <w:i/>
                          </w:rPr>
                        </w:ins>
                      </m:ctrlPr>
                    </m:sSubPr>
                    <m:e>
                      <w:ins w:id="330" w:author="Stefan Eriksson Löwenmark" w:date="2022-02-14T12:29:00Z">
                        <m:r>
                          <m:rPr>
                            <m:sty m:val="p"/>
                          </m:rPr>
                          <w:rPr>
                            <w:rFonts w:ascii="Cambria Math" w:hAnsi="Cambria Math" w:eastAsiaTheme="minorEastAsia"/>
                          </w:rPr>
                          <m:t>N</m:t>
                        </m:r>
                      </w:ins>
                      <m:ctrlPr>
                        <w:ins w:id="331" w:author="Stefan Eriksson Löwenmark" w:date="2022-02-14T12:28:00Z">
                          <w:rPr>
                            <w:rFonts w:ascii="Cambria Math" w:hAnsi="Cambria Math" w:eastAsiaTheme="minorEastAsia"/>
                            <w:i/>
                          </w:rPr>
                        </w:ins>
                      </m:ctrlPr>
                    </m:e>
                    <m:sub>
                      <w:ins w:id="332" w:author="Stefan Eriksson Löwenmark" w:date="2022-02-14T12:29:00Z">
                        <m:r>
                          <m:rPr>
                            <m:sty m:val="p"/>
                          </m:rPr>
                          <w:rPr>
                            <w:rFonts w:ascii="Cambria Math" w:hAnsi="Cambria Math" w:eastAsiaTheme="minorEastAsia"/>
                          </w:rPr>
                          <m:t>TA</m:t>
                        </m:r>
                      </w:ins>
                      <m:ctrlPr>
                        <w:ins w:id="333" w:author="Stefan Eriksson Löwenmark" w:date="2022-02-14T12:28:00Z">
                          <w:rPr>
                            <w:rFonts w:ascii="Cambria Math" w:hAnsi="Cambria Math" w:eastAsiaTheme="minorEastAsia"/>
                            <w:i/>
                          </w:rPr>
                        </w:ins>
                      </m:ctrlPr>
                    </m:sub>
                  </m:sSub>
                  <w:ins w:id="334" w:author="Stefan Eriksson Löwenmark" w:date="2022-02-14T12:28:00Z">
                    <m:r>
                      <m:rPr>
                        <m:sty m:val="p"/>
                      </m:rPr>
                      <w:rPr>
                        <w:rFonts w:ascii="Cambria Math" w:hAnsi="Cambria Math" w:eastAsiaTheme="minorEastAsia"/>
                      </w:rPr>
                      <m:t>+</m:t>
                    </m:r>
                  </w:ins>
                  <m:sSub>
                    <m:sSubPr>
                      <m:ctrlPr>
                        <w:ins w:id="335" w:author="Stefan Eriksson Löwenmark" w:date="2022-02-14T12:29:00Z">
                          <w:rPr>
                            <w:rFonts w:ascii="Cambria Math" w:hAnsi="Cambria Math" w:eastAsiaTheme="minorEastAsia"/>
                            <w:i/>
                          </w:rPr>
                        </w:ins>
                      </m:ctrlPr>
                    </m:sSubPr>
                    <m:e>
                      <w:ins w:id="336" w:author="Stefan Eriksson Löwenmark" w:date="2022-02-14T12:29:00Z">
                        <m:r>
                          <m:rPr>
                            <m:sty m:val="p"/>
                          </m:rPr>
                          <w:rPr>
                            <w:rFonts w:ascii="Cambria Math" w:hAnsi="Cambria Math" w:eastAsiaTheme="minorEastAsia"/>
                          </w:rPr>
                          <m:t>N</m:t>
                        </m:r>
                      </w:ins>
                      <m:ctrlPr>
                        <w:ins w:id="337" w:author="Stefan Eriksson Löwenmark" w:date="2022-02-14T12:29:00Z">
                          <w:rPr>
                            <w:rFonts w:ascii="Cambria Math" w:hAnsi="Cambria Math" w:eastAsiaTheme="minorEastAsia"/>
                            <w:i/>
                          </w:rPr>
                        </w:ins>
                      </m:ctrlPr>
                    </m:e>
                    <m:sub>
                      <w:ins w:id="338" w:author="Stefan Eriksson Löwenmark" w:date="2022-02-14T12:29:00Z">
                        <m:r>
                          <m:rPr>
                            <m:sty m:val="p"/>
                          </m:rPr>
                          <w:rPr>
                            <w:rFonts w:ascii="Cambria Math" w:hAnsi="Cambria Math" w:eastAsiaTheme="minorEastAsia"/>
                          </w:rPr>
                          <m:t>TA,offset</m:t>
                        </m:r>
                      </w:ins>
                      <m:ctrlPr>
                        <w:ins w:id="339" w:author="Stefan Eriksson Löwenmark" w:date="2022-02-14T12:29:00Z">
                          <w:rPr>
                            <w:rFonts w:ascii="Cambria Math" w:hAnsi="Cambria Math" w:eastAsiaTheme="minorEastAsia"/>
                            <w:i/>
                          </w:rPr>
                        </w:ins>
                      </m:ctrlPr>
                    </m:sub>
                  </m:sSub>
                  <m:ctrlPr>
                    <w:ins w:id="340" w:author="Stefan Eriksson Löwenmark" w:date="2022-02-14T12:28:00Z">
                      <w:rPr>
                        <w:rFonts w:ascii="Cambria Math" w:hAnsi="Cambria Math" w:eastAsiaTheme="minorEastAsia"/>
                        <w:i/>
                      </w:rPr>
                    </w:ins>
                  </m:ctrlPr>
                </m:e>
              </m:d>
              <w:ins w:id="341" w:author="Stefan Eriksson Löwenmark" w:date="2022-02-14T12:28:00Z">
                <m:r>
                  <m:rPr>
                    <m:sty m:val="p"/>
                  </m:rPr>
                  <w:rPr>
                    <w:rFonts w:ascii="Cambria Math" w:hAnsi="Cambria Math" w:eastAsiaTheme="minorEastAsia"/>
                  </w:rPr>
                  <m:t>×</m:t>
                </m:r>
              </w:ins>
              <m:sSub>
                <m:sSubPr>
                  <m:ctrlPr>
                    <w:ins w:id="342" w:author="Stefan Eriksson Löwenmark" w:date="2022-02-14T12:28:00Z">
                      <w:rPr>
                        <w:rFonts w:ascii="Cambria Math" w:hAnsi="Cambria Math" w:eastAsiaTheme="minorEastAsia"/>
                        <w:i/>
                      </w:rPr>
                    </w:ins>
                  </m:ctrlPr>
                </m:sSubPr>
                <m:e>
                  <w:ins w:id="343" w:author="Stefan Eriksson Löwenmark" w:date="2022-02-14T12:28:00Z">
                    <m:r>
                      <m:rPr>
                        <m:sty m:val="p"/>
                      </m:rPr>
                      <w:rPr>
                        <w:rFonts w:ascii="Cambria Math" w:hAnsi="Cambria Math" w:eastAsiaTheme="minorEastAsia"/>
                      </w:rPr>
                      <m:t>T</m:t>
                    </m:r>
                  </w:ins>
                  <m:ctrlPr>
                    <w:ins w:id="344" w:author="Stefan Eriksson Löwenmark" w:date="2022-02-14T12:28:00Z">
                      <w:rPr>
                        <w:rFonts w:ascii="Cambria Math" w:hAnsi="Cambria Math" w:eastAsiaTheme="minorEastAsia"/>
                        <w:i/>
                      </w:rPr>
                    </w:ins>
                  </m:ctrlPr>
                </m:e>
                <m:sub>
                  <w:ins w:id="345" w:author="Stefan Eriksson Löwenmark" w:date="2022-02-14T12:28:00Z">
                    <m:r>
                      <m:rPr>
                        <m:sty m:val="p"/>
                      </m:rPr>
                      <w:rPr>
                        <w:rFonts w:ascii="Cambria Math" w:hAnsi="Cambria Math" w:eastAsiaTheme="minorEastAsia"/>
                      </w:rPr>
                      <m:t>C</m:t>
                    </m:r>
                  </w:ins>
                  <m:ctrlPr>
                    <w:ins w:id="346" w:author="Stefan Eriksson Löwenmark" w:date="2022-02-14T12:28:00Z">
                      <w:rPr>
                        <w:rFonts w:ascii="Cambria Math" w:hAnsi="Cambria Math" w:eastAsiaTheme="minorEastAsia"/>
                        <w:i/>
                      </w:rPr>
                    </w:ins>
                  </m:ctrlPr>
                </m:sub>
              </m:sSub>
              <w:ins w:id="347" w:author="Stefan Eriksson Löwenmark" w:date="2022-02-14T12:35:00Z">
                <m:r>
                  <m:rPr>
                    <m:sty m:val="p"/>
                  </m:rPr>
                  <w:rPr>
                    <w:rFonts w:ascii="Cambria Math" w:hAnsi="Cambria Math"/>
                    <w:vertAlign w:val="subscript"/>
                    <w:lang w:val="en-GB" w:eastAsia="ja-JP"/>
                  </w:rPr>
                  <m:t>−</m:t>
                </m:r>
              </w:ins>
              <w:ins w:id="348" w:author="Stefan Eriksson Löwenmark" w:date="2022-02-14T12:28:00Z">
                <m:r>
                  <m:rPr>
                    <m:sty m:val="p"/>
                  </m:rPr>
                  <w:rPr>
                    <w:rFonts w:ascii="Cambria Math" w:hAnsi="Cambria Math"/>
                    <w:vertAlign w:val="subscript"/>
                    <w:lang w:val="en-GB" w:eastAsia="ja-JP"/>
                  </w:rPr>
                  <m:t xml:space="preserve"> </m:t>
                </m:r>
              </w:ins>
              <m:sSub>
                <m:sSubPr>
                  <m:ctrlPr>
                    <w:ins w:id="349" w:author="Stefan Eriksson Löwenmark" w:date="2022-01-27T13:27:00Z">
                      <w:rPr>
                        <w:rFonts w:ascii="Cambria Math" w:hAnsi="Cambria Math" w:eastAsia="Calibri"/>
                      </w:rPr>
                    </w:ins>
                  </m:ctrlPr>
                </m:sSubPr>
                <m:e>
                  <w:ins w:id="350" w:author="Stefan Eriksson Löwenmark" w:date="2022-01-27T13:27:00Z">
                    <m:r>
                      <m:rPr>
                        <m:sty m:val="p"/>
                      </m:rPr>
                      <w:rPr>
                        <w:rFonts w:ascii="Cambria Math" w:hAnsi="Cambria Math"/>
                      </w:rPr>
                      <m:t>Delay</m:t>
                    </m:r>
                  </w:ins>
                  <m:ctrlPr>
                    <w:ins w:id="351" w:author="Stefan Eriksson Löwenmark" w:date="2022-01-27T13:27:00Z">
                      <w:rPr>
                        <w:rFonts w:ascii="Cambria Math" w:hAnsi="Cambria Math" w:eastAsia="Calibri"/>
                      </w:rPr>
                    </w:ins>
                  </m:ctrlPr>
                </m:e>
                <m:sub>
                  <w:ins w:id="352" w:author="Stefan Eriksson Löwenmark" w:date="2022-01-27T13:27:00Z">
                    <m:r>
                      <m:rPr>
                        <m:sty m:val="p"/>
                      </m:rPr>
                      <w:rPr>
                        <w:rFonts w:ascii="Cambria Math" w:hAnsi="Cambria Math"/>
                      </w:rPr>
                      <m:t>common</m:t>
                    </m:r>
                  </w:ins>
                  <m:ctrlPr>
                    <w:ins w:id="353" w:author="Stefan Eriksson Löwenmark" w:date="2022-01-27T13:27:00Z">
                      <w:rPr>
                        <w:rFonts w:ascii="Cambria Math" w:hAnsi="Cambria Math" w:eastAsia="Calibri"/>
                      </w:rPr>
                    </w:ins>
                  </m:ctrlPr>
                </m:sub>
              </m:sSub>
              <m:d>
                <m:dPr>
                  <m:ctrlPr>
                    <w:ins w:id="354" w:author="Stefan Eriksson Löwenmark" w:date="2022-01-27T13:27:00Z">
                      <w:rPr>
                        <w:rFonts w:ascii="Cambria Math" w:hAnsi="Cambria Math" w:eastAsia="Calibri"/>
                      </w:rPr>
                    </w:ins>
                  </m:ctrlPr>
                </m:dPr>
                <m:e>
                  <m:sSub>
                    <m:sSubPr>
                      <m:ctrlPr>
                        <w:ins w:id="355" w:author="Stefan Eriksson Löwenmark" w:date="2022-01-27T13:27:00Z">
                          <w:rPr>
                            <w:rFonts w:ascii="Cambria Math" w:hAnsi="Cambria Math"/>
                            <w:i/>
                          </w:rPr>
                        </w:ins>
                      </m:ctrlPr>
                    </m:sSubPr>
                    <m:e>
                      <w:ins w:id="356" w:author="Stefan Eriksson Löwenmark" w:date="2022-01-27T13:27:00Z">
                        <m:r>
                          <m:rPr>
                            <m:sty m:val="p"/>
                          </m:rPr>
                          <w:rPr>
                            <w:rFonts w:ascii="Cambria Math" w:hAnsi="Cambria Math"/>
                          </w:rPr>
                          <m:t>t</m:t>
                        </m:r>
                      </w:ins>
                      <m:ctrlPr>
                        <w:ins w:id="357" w:author="Stefan Eriksson Löwenmark" w:date="2022-01-27T13:27:00Z">
                          <w:rPr>
                            <w:rFonts w:ascii="Cambria Math" w:hAnsi="Cambria Math"/>
                            <w:i/>
                          </w:rPr>
                        </w:ins>
                      </m:ctrlPr>
                    </m:e>
                    <m:sub>
                      <w:ins w:id="358" w:author="Stefan Eriksson Löwenmark" w:date="2022-02-14T12:35:00Z">
                        <m:r>
                          <m:rPr>
                            <m:sty m:val="p"/>
                          </m:rPr>
                          <w:rPr>
                            <w:rFonts w:ascii="Cambria Math" w:hAnsi="Cambria Math"/>
                          </w:rPr>
                          <m:t>U</m:t>
                        </m:r>
                      </w:ins>
                      <w:ins w:id="359" w:author="Stefan Eriksson Löwenmark" w:date="2022-01-27T13:27:00Z">
                        <m:r>
                          <m:rPr>
                            <m:sty m:val="p"/>
                          </m:rPr>
                          <w:rPr>
                            <w:rFonts w:ascii="Cambria Math" w:hAnsi="Cambria Math"/>
                          </w:rPr>
                          <m:t>L</m:t>
                        </m:r>
                      </w:ins>
                      <m:ctrlPr>
                        <w:ins w:id="360" w:author="Stefan Eriksson Löwenmark" w:date="2022-01-27T13:27:00Z">
                          <w:rPr>
                            <w:rFonts w:ascii="Cambria Math" w:hAnsi="Cambria Math"/>
                            <w:i/>
                          </w:rPr>
                        </w:ins>
                      </m:ctrlPr>
                    </m:sub>
                  </m:sSub>
                  <m:ctrlPr>
                    <w:ins w:id="361" w:author="Stefan Eriksson Löwenmark" w:date="2022-01-27T13:27:00Z">
                      <w:rPr>
                        <w:rFonts w:ascii="Cambria Math" w:hAnsi="Cambria Math" w:eastAsia="Calibri"/>
                      </w:rPr>
                    </w:ins>
                  </m:ctrlPr>
                </m:e>
              </m:d>
            </m:oMath>
          </w:p>
          <w:p>
            <w:pPr>
              <w:numPr>
                <w:ilvl w:val="0"/>
                <w:numId w:val="48"/>
              </w:numPr>
              <w:tabs>
                <w:tab w:val="left" w:pos="720"/>
              </w:tabs>
              <w:spacing w:after="0"/>
              <w:jc w:val="both"/>
              <w:rPr>
                <w:ins w:id="362" w:author="Stefan Eriksson Löwenmark" w:date="2022-01-31T11:44:00Z"/>
                <w:rFonts w:eastAsiaTheme="minorEastAsia"/>
              </w:rPr>
            </w:pPr>
            <m:oMath>
              <m:sSub>
                <m:sSubPr>
                  <m:ctrlPr>
                    <w:ins w:id="363" w:author="Stefan Eriksson Löwenmark" w:date="2022-01-31T11:44:00Z">
                      <w:rPr>
                        <w:rFonts w:ascii="Cambria Math" w:hAnsi="Cambria Math" w:eastAsiaTheme="minorEastAsia"/>
                        <w:i/>
                      </w:rPr>
                    </w:ins>
                  </m:ctrlPr>
                </m:sSubPr>
                <m:e>
                  <w:ins w:id="364" w:author="Stefan Eriksson Löwenmark" w:date="2022-01-27T13:28:00Z">
                    <m:r>
                      <m:rPr>
                        <m:sty m:val="p"/>
                      </m:rPr>
                      <w:rPr>
                        <w:rFonts w:ascii="Cambria Math" w:hAnsi="Cambria Math" w:eastAsiaTheme="minorEastAsia"/>
                      </w:rPr>
                      <m:t>t</m:t>
                    </m:r>
                  </w:ins>
                  <m:ctrlPr>
                    <w:ins w:id="365" w:author="Stefan Eriksson Löwenmark" w:date="2022-01-27T13:28:00Z">
                      <w:rPr>
                        <w:rFonts w:ascii="Cambria Math" w:hAnsi="Cambria Math" w:eastAsiaTheme="minorEastAsia"/>
                        <w:i/>
                      </w:rPr>
                    </w:ins>
                  </m:ctrlPr>
                </m:e>
                <m:sub>
                  <w:ins w:id="366" w:author="Stefan Eriksson Löwenmark" w:date="2022-02-14T12:33:00Z">
                    <m:r>
                      <m:rPr>
                        <m:sty m:val="p"/>
                      </m:rPr>
                      <w:rPr>
                        <w:rFonts w:ascii="Cambria Math" w:hAnsi="Cambria Math" w:eastAsiaTheme="minorEastAsia"/>
                      </w:rPr>
                      <m:t>ref</m:t>
                    </m:r>
                  </w:ins>
                  <m:ctrlPr>
                    <w:ins w:id="367" w:author="Stefan Eriksson Löwenmark" w:date="2022-01-27T13:28:00Z">
                      <w:rPr>
                        <w:rFonts w:ascii="Cambria Math" w:hAnsi="Cambria Math" w:eastAsiaTheme="minorEastAsia"/>
                        <w:i/>
                      </w:rPr>
                    </w:ins>
                  </m:ctrlPr>
                </m:sub>
              </m:sSub>
            </m:oMath>
            <w:ins w:id="368" w:author="Stefan Eriksson Löwenmark" w:date="2022-01-27T13:28:00Z">
              <w:r>
                <w:rPr>
                  <w:rFonts w:eastAsiaTheme="minorEastAsia"/>
                </w:rPr>
                <w:t xml:space="preserve"> is the </w:t>
              </w:r>
            </w:ins>
            <w:ins w:id="369" w:author="Stefan Eriksson Löwenmark" w:date="2022-02-14T12:33:00Z">
              <w:r>
                <w:rPr>
                  <w:rFonts w:eastAsiaTheme="minorEastAsia"/>
                </w:rPr>
                <w:t>transmission</w:t>
              </w:r>
            </w:ins>
            <w:ins w:id="370" w:author="Stefan Eriksson Löwenmark" w:date="2022-01-27T13:28:00Z">
              <w:r>
                <w:rPr>
                  <w:rFonts w:eastAsiaTheme="minorEastAsia"/>
                </w:rPr>
                <w:t xml:space="preserve"> time </w:t>
              </w:r>
            </w:ins>
            <w:ins w:id="371" w:author="Stefan Eriksson Löwenmark" w:date="2022-02-14T22:00:00Z">
              <w:r>
                <w:rPr>
                  <w:rFonts w:eastAsiaTheme="minorEastAsia"/>
                </w:rPr>
                <w:t xml:space="preserve">of the corresponding DL slot </w:t>
              </w:r>
            </w:ins>
            <m:oMath>
              <w:ins w:id="372" w:author="Stefan Eriksson Löwenmark" w:date="2022-02-14T22:00:00Z">
                <m:r>
                  <m:rPr>
                    <m:sty m:val="p"/>
                  </m:rPr>
                  <w:rPr>
                    <w:rFonts w:ascii="Cambria Math" w:hAnsi="Cambria Math"/>
                  </w:rPr>
                  <m:t>n</m:t>
                </m:r>
              </w:ins>
            </m:oMath>
            <w:ins w:id="373" w:author="Stefan Eriksson Löwenmark" w:date="2022-02-14T22:00:00Z">
              <w:r>
                <w:rPr>
                  <w:rFonts w:eastAsiaTheme="minorEastAsia"/>
                </w:rPr>
                <w:t xml:space="preserve"> </w:t>
              </w:r>
            </w:ins>
            <w:ins w:id="374" w:author="Stefan Eriksson Löwenmark" w:date="2022-02-14T12:34:00Z">
              <w:r>
                <w:rPr>
                  <w:rFonts w:eastAsiaTheme="minorEastAsia"/>
                </w:rPr>
                <w:t>from</w:t>
              </w:r>
            </w:ins>
            <w:ins w:id="375" w:author="Stefan Eriksson Löwenmark" w:date="2022-01-27T13:28:00Z">
              <w:r>
                <w:rPr>
                  <w:rFonts w:eastAsiaTheme="minorEastAsia"/>
                </w:rPr>
                <w:t xml:space="preserve"> the uplink time </w:t>
              </w:r>
            </w:ins>
            <w:ins w:id="376" w:author="Stefan Eriksson Löwenmark" w:date="2022-01-27T13:29:00Z">
              <w:r>
                <w:rPr>
                  <w:rFonts w:eastAsiaTheme="minorEastAsia"/>
                </w:rPr>
                <w:t xml:space="preserve">synchronization </w:t>
              </w:r>
            </w:ins>
            <w:ins w:id="377" w:author="Stefan Eriksson Löwenmark" w:date="2022-01-27T13:28:00Z">
              <w:r>
                <w:rPr>
                  <w:rFonts w:eastAsiaTheme="minorEastAsia"/>
                </w:rPr>
                <w:t>reference point</w:t>
              </w:r>
            </w:ins>
            <w:ins w:id="378" w:author="Stefan Eriksson Löwenmark" w:date="2022-02-14T12:35:00Z">
              <w:r>
                <w:rPr>
                  <w:rFonts w:eastAsiaTheme="minorEastAsia"/>
                </w:rPr>
                <w:t>.</w:t>
              </w:r>
            </w:ins>
          </w:p>
          <w:p>
            <w:pPr>
              <w:spacing w:after="0"/>
            </w:pPr>
          </w:p>
          <w:p>
            <w:pPr>
              <w:spacing w:after="0"/>
            </w:pPr>
            <w:r>
              <w:t>---------------------------------- End of TP for 3GPP TS 38.213 ----------------------------------</w:t>
            </w:r>
          </w:p>
          <w:p>
            <w:pPr>
              <w:spacing w:after="0"/>
              <w:rPr>
                <w:rFonts w:eastAsiaTheme="minorEastAsia"/>
              </w:rPr>
            </w:pPr>
          </w:p>
          <w:p>
            <w:pPr>
              <w:spacing w:after="0"/>
            </w:pPr>
          </w:p>
          <w:p>
            <w:pPr>
              <w:tabs>
                <w:tab w:val="right" w:leader="dot" w:pos="9629"/>
              </w:tabs>
              <w:spacing w:after="0"/>
              <w:ind w:left="1701" w:hanging="1701"/>
              <w:rPr>
                <w:rFonts w:eastAsiaTheme="minorHAnsi"/>
                <w:u w:val="single"/>
              </w:rPr>
            </w:pPr>
            <w:r>
              <w:fldChar w:fldCharType="begin"/>
            </w:r>
            <w:r>
              <w:instrText xml:space="preserve"> HYPERLINK \l "_Toc95768507" </w:instrText>
            </w:r>
            <w:r>
              <w:fldChar w:fldCharType="separate"/>
            </w:r>
            <w:r>
              <w:rPr>
                <w:rFonts w:eastAsiaTheme="minorHAnsi"/>
                <w:b/>
                <w:u w:val="single"/>
              </w:rPr>
              <w:t>Proposal 4</w:t>
            </w:r>
            <w:r>
              <w:rPr>
                <w:rFonts w:eastAsiaTheme="minorEastAsia"/>
                <w:lang w:val="sv-SE" w:eastAsia="sv-SE"/>
              </w:rPr>
              <w:tab/>
            </w:r>
            <w:r>
              <w:rPr>
                <w:rFonts w:eastAsiaTheme="minorHAnsi"/>
                <w:u w:val="single"/>
              </w:rPr>
              <w:t xml:space="preserve">Adopt the following TP for 3GPP TS 38.211:  </w:t>
            </w:r>
            <w:r>
              <w:rPr>
                <w:rFonts w:eastAsiaTheme="minorHAnsi"/>
                <w:u w:val="single"/>
              </w:rPr>
              <w:fldChar w:fldCharType="end"/>
            </w:r>
          </w:p>
          <w:p>
            <w:pPr>
              <w:spacing w:after="0"/>
              <w:rPr>
                <w:rFonts w:eastAsiaTheme="minorEastAsia"/>
              </w:rPr>
            </w:pPr>
            <w:r>
              <w:t>---------------------------------- Start of TP for 3GPP TS 38.211 ----------------------------------</w:t>
            </w:r>
          </w:p>
          <w:p>
            <w:pPr>
              <w:keepNext/>
              <w:keepLines/>
              <w:numPr>
                <w:ilvl w:val="2"/>
                <w:numId w:val="49"/>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34" o:spt="75" type="#_x0000_t75" style="height:14.1pt;width:7.4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28">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79" w:author="Stefan Eriksson Löwenmark" w:date="2022-01-20T18:30:00Z">
              <w:r>
                <w:rPr/>
                <w:t>as spe</w:t>
              </w:r>
            </w:ins>
            <w:ins w:id="380" w:author="Stefan Eriksson Löwenmark" w:date="2022-01-26T14:23:00Z">
              <w:r>
                <w:rPr/>
                <w:t>c</w:t>
              </w:r>
            </w:ins>
            <w:ins w:id="381" w:author="Stefan Eriksson Löwenmark" w:date="2022-01-20T18:30:00Z">
              <w:r>
                <w:rPr/>
                <w:t>i</w:t>
              </w:r>
            </w:ins>
            <w:ins w:id="382" w:author="Stefan Eriksson Löwenmark" w:date="2022-01-26T14:23:00Z">
              <w:r>
                <w:rPr/>
                <w:t>f</w:t>
              </w:r>
            </w:ins>
            <w:ins w:id="383" w:author="Stefan Eriksson Löwenmark" w:date="2022-01-20T18:30:00Z">
              <w:r>
                <w:rPr/>
                <w:t>ied in [5, TS 3</w:t>
              </w:r>
            </w:ins>
            <w:ins w:id="384" w:author="Stefan Eriksson Löwenmark" w:date="2022-01-20T18:31:00Z">
              <w:r>
                <w:rP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keepNext/>
              <w:keepLines/>
              <w:numPr>
                <w:ilvl w:val="2"/>
                <w:numId w:val="49"/>
              </w:numPr>
              <w:tabs>
                <w:tab w:val="left" w:pos="151"/>
                <w:tab w:val="left" w:pos="1000"/>
              </w:tabs>
              <w:spacing w:after="0"/>
              <w:outlineLvl w:val="2"/>
              <w:rPr>
                <w:lang w:val="en-GB" w:eastAsia="ko-KR"/>
              </w:rPr>
            </w:pP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EastAsia"/>
                <w:lang w:val="sv-SE" w:eastAsia="sv-SE"/>
              </w:rPr>
            </w:pPr>
            <w:r>
              <w:fldChar w:fldCharType="begin"/>
            </w:r>
            <w:r>
              <w:instrText xml:space="preserve"> HYPERLINK \l "_Toc95768508" </w:instrText>
            </w:r>
            <w:r>
              <w:fldChar w:fldCharType="separate"/>
            </w:r>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modification.</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"_Toc95768509" </w:instrText>
            </w:r>
            <w:r>
              <w:fldChar w:fldCharType="separate"/>
            </w:r>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r>
              <w:rPr>
                <w:rFonts w:eastAsiaTheme="minorHAnsi"/>
                <w:u w:val="single"/>
                <w:lang w:val="en-GB" w:eastAsia="ja-JP"/>
              </w:rPr>
              <w:fldChar w:fldCharType="end"/>
            </w:r>
          </w:p>
          <w:p>
            <w:pPr>
              <w:spacing w:after="0"/>
              <w:rPr>
                <w:b/>
                <w:bCs/>
              </w:rPr>
            </w:pPr>
            <w:r>
              <w:rPr>
                <w:b/>
                <w:bCs/>
              </w:rPr>
              <w:fldChar w:fldCharType="end"/>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"https://www.3gpp.org/ftp/TSG_RAN/WG1_RL1/TSGR1_108-e/Docs/R1-2201853.zip" </w:instrText>
            </w:r>
            <w:r>
              <w:fldChar w:fldCharType="separate"/>
            </w:r>
            <w:r>
              <w:rPr>
                <w:b/>
                <w:bCs/>
                <w:u w:val="single"/>
              </w:rPr>
              <w:t>R1-2201853</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CMCC</w:t>
            </w:r>
          </w:p>
        </w:tc>
        <w:tc>
          <w:tcPr>
            <w:tcW w:w="7221" w:type="dxa"/>
            <w:tcBorders>
              <w:top w:val="nil"/>
              <w:left w:val="nil"/>
              <w:bottom w:val="single" w:color="A6A6A6" w:sz="4" w:space="0"/>
              <w:right w:val="single" w:color="A6A6A6" w:sz="4" w:space="0"/>
            </w:tcBorders>
          </w:tcPr>
          <w:p>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numPr>
                <w:ilvl w:val="0"/>
                <w:numId w:val="36"/>
              </w:numPr>
              <w:spacing w:after="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p>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"https://www.3gpp.org/ftp/TSG_RAN/WG1_RL1/TSGR1_108-e/Docs/R1-2201922.zip" </w:instrText>
            </w:r>
            <w:r>
              <w:fldChar w:fldCharType="separate"/>
            </w:r>
            <w:r>
              <w:rPr>
                <w:b/>
                <w:bCs/>
                <w:u w:val="single"/>
              </w:rPr>
              <w:t>R1-2201922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Xiaomi</w:t>
            </w:r>
          </w:p>
        </w:tc>
        <w:tc>
          <w:tcPr>
            <w:tcW w:w="7221" w:type="dxa"/>
            <w:tcBorders>
              <w:top w:val="nil"/>
              <w:left w:val="nil"/>
              <w:bottom w:val="single" w:color="A6A6A6" w:sz="4" w:space="0"/>
              <w:right w:val="single" w:color="A6A6A6" w:sz="4" w:space="0"/>
            </w:tcBorders>
          </w:tcPr>
          <w:p>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pPr>
              <w:spacing w:after="0"/>
            </w:pPr>
            <w:r>
              <w:rPr>
                <w:b/>
              </w:rPr>
              <w:t>Proposal 3:</w:t>
            </w:r>
            <w:r>
              <w:rPr>
                <w:lang w:eastAsia="zh-CN"/>
              </w:rPr>
              <w:t xml:space="preserve"> </w:t>
            </w:r>
            <w:r>
              <w:t>The validity timer information for serving and neighbour/target cell can be different.</w:t>
            </w:r>
          </w:p>
          <w:p>
            <w:pPr>
              <w:spacing w:after="0"/>
              <w:rPr>
                <w:b/>
              </w:rPr>
            </w:pPr>
            <w:r>
              <w:rPr>
                <w:b/>
              </w:rPr>
              <w:t xml:space="preserve">Proposal 4: </w:t>
            </w:r>
            <w:r>
              <w:t>A single validity timers for PVT parameters and orbital parameters.</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"https://www.3gpp.org/ftp/TSG_RAN/WG1_RL1/TSGR1_108-e/Docs/R1-2202012.zip" </w:instrText>
            </w:r>
            <w:r>
              <w:fldChar w:fldCharType="separate"/>
            </w:r>
            <w:r>
              <w:rPr>
                <w:b/>
                <w:bCs/>
                <w:u w:val="single"/>
              </w:rPr>
              <w:t>R1-2202012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Samsung</w:t>
            </w:r>
          </w:p>
        </w:tc>
        <w:tc>
          <w:tcPr>
            <w:tcW w:w="7221" w:type="dxa"/>
            <w:tcBorders>
              <w:top w:val="nil"/>
              <w:left w:val="nil"/>
              <w:bottom w:val="single" w:color="A6A6A6" w:sz="4" w:space="0"/>
              <w:right w:val="single" w:color="A6A6A6" w:sz="4" w:space="0"/>
            </w:tcBorders>
          </w:tcPr>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xml:space="preserve">, and a residual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cRes</m:t>
                  </m:r>
                  <m:ctrlPr>
                    <w:rPr>
                      <w:rFonts w:ascii="Cambria Math" w:hAnsi="Cambria Math"/>
                    </w:rPr>
                  </m:ctrlPr>
                </m:sub>
              </m:sSub>
            </m:oMath>
            <w:r>
              <w:t xml:space="preserve">.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can be derived by UE from satellite ephemeris (or simply altitude) information without additional signalling.</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pPr>
              <w:spacing w:after="0"/>
              <w:jc w:val="both"/>
              <w:rPr>
                <w:rFonts w:eastAsia="Malgun Gothic"/>
              </w:rPr>
            </w:pP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48"/>
              </w:numPr>
              <w:tabs>
                <w:tab w:val="left" w:pos="720"/>
              </w:tabs>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widowControl w:val="0"/>
              <w:numPr>
                <w:ilvl w:val="0"/>
                <w:numId w:val="48"/>
              </w:numPr>
              <w:tabs>
                <w:tab w:val="left" w:pos="720"/>
              </w:tabs>
              <w:autoSpaceDE w:val="0"/>
              <w:autoSpaceDN w:val="0"/>
              <w:spacing w:after="0"/>
              <w:rPr>
                <w:lang w:val="zh-CN"/>
              </w:rPr>
            </w:pPr>
            <w:r>
              <w:t>Closed-loop TA control</w:t>
            </w:r>
          </w:p>
          <w:p>
            <w:pPr>
              <w:widowControl w:val="0"/>
              <w:numPr>
                <w:ilvl w:val="0"/>
                <w:numId w:val="48"/>
              </w:numPr>
              <w:tabs>
                <w:tab w:val="left" w:pos="720"/>
              </w:tabs>
              <w:autoSpaceDE w:val="0"/>
              <w:autoSpaceDN w:val="0"/>
              <w:spacing w:after="0"/>
              <w:rPr>
                <w:lang w:val="zh-CN"/>
              </w:rPr>
            </w:pPr>
            <w:r>
              <w:t>Open-loop TA control</w:t>
            </w:r>
          </w:p>
          <w:p>
            <w:pPr>
              <w:widowControl w:val="0"/>
              <w:numPr>
                <w:ilvl w:val="0"/>
                <w:numId w:val="48"/>
              </w:numPr>
              <w:tabs>
                <w:tab w:val="left" w:pos="720"/>
              </w:tabs>
              <w:autoSpaceDE w:val="0"/>
              <w:autoSpaceDN w:val="0"/>
              <w:spacing w:after="0"/>
              <w:rPr>
                <w:lang w:val="zh-CN"/>
              </w:rPr>
            </w:pPr>
            <w:r>
              <w:t>Combination of open&amp;closed-loop TA control</w:t>
            </w:r>
          </w:p>
          <w:p>
            <w:pPr>
              <w:spacing w:after="0"/>
              <w:ind w:left="772" w:hanging="772" w:hangingChars="386"/>
              <w:jc w:val="both"/>
              <w:rPr>
                <w:rFonts w:eastAsia="Malgun Gothic"/>
                <w:b/>
                <w:lang w:val="zh-CN"/>
              </w:rPr>
            </w:pP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"https://www.3gpp.org/ftp/TSG_RAN/WG1_RL1/TSGR1_108-e/Docs/R1-2202138.zip" </w:instrText>
            </w:r>
            <w:r>
              <w:fldChar w:fldCharType="separate"/>
            </w:r>
            <w:r>
              <w:rPr>
                <w:b/>
                <w:bCs/>
                <w:u w:val="single"/>
              </w:rPr>
              <w:t>R1-2202138</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Qualcomm Incorporated</w:t>
            </w:r>
          </w:p>
        </w:tc>
        <w:tc>
          <w:tcPr>
            <w:tcW w:w="7221" w:type="dxa"/>
            <w:tcBorders>
              <w:top w:val="nil"/>
              <w:left w:val="nil"/>
              <w:bottom w:val="single" w:color="A6A6A6" w:sz="4" w:space="0"/>
              <w:right w:val="single" w:color="A6A6A6" w:sz="4" w:space="0"/>
            </w:tcBorders>
          </w:tcPr>
          <w:p>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spacing w:after="0"/>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"https://www.3gpp.org/ftp/TSG_RAN/WG1_RL1/TSGR1_108-e/Docs/R1-2202207.zip" </w:instrText>
            </w:r>
            <w:r>
              <w:fldChar w:fldCharType="separate"/>
            </w:r>
            <w:r>
              <w:rPr>
                <w:b/>
                <w:bCs/>
                <w:u w:val="single"/>
              </w:rPr>
              <w:t>R1-2202207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ZTE</w:t>
            </w:r>
          </w:p>
        </w:tc>
        <w:tc>
          <w:tcPr>
            <w:tcW w:w="7221" w:type="dxa"/>
            <w:tcBorders>
              <w:top w:val="nil"/>
              <w:left w:val="nil"/>
              <w:bottom w:val="single" w:color="A6A6A6" w:sz="4" w:space="0"/>
              <w:right w:val="single" w:color="A6A6A6" w:sz="4" w:space="0"/>
            </w:tcBorders>
          </w:tcPr>
          <w:p>
            <w:pPr>
              <w:spacing w:after="0"/>
              <w:ind w:left="400" w:leftChars="200"/>
            </w:pPr>
            <w:r>
              <w:rPr>
                <w:rFonts w:eastAsia="宋体"/>
                <w:b/>
              </w:rPr>
              <w:t xml:space="preserve">Proposal 1: </w:t>
            </w:r>
            <w:r>
              <w:t xml:space="preserve">Additional validity duration value for GEO is not supported. </w:t>
            </w:r>
          </w:p>
          <w:p>
            <w:pPr>
              <w:spacing w:after="0"/>
              <w:ind w:left="400" w:leftChars="2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pPr>
              <w:spacing w:after="0"/>
              <w:ind w:left="400" w:leftChars="200"/>
            </w:pPr>
            <w:r>
              <w:rPr>
                <w:b/>
              </w:rPr>
              <w:t>Proposal 3:</w:t>
            </w:r>
            <w:r>
              <w:t xml:space="preserve"> Confirm that the agreed position and velocity state vector ephemeris format for LEO/MEO/GEO is also applied for HAPS/ATG.</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"https://www.3gpp.org/ftp/TSG_RAN/WG1_RL1/TSGR1_108-e/Docs/R1-2202286.zip" </w:instrText>
            </w:r>
            <w:r>
              <w:fldChar w:fldCharType="separate"/>
            </w:r>
            <w:r>
              <w:rPr>
                <w:b/>
                <w:bCs/>
                <w:u w:val="single"/>
              </w:rPr>
              <w:t>R1-2202286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LG Electronics</w:t>
            </w:r>
          </w:p>
        </w:tc>
        <w:tc>
          <w:tcPr>
            <w:tcW w:w="7221" w:type="dxa"/>
            <w:tcBorders>
              <w:top w:val="nil"/>
              <w:left w:val="nil"/>
              <w:bottom w:val="single" w:color="A6A6A6" w:sz="4" w:space="0"/>
              <w:right w:val="single" w:color="A6A6A6" w:sz="4" w:space="0"/>
            </w:tcBorders>
          </w:tcPr>
          <w:p>
            <w:pPr>
              <w:adjustRightInd w:val="0"/>
              <w:spacing w:after="0"/>
              <w:ind w:firstLine="300" w:firstLineChars="15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pPr>
              <w:adjustRightInd w:val="0"/>
              <w:snapToGrid w:val="0"/>
              <w:spacing w:after="0"/>
              <w:ind w:firstLine="300" w:firstLineChars="15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pPr>
              <w:adjustRightInd w:val="0"/>
              <w:snapToGrid w:val="0"/>
              <w:spacing w:after="0"/>
              <w:ind w:firstLine="300" w:firstLineChars="150"/>
              <w:contextualSpacing/>
              <w:jc w:val="both"/>
              <w:rPr>
                <w:rFonts w:eastAsia="Batang"/>
                <w:snapToGrid w:val="0"/>
                <w:lang w:eastAsia="ko-KR"/>
              </w:rPr>
            </w:pPr>
            <w:r>
              <w:rPr>
                <w:rFonts w:eastAsia="Batang"/>
                <w:snapToGrid w:val="0"/>
                <w:lang w:eastAsia="ko-KR"/>
              </w:rPr>
              <w:t>When TAC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in msg2/msgB is received, UE receives the first adjustment and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snapToGrid w:val="0"/>
                      <w:lang w:eastAsia="ko-KR"/>
                    </w:rPr>
                  </m:ctrlPr>
                </m:e>
                <m:sub>
                  <m:r>
                    <m:rPr>
                      <m:sty m:val="b"/>
                    </m:rPr>
                    <w:rPr>
                      <w:rFonts w:ascii="Cambria Math" w:hAnsi="Cambria Math" w:eastAsia="Batang"/>
                      <w:snapToGrid w:val="0"/>
                      <w:lang w:eastAsia="ko-KR"/>
                    </w:rPr>
                    <m:t>TA</m:t>
                  </m:r>
                  <m:ctrlPr>
                    <w:rPr>
                      <w:rFonts w:ascii="Cambria Math" w:hAnsi="Cambria Math" w:eastAsia="Batang"/>
                      <w:snapToGrid w:val="0"/>
                      <w:lang w:eastAsia="ko-KR"/>
                    </w:rPr>
                  </m:ctrlPr>
                </m:sub>
              </m:sSub>
            </m:oMath>
            <w:r>
              <w:rPr>
                <w:rFonts w:eastAsia="Batang"/>
                <w:snapToGrid w:val="0"/>
                <w:lang w:eastAsia="ko-KR"/>
              </w:rPr>
              <w:t xml:space="preserve"> is updated as:</w:t>
            </w:r>
          </w:p>
          <w:p>
            <w:pPr>
              <w:numPr>
                <w:ilvl w:val="0"/>
                <w:numId w:val="48"/>
              </w:numPr>
              <w:tabs>
                <w:tab w:val="left" w:pos="720"/>
              </w:tabs>
              <w:adjustRightInd w:val="0"/>
              <w:spacing w:after="0"/>
              <w:ind w:firstLine="300" w:firstLineChars="15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N</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m:t>
              </m:r>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T</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⋅16⋅</m:t>
              </m:r>
              <m:f>
                <m:fPr>
                  <m:ctrlPr>
                    <w:rPr>
                      <w:rFonts w:ascii="Cambria Math" w:hAnsi="Cambria Math" w:eastAsia="Batang"/>
                      <w:snapToGrid w:val="0"/>
                      <w:lang w:eastAsia="ko-KR"/>
                    </w:rPr>
                  </m:ctrlPr>
                </m:fPr>
                <m:num>
                  <m:r>
                    <m:rPr>
                      <m:sty m:val="b"/>
                    </m:rPr>
                    <w:rPr>
                      <w:rFonts w:ascii="Cambria Math" w:hAnsi="Cambria Math" w:eastAsia="Batang"/>
                      <w:snapToGrid w:val="0"/>
                      <w:lang w:val="fr-FR" w:eastAsia="ko-KR"/>
                    </w:rPr>
                    <m:t>64</m:t>
                  </m:r>
                  <m:ctrlPr>
                    <w:rPr>
                      <w:rFonts w:ascii="Cambria Math" w:hAnsi="Cambria Math" w:eastAsia="Batang"/>
                      <w:snapToGrid w:val="0"/>
                      <w:lang w:eastAsia="ko-KR"/>
                    </w:rPr>
                  </m:ctrlPr>
                </m:num>
                <m:den>
                  <m:sSup>
                    <m:sSupPr>
                      <m:ctrlPr>
                        <w:rPr>
                          <w:rFonts w:ascii="Cambria Math" w:hAnsi="Cambria Math" w:eastAsia="Batang"/>
                          <w:snapToGrid w:val="0"/>
                          <w:lang w:eastAsia="ko-KR"/>
                        </w:rPr>
                      </m:ctrlPr>
                    </m:sSupPr>
                    <m:e>
                      <m:r>
                        <m:rPr>
                          <m:sty m:val="b"/>
                        </m:rPr>
                        <w:rPr>
                          <w:rFonts w:ascii="Cambria Math" w:hAnsi="Cambria Math" w:eastAsia="Batang"/>
                          <w:snapToGrid w:val="0"/>
                          <w:lang w:val="fr-FR" w:eastAsia="ko-KR"/>
                        </w:rPr>
                        <m:t>2</m:t>
                      </m:r>
                      <m:ctrlPr>
                        <w:rPr>
                          <w:rFonts w:ascii="Cambria Math" w:hAnsi="Cambria Math" w:eastAsia="Batang"/>
                          <w:snapToGrid w:val="0"/>
                          <w:lang w:eastAsia="ko-KR"/>
                        </w:rPr>
                      </m:ctrlPr>
                    </m:e>
                    <m:sup>
                      <m:r>
                        <m:rPr>
                          <m:sty m:val="b"/>
                        </m:rPr>
                        <w:rPr>
                          <w:rFonts w:ascii="Cambria Math" w:hAnsi="Cambria Math" w:eastAsia="Batang"/>
                          <w:snapToGrid w:val="0"/>
                          <w:lang w:eastAsia="ko-KR"/>
                        </w:rPr>
                        <m:t>μ</m:t>
                      </m:r>
                      <m:ctrlPr>
                        <w:rPr>
                          <w:rFonts w:ascii="Cambria Math" w:hAnsi="Cambria Math" w:eastAsia="Batang"/>
                          <w:snapToGrid w:val="0"/>
                          <w:lang w:eastAsia="ko-KR"/>
                        </w:rPr>
                      </m:ctrlPr>
                    </m:sup>
                  </m:sSup>
                  <m:ctrlPr>
                    <w:rPr>
                      <w:rFonts w:ascii="Cambria Math" w:hAnsi="Cambria Math" w:eastAsia="Batang"/>
                      <w:snapToGrid w:val="0"/>
                      <w:lang w:eastAsia="ko-KR"/>
                    </w:rPr>
                  </m:ctrlPr>
                </m:den>
              </m:f>
            </m:oMath>
            <w:r>
              <w:rPr>
                <w:rFonts w:eastAsia="Batang"/>
                <w:snapToGrid w:val="0"/>
                <w:lang w:val="fr-FR" w:eastAsia="ko-KR"/>
              </w:rPr>
              <w:t xml:space="preserve">. </w:t>
            </w:r>
          </w:p>
          <w:p>
            <w:pPr>
              <w:adjustRightInd w:val="0"/>
              <w:spacing w:after="0"/>
              <w:ind w:firstLine="300" w:firstLineChars="150"/>
              <w:contextualSpacing/>
              <w:jc w:val="both"/>
              <w:rPr>
                <w:rFonts w:eastAsia="Batang"/>
                <w:snapToGrid w:val="0"/>
                <w:lang w:eastAsia="ko-KR"/>
              </w:rPr>
            </w:pPr>
            <w:r>
              <w:rPr>
                <w:rFonts w:eastAsia="Batang"/>
                <w:snapToGrid w:val="0"/>
                <w:lang w:eastAsia="ko-KR"/>
              </w:rPr>
              <w:t xml:space="preserve">where,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is the TAC field in msg2/msgB</w:t>
            </w:r>
          </w:p>
          <w:p>
            <w:pPr>
              <w:adjustRightInd w:val="0"/>
              <w:spacing w:after="0"/>
              <w:ind w:firstLine="300" w:firstLineChars="150"/>
              <w:contextualSpacing/>
              <w:jc w:val="both"/>
              <w:rPr>
                <w:rFonts w:eastAsia="Batang"/>
                <w:snapToGrid w:val="0"/>
                <w:lang w:eastAsia="ko-KR"/>
              </w:rPr>
            </w:pPr>
          </w:p>
          <w:p>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TA,common</m:t>
                  </m:r>
                  <m:ctrlPr>
                    <w:rPr>
                      <w:rFonts w:ascii="Cambria Math" w:hAnsi="Cambria Math" w:eastAsia="Batang"/>
                      <w:bCs/>
                      <w:snapToGrid w:val="0"/>
                      <w:lang w:eastAsia="ko-KR"/>
                    </w:rPr>
                  </m:ctrlPr>
                </m:sub>
              </m:sSub>
            </m:oMath>
            <w:r>
              <w:rPr>
                <w:rFonts w:eastAsia="Batang"/>
                <w:snapToGrid w:val="0"/>
                <w:lang w:eastAsia="ko-KR"/>
              </w:rPr>
              <w:t>) and the UE specific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TA,UE−specific</m:t>
                  </m:r>
                  <m:ctrlPr>
                    <w:rPr>
                      <w:rFonts w:ascii="Cambria Math" w:hAnsi="Cambria Math" w:eastAsia="Batang"/>
                      <w:bCs/>
                      <w:snapToGrid w:val="0"/>
                      <w:lang w:eastAsia="ko-KR"/>
                    </w:rPr>
                  </m:ctrlPr>
                </m:sub>
              </m:sSub>
            </m:oMath>
            <w:r>
              <w:rPr>
                <w:rFonts w:eastAsia="Batang"/>
                <w:snapToGrid w:val="0"/>
                <w:lang w:eastAsia="ko-KR"/>
              </w:rPr>
              <w:t>) should be considered in addition to the TA command value in BWP switching for NR NTN UE.</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"https://www.3gpp.org/ftp/TSG_RAN/WG1_RL1/TSGR1_108-e/Docs/R1-2202359.zip" </w:instrText>
            </w:r>
            <w:r>
              <w:fldChar w:fldCharType="separate"/>
            </w:r>
            <w:r>
              <w:rPr>
                <w:b/>
                <w:bCs/>
                <w:u w:val="single"/>
              </w:rPr>
              <w:t>R1-2202359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Baicells</w:t>
            </w:r>
          </w:p>
        </w:tc>
        <w:tc>
          <w:tcPr>
            <w:tcW w:w="7221" w:type="dxa"/>
            <w:tcBorders>
              <w:top w:val="nil"/>
              <w:left w:val="nil"/>
              <w:bottom w:val="single" w:color="A6A6A6" w:sz="4" w:space="0"/>
              <w:right w:val="single" w:color="A6A6A6" w:sz="4" w:space="0"/>
            </w:tcBorders>
          </w:tcPr>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"https://www.3gpp.org/ftp/TSG_RAN/WG1_RL1/TSGR1_108-e/Docs/R1-2202361.zip" </w:instrText>
            </w:r>
            <w:r>
              <w:fldChar w:fldCharType="separate"/>
            </w:r>
            <w:r>
              <w:rPr>
                <w:b/>
                <w:bCs/>
                <w:u w:val="single"/>
              </w:rPr>
              <w:t>R1-2202361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NEC</w:t>
            </w:r>
          </w:p>
        </w:tc>
        <w:tc>
          <w:tcPr>
            <w:tcW w:w="7221" w:type="dxa"/>
            <w:tcBorders>
              <w:top w:val="nil"/>
              <w:left w:val="nil"/>
              <w:bottom w:val="single" w:color="A6A6A6" w:sz="4" w:space="0"/>
              <w:right w:val="single" w:color="A6A6A6" w:sz="4" w:space="0"/>
            </w:tcBorders>
          </w:tcPr>
          <w:p>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pPr>
              <w:spacing w:after="0"/>
              <w:rPr>
                <w:rFonts w:eastAsia="Times New Roman"/>
                <w:lang w:eastAsia="fr-FR"/>
              </w:rPr>
            </w:pPr>
            <w:r>
              <w:rPr>
                <w:rFonts w:eastAsia="MS Mincho"/>
                <w:bCs/>
                <w:kern w:val="2"/>
              </w:rPr>
              <w:fldChar w:fldCharType="end"/>
            </w: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Ericsson Hilda Light">
    <w:altName w:val="Segoe Print"/>
    <w:panose1 w:val="00000000000000000000"/>
    <w:charset w:val="00"/>
    <w:family w:val="auto"/>
    <w:pitch w:val="default"/>
    <w:sig w:usb0="00000000" w:usb1="00000000" w:usb2="00000000" w:usb3="00000000" w:csb0="0000009F"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ＭＳ 明朝">
    <w:altName w:val="Yu Gothic UI"/>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56</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68</w:t>
    </w:r>
    <w:r>
      <w:rPr>
        <w:rStyle w:val="57"/>
      </w:rPr>
      <w:fldChar w:fldCharType="end"/>
    </w:r>
    <w:r>
      <w:rPr>
        <w:rStyle w:val="5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651E"/>
    <w:multiLevelType w:val="singleLevel"/>
    <w:tmpl w:val="AF6A651E"/>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535833"/>
    <w:multiLevelType w:val="multilevel"/>
    <w:tmpl w:val="09535833"/>
    <w:lvl w:ilvl="0" w:tentative="0">
      <w:start w:val="2"/>
      <w:numFmt w:val="bullet"/>
      <w:lvlText w:val="-"/>
      <w:lvlJc w:val="left"/>
      <w:pPr>
        <w:ind w:left="1860" w:hanging="420"/>
      </w:pPr>
      <w:rPr>
        <w:rFonts w:hint="eastAsia" w:ascii="Yu Mincho" w:hAnsi="Yu Mincho" w:eastAsia="Yu Mincho" w:cstheme="minorBidi"/>
      </w:rPr>
    </w:lvl>
    <w:lvl w:ilvl="1" w:tentative="0">
      <w:start w:val="2"/>
      <w:numFmt w:val="bullet"/>
      <w:lvlText w:val="-"/>
      <w:lvlJc w:val="left"/>
      <w:pPr>
        <w:ind w:left="2280" w:hanging="420"/>
      </w:pPr>
      <w:rPr>
        <w:rFonts w:hint="eastAsia" w:ascii="Yu Mincho" w:hAnsi="Yu Mincho" w:eastAsia="Yu Mincho"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5">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5">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A23FA0"/>
    <w:multiLevelType w:val="multilevel"/>
    <w:tmpl w:val="2EA23F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2">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25">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6A1BC7"/>
    <w:multiLevelType w:val="multilevel"/>
    <w:tmpl w:val="466A1BC7"/>
    <w:lvl w:ilvl="0" w:tentative="0">
      <w:start w:val="1"/>
      <w:numFmt w:val="decimal"/>
      <w:lvlText w:val="%1"/>
      <w:lvlJc w:val="left"/>
      <w:pPr>
        <w:tabs>
          <w:tab w:val="left" w:pos="1000"/>
        </w:tabs>
        <w:ind w:left="1000" w:hanging="432"/>
      </w:pPr>
    </w:lvl>
    <w:lvl w:ilvl="1" w:tentative="0">
      <w:start w:val="1"/>
      <w:numFmt w:val="decimal"/>
      <w:lvlText w:val="%1.%2"/>
      <w:lvlJc w:val="left"/>
      <w:pPr>
        <w:tabs>
          <w:tab w:val="left" w:pos="151"/>
        </w:tabs>
        <w:ind w:left="151" w:hanging="576"/>
      </w:pPr>
    </w:lvl>
    <w:lvl w:ilvl="2" w:tentative="0">
      <w:start w:val="1"/>
      <w:numFmt w:val="bullet"/>
      <w:lvlText w:val=""/>
      <w:lvlJc w:val="left"/>
      <w:pPr>
        <w:tabs>
          <w:tab w:val="left" w:pos="-272"/>
        </w:tabs>
        <w:ind w:left="-272" w:hanging="720"/>
      </w:pPr>
      <w:rPr>
        <w:rFonts w:hint="default" w:ascii="Symbol" w:hAnsi="Symbol"/>
      </w:rPr>
    </w:lvl>
    <w:lvl w:ilvl="3" w:tentative="0">
      <w:start w:val="1"/>
      <w:numFmt w:val="decimal"/>
      <w:lvlText w:val="%1.%2.%3.%4"/>
      <w:lvlJc w:val="left"/>
      <w:pPr>
        <w:tabs>
          <w:tab w:val="left" w:pos="-128"/>
        </w:tabs>
        <w:ind w:left="-128" w:hanging="864"/>
      </w:pPr>
    </w:lvl>
    <w:lvl w:ilvl="4" w:tentative="0">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60"/>
        </w:tabs>
        <w:ind w:left="160" w:hanging="1152"/>
      </w:pPr>
      <w:rPr>
        <w:rFonts w:hint="default" w:ascii="Arial" w:hAnsi="Arial" w:cs="Arial"/>
        <w:sz w:val="18"/>
        <w:szCs w:val="18"/>
      </w:rPr>
    </w:lvl>
    <w:lvl w:ilvl="6" w:tentative="0">
      <w:start w:val="1"/>
      <w:numFmt w:val="decimal"/>
      <w:lvlText w:val="%1.%2.%3.%4.%5.%6.%7"/>
      <w:lvlJc w:val="left"/>
      <w:pPr>
        <w:tabs>
          <w:tab w:val="left" w:pos="304"/>
        </w:tabs>
        <w:ind w:left="304" w:hanging="1296"/>
      </w:pPr>
    </w:lvl>
    <w:lvl w:ilvl="7" w:tentative="0">
      <w:start w:val="1"/>
      <w:numFmt w:val="decimal"/>
      <w:lvlText w:val="%1.%2.%3.%4.%5.%6.%7.%8"/>
      <w:lvlJc w:val="left"/>
      <w:pPr>
        <w:tabs>
          <w:tab w:val="left" w:pos="448"/>
        </w:tabs>
        <w:ind w:left="448" w:hanging="1440"/>
      </w:pPr>
    </w:lvl>
    <w:lvl w:ilvl="8" w:tentative="0">
      <w:start w:val="1"/>
      <w:numFmt w:val="decimal"/>
      <w:lvlText w:val="%1.%2.%3.%4.%5.%6.%7.%8.%9"/>
      <w:lvlJc w:val="left"/>
      <w:pPr>
        <w:tabs>
          <w:tab w:val="left" w:pos="592"/>
        </w:tabs>
        <w:ind w:left="592" w:hanging="1584"/>
      </w:p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EA0DB3"/>
    <w:multiLevelType w:val="multilevel"/>
    <w:tmpl w:val="47EA0DB3"/>
    <w:lvl w:ilvl="0" w:tentative="0">
      <w:start w:val="2"/>
      <w:numFmt w:val="bullet"/>
      <w:lvlText w:val="-"/>
      <w:lvlJc w:val="left"/>
      <w:pPr>
        <w:ind w:left="1124" w:hanging="420"/>
      </w:pPr>
      <w:rPr>
        <w:rFonts w:hint="eastAsia" w:ascii="Yu Mincho" w:hAnsi="Yu Mincho" w:eastAsia="Yu Mincho"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0">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08254AA"/>
    <w:multiLevelType w:val="multilevel"/>
    <w:tmpl w:val="508254A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4">
    <w:nsid w:val="50C42F96"/>
    <w:multiLevelType w:val="multilevel"/>
    <w:tmpl w:val="50C42F96"/>
    <w:lvl w:ilvl="0" w:tentative="0">
      <w:start w:val="2"/>
      <w:numFmt w:val="bullet"/>
      <w:lvlText w:val="-"/>
      <w:lvlJc w:val="left"/>
      <w:pPr>
        <w:ind w:left="1860" w:hanging="420"/>
      </w:pPr>
      <w:rPr>
        <w:rFonts w:hint="eastAsia" w:ascii="Yu Mincho" w:hAnsi="Yu Mincho" w:eastAsia="Yu Mincho"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5">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2">
    <w:nsid w:val="72126E12"/>
    <w:multiLevelType w:val="multilevel"/>
    <w:tmpl w:val="72126E1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3">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5">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6">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rson w15:author="缪德山">
    <w15:presenceInfo w15:providerId="None" w15:userId="缪德山"/>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0"/>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38"/>
    <w:qFormat/>
    <w:uiPriority w:val="0"/>
    <w:rPr>
      <w:rFonts w:ascii="Tahoma" w:hAnsi="Tahoma" w:cs="Tahoma"/>
      <w:sz w:val="16"/>
      <w:szCs w:val="16"/>
      <w:lang w:val="en-GB" w:eastAsia="en-US"/>
    </w:rPr>
  </w:style>
  <w:style w:type="character" w:customStyle="1" w:styleId="107">
    <w:name w:val="Heading 2 Char"/>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Header Char"/>
    <w:link w:val="40"/>
    <w:qFormat/>
    <w:uiPriority w:val="0"/>
    <w:rPr>
      <w:rFonts w:ascii="Arial" w:hAnsi="Arial"/>
      <w:b/>
      <w:sz w:val="18"/>
      <w:lang w:val="en-GB" w:eastAsia="en-US" w:bidi="ar-SA"/>
    </w:rPr>
  </w:style>
  <w:style w:type="character" w:customStyle="1" w:styleId="112">
    <w:name w:val="Caption Char"/>
    <w:link w:val="28"/>
    <w:qFormat/>
    <w:uiPriority w:val="0"/>
    <w:rPr>
      <w:b/>
      <w:lang w:val="en-GB" w:eastAsia="en-US"/>
    </w:rPr>
  </w:style>
  <w:style w:type="character" w:customStyle="1" w:styleId="113">
    <w:name w:val="Heading 4 Char"/>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42"/>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31"/>
    <w:qFormat/>
    <w:uiPriority w:val="0"/>
    <w:rPr>
      <w:lang w:val="en-GB"/>
    </w:rPr>
  </w:style>
  <w:style w:type="character" w:customStyle="1" w:styleId="119">
    <w:name w:val="Comment Text Char"/>
    <w:link w:val="30"/>
    <w:qFormat/>
    <w:uiPriority w:val="0"/>
    <w:rPr>
      <w:lang w:val="en-GB"/>
    </w:rPr>
  </w:style>
  <w:style w:type="character" w:customStyle="1" w:styleId="120">
    <w:name w:val="Comment Subject Char"/>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54"/>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39"/>
    <w:qFormat/>
    <w:uiPriority w:val="0"/>
    <w:rPr>
      <w:rFonts w:ascii="Arial" w:hAnsi="Arial"/>
      <w:b/>
      <w:i/>
      <w:sz w:val="18"/>
      <w:lang w:val="en-GB"/>
    </w:rPr>
  </w:style>
  <w:style w:type="character" w:customStyle="1" w:styleId="154">
    <w:name w:val="Heading 3 Char"/>
    <w:link w:val="4"/>
    <w:qFormat/>
    <w:uiPriority w:val="0"/>
    <w:rPr>
      <w:sz w:val="28"/>
      <w:lang w:val="en-GB" w:eastAsia="en-US"/>
    </w:rPr>
  </w:style>
  <w:style w:type="character" w:customStyle="1" w:styleId="155">
    <w:name w:val="Heading 5 Char"/>
    <w:link w:val="6"/>
    <w:qFormat/>
    <w:uiPriority w:val="0"/>
    <w:rPr>
      <w:sz w:val="22"/>
      <w:lang w:val="en-GB" w:eastAsia="en-US"/>
    </w:rPr>
  </w:style>
  <w:style w:type="character" w:customStyle="1" w:styleId="156">
    <w:name w:val="Heading 6 Char"/>
    <w:link w:val="7"/>
    <w:qFormat/>
    <w:uiPriority w:val="0"/>
    <w:rPr>
      <w:lang w:val="en-GB" w:eastAsia="en-US"/>
    </w:rPr>
  </w:style>
  <w:style w:type="character" w:customStyle="1" w:styleId="157">
    <w:name w:val="Heading 7 Char"/>
    <w:link w:val="9"/>
    <w:qFormat/>
    <w:uiPriority w:val="0"/>
    <w:rPr>
      <w:lang w:val="en-GB" w:eastAsia="en-US"/>
    </w:rPr>
  </w:style>
  <w:style w:type="character" w:customStyle="1" w:styleId="158">
    <w:name w:val="Heading 8 Char"/>
    <w:link w:val="10"/>
    <w:qFormat/>
    <w:uiPriority w:val="0"/>
    <w:rPr>
      <w:rFonts w:ascii="Arial" w:hAnsi="Arial"/>
      <w:sz w:val="36"/>
      <w:lang w:val="en-GB" w:eastAsia="en-US"/>
    </w:rPr>
  </w:style>
  <w:style w:type="character" w:customStyle="1" w:styleId="159">
    <w:name w:val="Heading 9 Char"/>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8" Type="http://schemas.microsoft.com/office/2011/relationships/people" Target="people.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png"/><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0ABE3910-8BD7-4D9B-94B9-CF63E76A986C}">
  <ds:schemaRefs/>
</ds:datastoreItem>
</file>

<file path=customXml/itemProps5.xml><?xml version="1.0" encoding="utf-8"?>
<ds:datastoreItem xmlns:ds="http://schemas.openxmlformats.org/officeDocument/2006/customXml" ds:itemID="{FF137673-4A5D-49C2-B2F1-06CB85FDC2EF}">
  <ds:schemaRefs/>
</ds:datastoreItem>
</file>

<file path=customXml/itemProps6.xml><?xml version="1.0" encoding="utf-8"?>
<ds:datastoreItem xmlns:ds="http://schemas.openxmlformats.org/officeDocument/2006/customXml" ds:itemID="{3C5E39D1-55DE-43F9-961A-2307C0E18767}">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70</Pages>
  <Words>26199</Words>
  <Characters>165056</Characters>
  <Lines>1375</Lines>
  <Paragraphs>381</Paragraphs>
  <TotalTime>0</TotalTime>
  <ScaleCrop>false</ScaleCrop>
  <LinksUpToDate>false</LinksUpToDate>
  <CharactersWithSpaces>190874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2022-02-24T09:55:00Z</dcterms:created>
  <dc:creator>mohamed.el-jaafari@thalesaleniaspace.com</dc:creator>
  <cp:keywords>Unrestricted &lt;keyword[, keyword]&gt;, CTPClassification=CTP_NT</cp:keywords>
  <cp:lastModifiedBy>ZTE</cp:lastModifiedBy>
  <cp:lastPrinted>2017-11-03T16:53:00Z</cp:lastPrinted>
  <dcterms:modified xsi:type="dcterms:W3CDTF">2022-02-24T12:49:15Z</dcterms:modified>
  <dc:subject>&lt;Title 1; Title 2&gt; (Release 15 |14 | 13 |12)</dc:subject>
  <dc:title>3GPP TR ab.cde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