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77777777" w:rsidR="006C2223" w:rsidRDefault="00981B41">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38150356" w14:textId="77777777" w:rsidR="006C2223" w:rsidRDefault="00981B41">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aff9"/>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TOC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e"/>
              </w:rPr>
              <w:t>Introduction</w:t>
            </w:r>
            <w:r>
              <w:tab/>
            </w:r>
            <w:r>
              <w:fldChar w:fldCharType="begin"/>
            </w:r>
            <w:r>
              <w:instrText xml:space="preserve"> PAGEREF _Toc96280690 \h </w:instrText>
            </w:r>
            <w:r>
              <w:fldChar w:fldCharType="separate"/>
            </w:r>
            <w:r>
              <w:t>1</w:t>
            </w:r>
            <w:r>
              <w:fldChar w:fldCharType="end"/>
            </w:r>
          </w:hyperlink>
        </w:p>
        <w:p w14:paraId="66247E39" w14:textId="77777777" w:rsidR="006C2223" w:rsidRDefault="002A52B8">
          <w:pPr>
            <w:pStyle w:val="TOC1"/>
            <w:rPr>
              <w:rFonts w:asciiTheme="minorHAnsi" w:eastAsiaTheme="minorEastAsia" w:hAnsiTheme="minorHAnsi" w:cstheme="minorBidi"/>
              <w:szCs w:val="22"/>
              <w:lang w:val="en-US"/>
            </w:rPr>
          </w:pPr>
          <w:hyperlink w:anchor="_Toc96280691" w:history="1">
            <w:r w:rsidR="00981B41">
              <w:rPr>
                <w:rStyle w:val="afe"/>
              </w:rPr>
              <w:t>Content</w:t>
            </w:r>
            <w:r w:rsidR="00981B41">
              <w:tab/>
            </w:r>
            <w:r w:rsidR="00981B41">
              <w:fldChar w:fldCharType="begin"/>
            </w:r>
            <w:r w:rsidR="00981B41">
              <w:instrText xml:space="preserve"> PAGEREF _Toc96280691 \h </w:instrText>
            </w:r>
            <w:r w:rsidR="00981B41">
              <w:fldChar w:fldCharType="separate"/>
            </w:r>
            <w:r w:rsidR="00981B41">
              <w:t>1</w:t>
            </w:r>
            <w:r w:rsidR="00981B41">
              <w:fldChar w:fldCharType="end"/>
            </w:r>
          </w:hyperlink>
        </w:p>
        <w:p w14:paraId="210B3FC1" w14:textId="77777777" w:rsidR="006C2223" w:rsidRDefault="002A52B8">
          <w:pPr>
            <w:pStyle w:val="TOC1"/>
            <w:rPr>
              <w:rFonts w:asciiTheme="minorHAnsi" w:eastAsiaTheme="minorEastAsia" w:hAnsiTheme="minorHAnsi" w:cstheme="minorBidi"/>
              <w:szCs w:val="22"/>
              <w:lang w:val="en-US"/>
            </w:rPr>
          </w:pPr>
          <w:hyperlink w:anchor="_Toc96280692" w:history="1">
            <w:r w:rsidR="00981B41">
              <w:rPr>
                <w:rStyle w:val="afe"/>
              </w:rPr>
              <w:t>1</w:t>
            </w:r>
            <w:r w:rsidR="00981B41">
              <w:rPr>
                <w:rFonts w:asciiTheme="minorHAnsi" w:eastAsiaTheme="minorEastAsia" w:hAnsiTheme="minorHAnsi" w:cstheme="minorBidi"/>
                <w:szCs w:val="22"/>
                <w:lang w:val="en-US"/>
              </w:rPr>
              <w:tab/>
            </w:r>
            <w:r w:rsidR="00981B41">
              <w:rPr>
                <w:rStyle w:val="afe"/>
              </w:rPr>
              <w:t>[Active] Topic#1 NTA at Initial access</w:t>
            </w:r>
            <w:r w:rsidR="00981B41">
              <w:tab/>
            </w:r>
            <w:r w:rsidR="00981B41">
              <w:fldChar w:fldCharType="begin"/>
            </w:r>
            <w:r w:rsidR="00981B41">
              <w:instrText xml:space="preserve"> PAGEREF _Toc96280692 \h </w:instrText>
            </w:r>
            <w:r w:rsidR="00981B41">
              <w:fldChar w:fldCharType="separate"/>
            </w:r>
            <w:r w:rsidR="00981B41">
              <w:t>3</w:t>
            </w:r>
            <w:r w:rsidR="00981B41">
              <w:fldChar w:fldCharType="end"/>
            </w:r>
          </w:hyperlink>
        </w:p>
        <w:p w14:paraId="479989EF" w14:textId="77777777" w:rsidR="006C2223" w:rsidRDefault="002A52B8">
          <w:pPr>
            <w:pStyle w:val="TOC2"/>
            <w:rPr>
              <w:rFonts w:asciiTheme="minorHAnsi" w:eastAsiaTheme="minorEastAsia" w:hAnsiTheme="minorHAnsi" w:cstheme="minorBidi"/>
              <w:sz w:val="22"/>
              <w:szCs w:val="22"/>
              <w:lang w:val="en-US"/>
            </w:rPr>
          </w:pPr>
          <w:hyperlink w:anchor="_Toc96280693" w:history="1">
            <w:r w:rsidR="00981B41">
              <w:rPr>
                <w:rStyle w:val="afe"/>
              </w:rPr>
              <w:t>1.1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_Toc96280693 \h </w:instrText>
            </w:r>
            <w:r w:rsidR="00981B41">
              <w:fldChar w:fldCharType="separate"/>
            </w:r>
            <w:r w:rsidR="00981B41">
              <w:t>3</w:t>
            </w:r>
            <w:r w:rsidR="00981B41">
              <w:fldChar w:fldCharType="end"/>
            </w:r>
          </w:hyperlink>
        </w:p>
        <w:p w14:paraId="684D5FDA" w14:textId="77777777" w:rsidR="006C2223" w:rsidRDefault="002A52B8">
          <w:pPr>
            <w:pStyle w:val="TOC2"/>
            <w:rPr>
              <w:rFonts w:asciiTheme="minorHAnsi" w:eastAsiaTheme="minorEastAsia" w:hAnsiTheme="minorHAnsi" w:cstheme="minorBidi"/>
              <w:sz w:val="22"/>
              <w:szCs w:val="22"/>
              <w:lang w:val="en-US"/>
            </w:rPr>
          </w:pPr>
          <w:hyperlink w:anchor="_Toc96280694" w:history="1">
            <w:r w:rsidR="00981B41">
              <w:rPr>
                <w:rStyle w:val="afe"/>
              </w:rPr>
              <w:t>1.2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_Toc96280694 \h </w:instrText>
            </w:r>
            <w:r w:rsidR="00981B41">
              <w:fldChar w:fldCharType="separate"/>
            </w:r>
            <w:r w:rsidR="00981B41">
              <w:t>4</w:t>
            </w:r>
            <w:r w:rsidR="00981B41">
              <w:fldChar w:fldCharType="end"/>
            </w:r>
          </w:hyperlink>
        </w:p>
        <w:p w14:paraId="7B6319B7" w14:textId="77777777" w:rsidR="006C2223" w:rsidRDefault="002A52B8">
          <w:pPr>
            <w:pStyle w:val="TOC1"/>
            <w:rPr>
              <w:rFonts w:asciiTheme="minorHAnsi" w:eastAsiaTheme="minorEastAsia" w:hAnsiTheme="minorHAnsi" w:cstheme="minorBidi"/>
              <w:szCs w:val="22"/>
              <w:lang w:val="en-US"/>
            </w:rPr>
          </w:pPr>
          <w:hyperlink w:anchor="_Toc96280695" w:history="1">
            <w:r w:rsidR="00981B41">
              <w:rPr>
                <w:rStyle w:val="afe"/>
              </w:rPr>
              <w:t>2</w:t>
            </w:r>
            <w:r w:rsidR="00981B41">
              <w:rPr>
                <w:rFonts w:asciiTheme="minorHAnsi" w:eastAsiaTheme="minorEastAsia" w:hAnsiTheme="minorHAnsi" w:cstheme="minorBidi"/>
                <w:szCs w:val="22"/>
                <w:lang w:val="en-US"/>
              </w:rPr>
              <w:tab/>
            </w:r>
            <w:r w:rsidR="00981B41">
              <w:rPr>
                <w:rStyle w:val="afe"/>
              </w:rPr>
              <w:t>[Active] Topic#2 Combination of open and closed loop TA control</w:t>
            </w:r>
            <w:r w:rsidR="00981B41">
              <w:tab/>
            </w:r>
            <w:r w:rsidR="00981B41">
              <w:fldChar w:fldCharType="begin"/>
            </w:r>
            <w:r w:rsidR="00981B41">
              <w:instrText xml:space="preserve"> PAGEREF _Toc96280695 \h </w:instrText>
            </w:r>
            <w:r w:rsidR="00981B41">
              <w:fldChar w:fldCharType="separate"/>
            </w:r>
            <w:r w:rsidR="00981B41">
              <w:t>5</w:t>
            </w:r>
            <w:r w:rsidR="00981B41">
              <w:fldChar w:fldCharType="end"/>
            </w:r>
          </w:hyperlink>
        </w:p>
        <w:p w14:paraId="23DE746C" w14:textId="77777777" w:rsidR="006C2223" w:rsidRDefault="002A52B8">
          <w:pPr>
            <w:pStyle w:val="TOC2"/>
            <w:rPr>
              <w:rFonts w:asciiTheme="minorHAnsi" w:eastAsiaTheme="minorEastAsia" w:hAnsiTheme="minorHAnsi" w:cstheme="minorBidi"/>
              <w:sz w:val="22"/>
              <w:szCs w:val="22"/>
              <w:lang w:val="en-US"/>
            </w:rPr>
          </w:pPr>
          <w:hyperlink w:anchor="_Toc96280696" w:history="1">
            <w:r w:rsidR="00981B41">
              <w:rPr>
                <w:rStyle w:val="afe"/>
              </w:rPr>
              <w:t>2.1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_Toc96280696 \h </w:instrText>
            </w:r>
            <w:r w:rsidR="00981B41">
              <w:fldChar w:fldCharType="separate"/>
            </w:r>
            <w:r w:rsidR="00981B41">
              <w:t>5</w:t>
            </w:r>
            <w:r w:rsidR="00981B41">
              <w:fldChar w:fldCharType="end"/>
            </w:r>
          </w:hyperlink>
        </w:p>
        <w:p w14:paraId="28251F4A" w14:textId="77777777" w:rsidR="006C2223" w:rsidRDefault="002A52B8">
          <w:pPr>
            <w:pStyle w:val="TOC2"/>
            <w:rPr>
              <w:rFonts w:asciiTheme="minorHAnsi" w:eastAsiaTheme="minorEastAsia" w:hAnsiTheme="minorHAnsi" w:cstheme="minorBidi"/>
              <w:sz w:val="22"/>
              <w:szCs w:val="22"/>
              <w:lang w:val="en-US"/>
            </w:rPr>
          </w:pPr>
          <w:hyperlink w:anchor="_Toc96280697" w:history="1">
            <w:r w:rsidR="00981B41">
              <w:rPr>
                <w:rStyle w:val="afe"/>
              </w:rPr>
              <w:t>2.2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_Toc96280697 \h </w:instrText>
            </w:r>
            <w:r w:rsidR="00981B41">
              <w:fldChar w:fldCharType="separate"/>
            </w:r>
            <w:r w:rsidR="00981B41">
              <w:t>6</w:t>
            </w:r>
            <w:r w:rsidR="00981B41">
              <w:fldChar w:fldCharType="end"/>
            </w:r>
          </w:hyperlink>
        </w:p>
        <w:p w14:paraId="332E1B5F" w14:textId="77777777" w:rsidR="006C2223" w:rsidRDefault="002A52B8">
          <w:pPr>
            <w:pStyle w:val="TOC1"/>
            <w:rPr>
              <w:rFonts w:asciiTheme="minorHAnsi" w:eastAsiaTheme="minorEastAsia" w:hAnsiTheme="minorHAnsi" w:cstheme="minorBidi"/>
              <w:szCs w:val="22"/>
              <w:lang w:val="en-US"/>
            </w:rPr>
          </w:pPr>
          <w:hyperlink w:anchor="_Toc96280698" w:history="1">
            <w:r w:rsidR="00981B41">
              <w:rPr>
                <w:rStyle w:val="afe"/>
              </w:rPr>
              <w:t>3</w:t>
            </w:r>
            <w:r w:rsidR="00981B41">
              <w:rPr>
                <w:rFonts w:asciiTheme="minorHAnsi" w:eastAsiaTheme="minorEastAsia" w:hAnsiTheme="minorHAnsi" w:cstheme="minorBidi"/>
                <w:szCs w:val="22"/>
                <w:lang w:val="en-US"/>
              </w:rPr>
              <w:tab/>
            </w:r>
            <w:r w:rsidR="00981B41">
              <w:rPr>
                <w:rStyle w:val="afe"/>
              </w:rPr>
              <w:t>[Active] Topic#3 Maintenance on Serving satellite ephemeris format bit allocations</w:t>
            </w:r>
            <w:r w:rsidR="00981B41">
              <w:tab/>
            </w:r>
            <w:r w:rsidR="00981B41">
              <w:fldChar w:fldCharType="begin"/>
            </w:r>
            <w:r w:rsidR="00981B41">
              <w:instrText xml:space="preserve"> PAGEREF _Toc96280698 \h </w:instrText>
            </w:r>
            <w:r w:rsidR="00981B41">
              <w:fldChar w:fldCharType="separate"/>
            </w:r>
            <w:r w:rsidR="00981B41">
              <w:t>7</w:t>
            </w:r>
            <w:r w:rsidR="00981B41">
              <w:fldChar w:fldCharType="end"/>
            </w:r>
          </w:hyperlink>
        </w:p>
        <w:p w14:paraId="0ADCDBEA" w14:textId="77777777" w:rsidR="006C2223" w:rsidRDefault="002A52B8">
          <w:pPr>
            <w:pStyle w:val="TOC2"/>
            <w:rPr>
              <w:rFonts w:asciiTheme="minorHAnsi" w:eastAsiaTheme="minorEastAsia" w:hAnsiTheme="minorHAnsi" w:cstheme="minorBidi"/>
              <w:sz w:val="22"/>
              <w:szCs w:val="22"/>
              <w:lang w:val="en-US"/>
            </w:rPr>
          </w:pPr>
          <w:hyperlink w:anchor="_Toc96280699" w:history="1">
            <w:r w:rsidR="00981B41">
              <w:rPr>
                <w:rStyle w:val="afe"/>
              </w:rPr>
              <w:t>3.1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_Toc96280699 \h </w:instrText>
            </w:r>
            <w:r w:rsidR="00981B41">
              <w:fldChar w:fldCharType="separate"/>
            </w:r>
            <w:r w:rsidR="00981B41">
              <w:t>7</w:t>
            </w:r>
            <w:r w:rsidR="00981B41">
              <w:fldChar w:fldCharType="end"/>
            </w:r>
          </w:hyperlink>
        </w:p>
        <w:p w14:paraId="55ED4FA9" w14:textId="77777777" w:rsidR="006C2223" w:rsidRDefault="002A52B8">
          <w:pPr>
            <w:pStyle w:val="TOC2"/>
            <w:rPr>
              <w:rFonts w:asciiTheme="minorHAnsi" w:eastAsiaTheme="minorEastAsia" w:hAnsiTheme="minorHAnsi" w:cstheme="minorBidi"/>
              <w:sz w:val="22"/>
              <w:szCs w:val="22"/>
              <w:lang w:val="en-US"/>
            </w:rPr>
          </w:pPr>
          <w:hyperlink w:anchor="_Toc96280700" w:history="1">
            <w:r w:rsidR="00981B41">
              <w:rPr>
                <w:rStyle w:val="afe"/>
              </w:rPr>
              <w:t>3.2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_Toc96280700 \h </w:instrText>
            </w:r>
            <w:r w:rsidR="00981B41">
              <w:fldChar w:fldCharType="separate"/>
            </w:r>
            <w:r w:rsidR="00981B41">
              <w:t>8</w:t>
            </w:r>
            <w:r w:rsidR="00981B41">
              <w:fldChar w:fldCharType="end"/>
            </w:r>
          </w:hyperlink>
        </w:p>
        <w:p w14:paraId="0C15F451" w14:textId="77777777" w:rsidR="006C2223" w:rsidRDefault="002A52B8">
          <w:pPr>
            <w:pStyle w:val="TOC1"/>
            <w:rPr>
              <w:rFonts w:asciiTheme="minorHAnsi" w:eastAsiaTheme="minorEastAsia" w:hAnsiTheme="minorHAnsi" w:cstheme="minorBidi"/>
              <w:szCs w:val="22"/>
              <w:lang w:val="en-US"/>
            </w:rPr>
          </w:pPr>
          <w:hyperlink w:anchor="_Toc96280701" w:history="1">
            <w:r w:rsidR="00981B41">
              <w:rPr>
                <w:rStyle w:val="afe"/>
              </w:rPr>
              <w:t>4</w:t>
            </w:r>
            <w:r w:rsidR="00981B41">
              <w:rPr>
                <w:rFonts w:asciiTheme="minorHAnsi" w:eastAsiaTheme="minorEastAsia" w:hAnsiTheme="minorHAnsi" w:cstheme="minorBidi"/>
                <w:szCs w:val="22"/>
                <w:lang w:val="en-US"/>
              </w:rPr>
              <w:tab/>
            </w:r>
            <w:r w:rsidR="00981B41">
              <w:rPr>
                <w:rStyle w:val="afe"/>
              </w:rPr>
              <w:t>[Active] Topic#4 Ephemeris format for HAPS</w:t>
            </w:r>
            <w:r w:rsidR="00981B41">
              <w:tab/>
            </w:r>
            <w:r w:rsidR="00981B41">
              <w:fldChar w:fldCharType="begin"/>
            </w:r>
            <w:r w:rsidR="00981B41">
              <w:instrText xml:space="preserve"> PAGEREF _Toc96280701 \h </w:instrText>
            </w:r>
            <w:r w:rsidR="00981B41">
              <w:fldChar w:fldCharType="separate"/>
            </w:r>
            <w:r w:rsidR="00981B41">
              <w:t>9</w:t>
            </w:r>
            <w:r w:rsidR="00981B41">
              <w:fldChar w:fldCharType="end"/>
            </w:r>
          </w:hyperlink>
        </w:p>
        <w:p w14:paraId="414A8CCF" w14:textId="77777777" w:rsidR="006C2223" w:rsidRDefault="002A52B8">
          <w:pPr>
            <w:pStyle w:val="TOC2"/>
            <w:rPr>
              <w:rFonts w:asciiTheme="minorHAnsi" w:eastAsiaTheme="minorEastAsia" w:hAnsiTheme="minorHAnsi" w:cstheme="minorBidi"/>
              <w:sz w:val="22"/>
              <w:szCs w:val="22"/>
              <w:lang w:val="en-US"/>
            </w:rPr>
          </w:pPr>
          <w:hyperlink w:anchor="_Toc96280702" w:history="1">
            <w:r w:rsidR="00981B41">
              <w:rPr>
                <w:rStyle w:val="afe"/>
              </w:rPr>
              <w:t>4.1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_Toc96280702 \h </w:instrText>
            </w:r>
            <w:r w:rsidR="00981B41">
              <w:fldChar w:fldCharType="separate"/>
            </w:r>
            <w:r w:rsidR="00981B41">
              <w:t>9</w:t>
            </w:r>
            <w:r w:rsidR="00981B41">
              <w:fldChar w:fldCharType="end"/>
            </w:r>
          </w:hyperlink>
        </w:p>
        <w:p w14:paraId="6408C2AE" w14:textId="77777777" w:rsidR="006C2223" w:rsidRDefault="002A52B8">
          <w:pPr>
            <w:pStyle w:val="TOC2"/>
            <w:rPr>
              <w:rFonts w:asciiTheme="minorHAnsi" w:eastAsiaTheme="minorEastAsia" w:hAnsiTheme="minorHAnsi" w:cstheme="minorBidi"/>
              <w:sz w:val="22"/>
              <w:szCs w:val="22"/>
              <w:lang w:val="en-US"/>
            </w:rPr>
          </w:pPr>
          <w:hyperlink w:anchor="_Toc96280703" w:history="1">
            <w:r w:rsidR="00981B41">
              <w:rPr>
                <w:rStyle w:val="afe"/>
              </w:rPr>
              <w:t>4.2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_Toc96280703 \h </w:instrText>
            </w:r>
            <w:r w:rsidR="00981B41">
              <w:fldChar w:fldCharType="separate"/>
            </w:r>
            <w:r w:rsidR="00981B41">
              <w:t>9</w:t>
            </w:r>
            <w:r w:rsidR="00981B41">
              <w:fldChar w:fldCharType="end"/>
            </w:r>
          </w:hyperlink>
        </w:p>
        <w:p w14:paraId="3F21731D" w14:textId="77777777" w:rsidR="006C2223" w:rsidRDefault="002A52B8">
          <w:pPr>
            <w:pStyle w:val="TOC1"/>
            <w:rPr>
              <w:rFonts w:asciiTheme="minorHAnsi" w:eastAsiaTheme="minorEastAsia" w:hAnsiTheme="minorHAnsi" w:cstheme="minorBidi"/>
              <w:szCs w:val="22"/>
              <w:lang w:val="en-US"/>
            </w:rPr>
          </w:pPr>
          <w:hyperlink w:anchor="_Toc96280704" w:history="1">
            <w:r w:rsidR="00981B41">
              <w:rPr>
                <w:rStyle w:val="afe"/>
              </w:rPr>
              <w:t>5</w:t>
            </w:r>
            <w:r w:rsidR="00981B41">
              <w:rPr>
                <w:rFonts w:asciiTheme="minorHAnsi" w:eastAsiaTheme="minorEastAsia" w:hAnsiTheme="minorHAnsi" w:cstheme="minorBidi"/>
                <w:szCs w:val="22"/>
                <w:lang w:val="en-US"/>
              </w:rPr>
              <w:tab/>
            </w:r>
            <w:r w:rsidR="00981B41">
              <w:rPr>
                <w:rStyle w:val="afe"/>
              </w:rPr>
              <w:t>[Active] Topic#5 Validity duration for GEO</w:t>
            </w:r>
            <w:r w:rsidR="00981B41">
              <w:tab/>
            </w:r>
            <w:r w:rsidR="00981B41">
              <w:fldChar w:fldCharType="begin"/>
            </w:r>
            <w:r w:rsidR="00981B41">
              <w:instrText xml:space="preserve"> PAGEREF _Toc96280704 \h </w:instrText>
            </w:r>
            <w:r w:rsidR="00981B41">
              <w:fldChar w:fldCharType="separate"/>
            </w:r>
            <w:r w:rsidR="00981B41">
              <w:t>10</w:t>
            </w:r>
            <w:r w:rsidR="00981B41">
              <w:fldChar w:fldCharType="end"/>
            </w:r>
          </w:hyperlink>
        </w:p>
        <w:p w14:paraId="0149FA94" w14:textId="77777777" w:rsidR="006C2223" w:rsidRDefault="002A52B8">
          <w:pPr>
            <w:pStyle w:val="TOC2"/>
            <w:rPr>
              <w:rFonts w:asciiTheme="minorHAnsi" w:eastAsiaTheme="minorEastAsia" w:hAnsiTheme="minorHAnsi" w:cstheme="minorBidi"/>
              <w:sz w:val="22"/>
              <w:szCs w:val="22"/>
              <w:lang w:val="en-US"/>
            </w:rPr>
          </w:pPr>
          <w:hyperlink w:anchor="_Toc96280705" w:history="1">
            <w:r w:rsidR="00981B41">
              <w:rPr>
                <w:rStyle w:val="afe"/>
              </w:rPr>
              <w:t>5.1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_Toc96280705 \h </w:instrText>
            </w:r>
            <w:r w:rsidR="00981B41">
              <w:fldChar w:fldCharType="separate"/>
            </w:r>
            <w:r w:rsidR="00981B41">
              <w:t>10</w:t>
            </w:r>
            <w:r w:rsidR="00981B41">
              <w:fldChar w:fldCharType="end"/>
            </w:r>
          </w:hyperlink>
        </w:p>
        <w:p w14:paraId="0E1EA77B" w14:textId="77777777" w:rsidR="006C2223" w:rsidRDefault="002A52B8">
          <w:pPr>
            <w:pStyle w:val="TOC2"/>
            <w:rPr>
              <w:rFonts w:asciiTheme="minorHAnsi" w:eastAsiaTheme="minorEastAsia" w:hAnsiTheme="minorHAnsi" w:cstheme="minorBidi"/>
              <w:sz w:val="22"/>
              <w:szCs w:val="22"/>
              <w:lang w:val="en-US"/>
            </w:rPr>
          </w:pPr>
          <w:hyperlink w:anchor="_Toc96280706" w:history="1">
            <w:r w:rsidR="00981B41">
              <w:rPr>
                <w:rStyle w:val="afe"/>
              </w:rPr>
              <w:t>5.2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_Toc96280706 \h </w:instrText>
            </w:r>
            <w:r w:rsidR="00981B41">
              <w:fldChar w:fldCharType="separate"/>
            </w:r>
            <w:r w:rsidR="00981B41">
              <w:t>11</w:t>
            </w:r>
            <w:r w:rsidR="00981B41">
              <w:fldChar w:fldCharType="end"/>
            </w:r>
          </w:hyperlink>
        </w:p>
        <w:p w14:paraId="490BD780" w14:textId="77777777" w:rsidR="006C2223" w:rsidRDefault="002A52B8">
          <w:pPr>
            <w:pStyle w:val="TOC1"/>
            <w:rPr>
              <w:rFonts w:asciiTheme="minorHAnsi" w:eastAsiaTheme="minorEastAsia" w:hAnsiTheme="minorHAnsi" w:cstheme="minorBidi"/>
              <w:szCs w:val="22"/>
              <w:lang w:val="en-US"/>
            </w:rPr>
          </w:pPr>
          <w:hyperlink w:anchor="_Toc96280707" w:history="1">
            <w:r w:rsidR="00981B41">
              <w:rPr>
                <w:rStyle w:val="afe"/>
              </w:rPr>
              <w:t>6</w:t>
            </w:r>
            <w:r w:rsidR="00981B41">
              <w:rPr>
                <w:rFonts w:asciiTheme="minorHAnsi" w:eastAsiaTheme="minorEastAsia" w:hAnsiTheme="minorHAnsi" w:cstheme="minorBidi"/>
                <w:szCs w:val="22"/>
                <w:lang w:val="en-US"/>
              </w:rPr>
              <w:tab/>
            </w:r>
            <w:r w:rsidR="00981B41">
              <w:rPr>
                <w:rStyle w:val="afe"/>
              </w:rPr>
              <w:t>[Active] Topic#6 UE behaviour w.r.t Validity timer expiry</w:t>
            </w:r>
            <w:r w:rsidR="00981B41">
              <w:tab/>
            </w:r>
            <w:r w:rsidR="00981B41">
              <w:fldChar w:fldCharType="begin"/>
            </w:r>
            <w:r w:rsidR="00981B41">
              <w:instrText xml:space="preserve"> PAGEREF _Toc96280707 \h </w:instrText>
            </w:r>
            <w:r w:rsidR="00981B41">
              <w:fldChar w:fldCharType="separate"/>
            </w:r>
            <w:r w:rsidR="00981B41">
              <w:t>13</w:t>
            </w:r>
            <w:r w:rsidR="00981B41">
              <w:fldChar w:fldCharType="end"/>
            </w:r>
          </w:hyperlink>
        </w:p>
        <w:p w14:paraId="66572938" w14:textId="77777777" w:rsidR="006C2223" w:rsidRDefault="002A52B8">
          <w:pPr>
            <w:pStyle w:val="TOC2"/>
            <w:rPr>
              <w:rFonts w:asciiTheme="minorHAnsi" w:eastAsiaTheme="minorEastAsia" w:hAnsiTheme="minorHAnsi" w:cstheme="minorBidi"/>
              <w:sz w:val="22"/>
              <w:szCs w:val="22"/>
              <w:lang w:val="en-US"/>
            </w:rPr>
          </w:pPr>
          <w:hyperlink w:anchor="_Toc96280708" w:history="1">
            <w:r w:rsidR="00981B41">
              <w:rPr>
                <w:rStyle w:val="afe"/>
              </w:rPr>
              <w:t>6.1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_Toc96280708 \h </w:instrText>
            </w:r>
            <w:r w:rsidR="00981B41">
              <w:fldChar w:fldCharType="separate"/>
            </w:r>
            <w:r w:rsidR="00981B41">
              <w:t>13</w:t>
            </w:r>
            <w:r w:rsidR="00981B41">
              <w:fldChar w:fldCharType="end"/>
            </w:r>
          </w:hyperlink>
        </w:p>
        <w:p w14:paraId="38D53817" w14:textId="77777777" w:rsidR="006C2223" w:rsidRDefault="002A52B8">
          <w:pPr>
            <w:pStyle w:val="TOC2"/>
            <w:rPr>
              <w:rFonts w:asciiTheme="minorHAnsi" w:eastAsiaTheme="minorEastAsia" w:hAnsiTheme="minorHAnsi" w:cstheme="minorBidi"/>
              <w:sz w:val="22"/>
              <w:szCs w:val="22"/>
              <w:lang w:val="en-US"/>
            </w:rPr>
          </w:pPr>
          <w:hyperlink w:anchor="_Toc96280709" w:history="1">
            <w:r w:rsidR="00981B41">
              <w:rPr>
                <w:rStyle w:val="afe"/>
              </w:rPr>
              <w:t>6.2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_Toc96280709 \h </w:instrText>
            </w:r>
            <w:r w:rsidR="00981B41">
              <w:fldChar w:fldCharType="separate"/>
            </w:r>
            <w:r w:rsidR="00981B41">
              <w:t>14</w:t>
            </w:r>
            <w:r w:rsidR="00981B41">
              <w:fldChar w:fldCharType="end"/>
            </w:r>
          </w:hyperlink>
        </w:p>
        <w:p w14:paraId="66D58FA9" w14:textId="77777777" w:rsidR="006C2223" w:rsidRDefault="002A52B8">
          <w:pPr>
            <w:pStyle w:val="TOC1"/>
            <w:rPr>
              <w:rFonts w:asciiTheme="minorHAnsi" w:eastAsiaTheme="minorEastAsia" w:hAnsiTheme="minorHAnsi" w:cstheme="minorBidi"/>
              <w:szCs w:val="22"/>
              <w:lang w:val="en-US"/>
            </w:rPr>
          </w:pPr>
          <w:hyperlink w:anchor="_Toc96280710" w:history="1">
            <w:r w:rsidR="00981B41">
              <w:rPr>
                <w:rStyle w:val="afe"/>
              </w:rPr>
              <w:t>7</w:t>
            </w:r>
            <w:r w:rsidR="00981B41">
              <w:rPr>
                <w:rFonts w:asciiTheme="minorHAnsi" w:eastAsiaTheme="minorEastAsia" w:hAnsiTheme="minorHAnsi" w:cstheme="minorBidi"/>
                <w:szCs w:val="22"/>
                <w:lang w:val="en-US"/>
              </w:rPr>
              <w:tab/>
            </w:r>
            <w:r w:rsidR="00981B41">
              <w:rPr>
                <w:rStyle w:val="afe"/>
              </w:rPr>
              <w:t>[Active] Topic#7 Unit of Common TA parameters</w:t>
            </w:r>
            <w:r w:rsidR="00981B41">
              <w:tab/>
            </w:r>
            <w:r w:rsidR="00981B41">
              <w:fldChar w:fldCharType="begin"/>
            </w:r>
            <w:r w:rsidR="00981B41">
              <w:instrText xml:space="preserve"> PAGEREF _Toc96280710 \h </w:instrText>
            </w:r>
            <w:r w:rsidR="00981B41">
              <w:fldChar w:fldCharType="separate"/>
            </w:r>
            <w:r w:rsidR="00981B41">
              <w:t>16</w:t>
            </w:r>
            <w:r w:rsidR="00981B41">
              <w:fldChar w:fldCharType="end"/>
            </w:r>
          </w:hyperlink>
        </w:p>
        <w:p w14:paraId="29F54746" w14:textId="77777777" w:rsidR="006C2223" w:rsidRDefault="002A52B8">
          <w:pPr>
            <w:pStyle w:val="TOC2"/>
            <w:rPr>
              <w:rFonts w:asciiTheme="minorHAnsi" w:eastAsiaTheme="minorEastAsia" w:hAnsiTheme="minorHAnsi" w:cstheme="minorBidi"/>
              <w:sz w:val="22"/>
              <w:szCs w:val="22"/>
              <w:lang w:val="en-US"/>
            </w:rPr>
          </w:pPr>
          <w:hyperlink w:anchor="_Toc96280711" w:history="1">
            <w:r w:rsidR="00981B41">
              <w:rPr>
                <w:rStyle w:val="afe"/>
              </w:rPr>
              <w:t>7.1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_Toc96280711 \h </w:instrText>
            </w:r>
            <w:r w:rsidR="00981B41">
              <w:fldChar w:fldCharType="separate"/>
            </w:r>
            <w:r w:rsidR="00981B41">
              <w:t>16</w:t>
            </w:r>
            <w:r w:rsidR="00981B41">
              <w:fldChar w:fldCharType="end"/>
            </w:r>
          </w:hyperlink>
        </w:p>
        <w:p w14:paraId="41BC0C17" w14:textId="77777777" w:rsidR="006C2223" w:rsidRDefault="002A52B8">
          <w:pPr>
            <w:pStyle w:val="TOC2"/>
            <w:rPr>
              <w:rFonts w:asciiTheme="minorHAnsi" w:eastAsiaTheme="minorEastAsia" w:hAnsiTheme="minorHAnsi" w:cstheme="minorBidi"/>
              <w:sz w:val="22"/>
              <w:szCs w:val="22"/>
              <w:lang w:val="en-US"/>
            </w:rPr>
          </w:pPr>
          <w:hyperlink w:anchor="_Toc96280712" w:history="1">
            <w:r w:rsidR="00981B41">
              <w:rPr>
                <w:rStyle w:val="afe"/>
              </w:rPr>
              <w:t>7.2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_Toc96280712 \h </w:instrText>
            </w:r>
            <w:r w:rsidR="00981B41">
              <w:fldChar w:fldCharType="separate"/>
            </w:r>
            <w:r w:rsidR="00981B41">
              <w:t>17</w:t>
            </w:r>
            <w:r w:rsidR="00981B41">
              <w:fldChar w:fldCharType="end"/>
            </w:r>
          </w:hyperlink>
        </w:p>
        <w:p w14:paraId="6628A904" w14:textId="77777777" w:rsidR="006C2223" w:rsidRDefault="002A52B8">
          <w:pPr>
            <w:pStyle w:val="TOC1"/>
            <w:rPr>
              <w:rFonts w:asciiTheme="minorHAnsi" w:eastAsiaTheme="minorEastAsia" w:hAnsiTheme="minorHAnsi" w:cstheme="minorBidi"/>
              <w:szCs w:val="22"/>
              <w:lang w:val="en-US"/>
            </w:rPr>
          </w:pPr>
          <w:hyperlink w:anchor="_Toc96280713" w:history="1">
            <w:r w:rsidR="00981B41">
              <w:rPr>
                <w:rStyle w:val="afe"/>
              </w:rPr>
              <w:t>8</w:t>
            </w:r>
            <w:r w:rsidR="00981B41">
              <w:rPr>
                <w:rFonts w:asciiTheme="minorHAnsi" w:eastAsiaTheme="minorEastAsia" w:hAnsiTheme="minorHAnsi" w:cstheme="minorBidi"/>
                <w:szCs w:val="22"/>
                <w:lang w:val="en-US"/>
              </w:rPr>
              <w:tab/>
            </w:r>
            <w:r w:rsidR="00981B41">
              <w:rPr>
                <w:rStyle w:val="afe"/>
              </w:rPr>
              <w:t>[Active] Topic#8 Revision of Epoch time agreement</w:t>
            </w:r>
            <w:r w:rsidR="00981B41">
              <w:tab/>
            </w:r>
            <w:r w:rsidR="00981B41">
              <w:fldChar w:fldCharType="begin"/>
            </w:r>
            <w:r w:rsidR="00981B41">
              <w:instrText xml:space="preserve"> PAGEREF _Toc96280713 \h </w:instrText>
            </w:r>
            <w:r w:rsidR="00981B41">
              <w:fldChar w:fldCharType="separate"/>
            </w:r>
            <w:r w:rsidR="00981B41">
              <w:t>18</w:t>
            </w:r>
            <w:r w:rsidR="00981B41">
              <w:fldChar w:fldCharType="end"/>
            </w:r>
          </w:hyperlink>
        </w:p>
        <w:p w14:paraId="40E8F66A" w14:textId="77777777" w:rsidR="006C2223" w:rsidRDefault="002A52B8">
          <w:pPr>
            <w:pStyle w:val="TOC2"/>
            <w:rPr>
              <w:rFonts w:asciiTheme="minorHAnsi" w:eastAsiaTheme="minorEastAsia" w:hAnsiTheme="minorHAnsi" w:cstheme="minorBidi"/>
              <w:sz w:val="22"/>
              <w:szCs w:val="22"/>
              <w:lang w:val="en-US"/>
            </w:rPr>
          </w:pPr>
          <w:hyperlink w:anchor="_Toc96280714" w:history="1">
            <w:r w:rsidR="00981B41">
              <w:rPr>
                <w:rStyle w:val="afe"/>
              </w:rPr>
              <w:t>8.1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_Toc96280714 \h </w:instrText>
            </w:r>
            <w:r w:rsidR="00981B41">
              <w:fldChar w:fldCharType="separate"/>
            </w:r>
            <w:r w:rsidR="00981B41">
              <w:t>18</w:t>
            </w:r>
            <w:r w:rsidR="00981B41">
              <w:fldChar w:fldCharType="end"/>
            </w:r>
          </w:hyperlink>
        </w:p>
        <w:p w14:paraId="444212EE" w14:textId="77777777" w:rsidR="006C2223" w:rsidRDefault="002A52B8">
          <w:pPr>
            <w:pStyle w:val="TOC2"/>
            <w:rPr>
              <w:rFonts w:asciiTheme="minorHAnsi" w:eastAsiaTheme="minorEastAsia" w:hAnsiTheme="minorHAnsi" w:cstheme="minorBidi"/>
              <w:sz w:val="22"/>
              <w:szCs w:val="22"/>
              <w:lang w:val="en-US"/>
            </w:rPr>
          </w:pPr>
          <w:hyperlink w:anchor="_Toc96280715" w:history="1">
            <w:r w:rsidR="00981B41">
              <w:rPr>
                <w:rStyle w:val="afe"/>
              </w:rPr>
              <w:t>8.2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_Toc96280715 \h </w:instrText>
            </w:r>
            <w:r w:rsidR="00981B41">
              <w:fldChar w:fldCharType="separate"/>
            </w:r>
            <w:r w:rsidR="00981B41">
              <w:t>18</w:t>
            </w:r>
            <w:r w:rsidR="00981B41">
              <w:fldChar w:fldCharType="end"/>
            </w:r>
          </w:hyperlink>
        </w:p>
        <w:p w14:paraId="35DD06CF" w14:textId="77777777" w:rsidR="006C2223" w:rsidRDefault="002A52B8">
          <w:pPr>
            <w:pStyle w:val="TOC1"/>
            <w:rPr>
              <w:rFonts w:asciiTheme="minorHAnsi" w:eastAsiaTheme="minorEastAsia" w:hAnsiTheme="minorHAnsi" w:cstheme="minorBidi"/>
              <w:szCs w:val="22"/>
              <w:lang w:val="en-US"/>
            </w:rPr>
          </w:pPr>
          <w:hyperlink w:anchor="_Toc96280716" w:history="1">
            <w:r w:rsidR="00981B41">
              <w:rPr>
                <w:rStyle w:val="afe"/>
              </w:rPr>
              <w:t>9</w:t>
            </w:r>
            <w:r w:rsidR="00981B41">
              <w:rPr>
                <w:rFonts w:asciiTheme="minorHAnsi" w:eastAsiaTheme="minorEastAsia" w:hAnsiTheme="minorHAnsi" w:cstheme="minorBidi"/>
                <w:szCs w:val="22"/>
                <w:lang w:val="en-US"/>
              </w:rPr>
              <w:tab/>
            </w:r>
            <w:r w:rsidR="00981B41">
              <w:rPr>
                <w:rStyle w:val="afe"/>
              </w:rPr>
              <w:t>[Active] Topic#9 Support of Common TA third order derivative</w:t>
            </w:r>
            <w:r w:rsidR="00981B41">
              <w:tab/>
            </w:r>
            <w:r w:rsidR="00981B41">
              <w:fldChar w:fldCharType="begin"/>
            </w:r>
            <w:r w:rsidR="00981B41">
              <w:instrText xml:space="preserve"> PAGEREF _Toc96280716 \h </w:instrText>
            </w:r>
            <w:r w:rsidR="00981B41">
              <w:fldChar w:fldCharType="separate"/>
            </w:r>
            <w:r w:rsidR="00981B41">
              <w:t>19</w:t>
            </w:r>
            <w:r w:rsidR="00981B41">
              <w:fldChar w:fldCharType="end"/>
            </w:r>
          </w:hyperlink>
        </w:p>
        <w:p w14:paraId="7B5AFE93" w14:textId="77777777" w:rsidR="006C2223" w:rsidRDefault="002A52B8">
          <w:pPr>
            <w:pStyle w:val="TOC2"/>
            <w:rPr>
              <w:rFonts w:asciiTheme="minorHAnsi" w:eastAsiaTheme="minorEastAsia" w:hAnsiTheme="minorHAnsi" w:cstheme="minorBidi"/>
              <w:sz w:val="22"/>
              <w:szCs w:val="22"/>
              <w:lang w:val="en-US"/>
            </w:rPr>
          </w:pPr>
          <w:hyperlink w:anchor="_Toc96280717" w:history="1">
            <w:r w:rsidR="00981B41">
              <w:rPr>
                <w:rStyle w:val="afe"/>
              </w:rPr>
              <w:t>9.1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_Toc96280717 \h </w:instrText>
            </w:r>
            <w:r w:rsidR="00981B41">
              <w:fldChar w:fldCharType="separate"/>
            </w:r>
            <w:r w:rsidR="00981B41">
              <w:t>19</w:t>
            </w:r>
            <w:r w:rsidR="00981B41">
              <w:fldChar w:fldCharType="end"/>
            </w:r>
          </w:hyperlink>
        </w:p>
        <w:p w14:paraId="6CE54343" w14:textId="77777777" w:rsidR="006C2223" w:rsidRDefault="002A52B8">
          <w:pPr>
            <w:pStyle w:val="TOC2"/>
            <w:rPr>
              <w:rFonts w:asciiTheme="minorHAnsi" w:eastAsiaTheme="minorEastAsia" w:hAnsiTheme="minorHAnsi" w:cstheme="minorBidi"/>
              <w:sz w:val="22"/>
              <w:szCs w:val="22"/>
              <w:lang w:val="en-US"/>
            </w:rPr>
          </w:pPr>
          <w:hyperlink w:anchor="_Toc96280718" w:history="1">
            <w:r w:rsidR="00981B41">
              <w:rPr>
                <w:rStyle w:val="afe"/>
              </w:rPr>
              <w:t>9.2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_Toc96280718 \h </w:instrText>
            </w:r>
            <w:r w:rsidR="00981B41">
              <w:fldChar w:fldCharType="separate"/>
            </w:r>
            <w:r w:rsidR="00981B41">
              <w:t>19</w:t>
            </w:r>
            <w:r w:rsidR="00981B41">
              <w:fldChar w:fldCharType="end"/>
            </w:r>
          </w:hyperlink>
        </w:p>
        <w:p w14:paraId="325256E7" w14:textId="77777777" w:rsidR="006C2223" w:rsidRDefault="002A52B8">
          <w:pPr>
            <w:pStyle w:val="TOC1"/>
            <w:rPr>
              <w:rFonts w:asciiTheme="minorHAnsi" w:eastAsiaTheme="minorEastAsia" w:hAnsiTheme="minorHAnsi" w:cstheme="minorBidi"/>
              <w:szCs w:val="22"/>
              <w:lang w:val="en-US"/>
            </w:rPr>
          </w:pPr>
          <w:hyperlink w:anchor="_Toc96280719" w:history="1">
            <w:r w:rsidR="00981B41">
              <w:rPr>
                <w:rStyle w:val="afe"/>
              </w:rPr>
              <w:t>10</w:t>
            </w:r>
            <w:r w:rsidR="00981B41">
              <w:rPr>
                <w:rFonts w:asciiTheme="minorHAnsi" w:eastAsiaTheme="minorEastAsia" w:hAnsiTheme="minorHAnsi" w:cstheme="minorBidi"/>
                <w:szCs w:val="22"/>
                <w:lang w:val="en-US"/>
              </w:rPr>
              <w:tab/>
            </w:r>
            <w:r w:rsidR="00981B41">
              <w:rPr>
                <w:rStyle w:val="afe"/>
              </w:rPr>
              <w:t>[Active] Topic#10 BWP switching in TS 38.213</w:t>
            </w:r>
            <w:r w:rsidR="00981B41">
              <w:tab/>
            </w:r>
            <w:r w:rsidR="00981B41">
              <w:fldChar w:fldCharType="begin"/>
            </w:r>
            <w:r w:rsidR="00981B41">
              <w:instrText xml:space="preserve"> PAGEREF _Toc96280719 \h </w:instrText>
            </w:r>
            <w:r w:rsidR="00981B41">
              <w:fldChar w:fldCharType="separate"/>
            </w:r>
            <w:r w:rsidR="00981B41">
              <w:t>20</w:t>
            </w:r>
            <w:r w:rsidR="00981B41">
              <w:fldChar w:fldCharType="end"/>
            </w:r>
          </w:hyperlink>
        </w:p>
        <w:p w14:paraId="1BDCB59C" w14:textId="77777777" w:rsidR="006C2223" w:rsidRDefault="002A52B8">
          <w:pPr>
            <w:pStyle w:val="TOC2"/>
            <w:rPr>
              <w:rFonts w:asciiTheme="minorHAnsi" w:eastAsiaTheme="minorEastAsia" w:hAnsiTheme="minorHAnsi" w:cstheme="minorBidi"/>
              <w:sz w:val="22"/>
              <w:szCs w:val="22"/>
              <w:lang w:val="en-US"/>
            </w:rPr>
          </w:pPr>
          <w:hyperlink w:anchor="_Toc96280720" w:history="1">
            <w:r w:rsidR="00981B41">
              <w:rPr>
                <w:rStyle w:val="afe"/>
              </w:rPr>
              <w:t>10.1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_Toc96280720 \h </w:instrText>
            </w:r>
            <w:r w:rsidR="00981B41">
              <w:fldChar w:fldCharType="separate"/>
            </w:r>
            <w:r w:rsidR="00981B41">
              <w:t>20</w:t>
            </w:r>
            <w:r w:rsidR="00981B41">
              <w:fldChar w:fldCharType="end"/>
            </w:r>
          </w:hyperlink>
        </w:p>
        <w:p w14:paraId="7D2FE567" w14:textId="77777777" w:rsidR="006C2223" w:rsidRDefault="002A52B8">
          <w:pPr>
            <w:pStyle w:val="TOC2"/>
            <w:rPr>
              <w:rFonts w:asciiTheme="minorHAnsi" w:eastAsiaTheme="minorEastAsia" w:hAnsiTheme="minorHAnsi" w:cstheme="minorBidi"/>
              <w:sz w:val="22"/>
              <w:szCs w:val="22"/>
              <w:lang w:val="en-US"/>
            </w:rPr>
          </w:pPr>
          <w:hyperlink w:anchor="_Toc96280721" w:history="1">
            <w:r w:rsidR="00981B41">
              <w:rPr>
                <w:rStyle w:val="afe"/>
              </w:rPr>
              <w:t>10.2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_Toc96280721 \h </w:instrText>
            </w:r>
            <w:r w:rsidR="00981B41">
              <w:fldChar w:fldCharType="separate"/>
            </w:r>
            <w:r w:rsidR="00981B41">
              <w:t>20</w:t>
            </w:r>
            <w:r w:rsidR="00981B41">
              <w:fldChar w:fldCharType="end"/>
            </w:r>
          </w:hyperlink>
        </w:p>
        <w:p w14:paraId="3180A86A" w14:textId="77777777" w:rsidR="006C2223" w:rsidRDefault="002A52B8">
          <w:pPr>
            <w:pStyle w:val="TOC1"/>
            <w:rPr>
              <w:rFonts w:asciiTheme="minorHAnsi" w:eastAsiaTheme="minorEastAsia" w:hAnsiTheme="minorHAnsi" w:cstheme="minorBidi"/>
              <w:szCs w:val="22"/>
              <w:lang w:val="en-US"/>
            </w:rPr>
          </w:pPr>
          <w:hyperlink w:anchor="_Toc96280722" w:history="1">
            <w:r w:rsidR="00981B41">
              <w:rPr>
                <w:rStyle w:val="afe"/>
              </w:rPr>
              <w:t>11</w:t>
            </w:r>
            <w:r w:rsidR="00981B41">
              <w:rPr>
                <w:rFonts w:asciiTheme="minorHAnsi" w:eastAsiaTheme="minorEastAsia" w:hAnsiTheme="minorHAnsi" w:cstheme="minorBidi"/>
                <w:szCs w:val="22"/>
                <w:lang w:val="en-US"/>
              </w:rPr>
              <w:tab/>
            </w:r>
            <w:r w:rsidR="00981B41">
              <w:rPr>
                <w:rStyle w:val="afe"/>
              </w:rPr>
              <w:t>[Active] Topic#11 CRs/TPs for 3GPP TS 38.211</w:t>
            </w:r>
            <w:r w:rsidR="00981B41">
              <w:tab/>
            </w:r>
            <w:r w:rsidR="00981B41">
              <w:fldChar w:fldCharType="begin"/>
            </w:r>
            <w:r w:rsidR="00981B41">
              <w:instrText xml:space="preserve"> PAGEREF _Toc96280722 \h </w:instrText>
            </w:r>
            <w:r w:rsidR="00981B41">
              <w:fldChar w:fldCharType="separate"/>
            </w:r>
            <w:r w:rsidR="00981B41">
              <w:t>21</w:t>
            </w:r>
            <w:r w:rsidR="00981B41">
              <w:fldChar w:fldCharType="end"/>
            </w:r>
          </w:hyperlink>
        </w:p>
        <w:p w14:paraId="2FC9B80F" w14:textId="77777777" w:rsidR="006C2223" w:rsidRDefault="002A52B8">
          <w:pPr>
            <w:pStyle w:val="TOC2"/>
            <w:rPr>
              <w:rFonts w:asciiTheme="minorHAnsi" w:eastAsiaTheme="minorEastAsia" w:hAnsiTheme="minorHAnsi" w:cstheme="minorBidi"/>
              <w:sz w:val="22"/>
              <w:szCs w:val="22"/>
              <w:lang w:val="en-US"/>
            </w:rPr>
          </w:pPr>
          <w:hyperlink w:anchor="_Toc96280723" w:history="1">
            <w:r w:rsidR="00981B41">
              <w:rPr>
                <w:rStyle w:val="afe"/>
              </w:rPr>
              <w:t>11.1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_Toc96280723 \h </w:instrText>
            </w:r>
            <w:r w:rsidR="00981B41">
              <w:fldChar w:fldCharType="separate"/>
            </w:r>
            <w:r w:rsidR="00981B41">
              <w:t>21</w:t>
            </w:r>
            <w:r w:rsidR="00981B41">
              <w:fldChar w:fldCharType="end"/>
            </w:r>
          </w:hyperlink>
        </w:p>
        <w:p w14:paraId="68A6F136" w14:textId="77777777" w:rsidR="006C2223" w:rsidRDefault="002A52B8">
          <w:pPr>
            <w:pStyle w:val="TOC2"/>
            <w:rPr>
              <w:rFonts w:asciiTheme="minorHAnsi" w:eastAsiaTheme="minorEastAsia" w:hAnsiTheme="minorHAnsi" w:cstheme="minorBidi"/>
              <w:sz w:val="22"/>
              <w:szCs w:val="22"/>
              <w:lang w:val="en-US"/>
            </w:rPr>
          </w:pPr>
          <w:hyperlink w:anchor="_Toc96280727" w:history="1">
            <w:r w:rsidR="00981B41">
              <w:rPr>
                <w:rStyle w:val="afe"/>
              </w:rPr>
              <w:t>11.2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_Toc96280727 \h </w:instrText>
            </w:r>
            <w:r w:rsidR="00981B41">
              <w:fldChar w:fldCharType="separate"/>
            </w:r>
            <w:r w:rsidR="00981B41">
              <w:t>24</w:t>
            </w:r>
            <w:r w:rsidR="00981B41">
              <w:fldChar w:fldCharType="end"/>
            </w:r>
          </w:hyperlink>
        </w:p>
        <w:p w14:paraId="678095AF" w14:textId="77777777" w:rsidR="006C2223" w:rsidRDefault="002A52B8">
          <w:pPr>
            <w:pStyle w:val="TOC1"/>
            <w:rPr>
              <w:rFonts w:asciiTheme="minorHAnsi" w:eastAsiaTheme="minorEastAsia" w:hAnsiTheme="minorHAnsi" w:cstheme="minorBidi"/>
              <w:szCs w:val="22"/>
              <w:lang w:val="en-US"/>
            </w:rPr>
          </w:pPr>
          <w:hyperlink w:anchor="_Toc96280728" w:history="1">
            <w:r w:rsidR="00981B41">
              <w:rPr>
                <w:rStyle w:val="afe"/>
              </w:rPr>
              <w:t>12</w:t>
            </w:r>
            <w:r w:rsidR="00981B41">
              <w:rPr>
                <w:rFonts w:asciiTheme="minorHAnsi" w:eastAsiaTheme="minorEastAsia" w:hAnsiTheme="minorHAnsi" w:cstheme="minorBidi"/>
                <w:szCs w:val="22"/>
                <w:lang w:val="en-US"/>
              </w:rPr>
              <w:tab/>
            </w:r>
            <w:r w:rsidR="00981B41">
              <w:rPr>
                <w:rStyle w:val="afe"/>
              </w:rPr>
              <w:t>[Active] Topic#12 CRs/TPs for 3GPP TS 38.213</w:t>
            </w:r>
            <w:r w:rsidR="00981B41">
              <w:tab/>
            </w:r>
            <w:r w:rsidR="00981B41">
              <w:fldChar w:fldCharType="begin"/>
            </w:r>
            <w:r w:rsidR="00981B41">
              <w:instrText xml:space="preserve"> PAGEREF _Toc96280728 \h </w:instrText>
            </w:r>
            <w:r w:rsidR="00981B41">
              <w:fldChar w:fldCharType="separate"/>
            </w:r>
            <w:r w:rsidR="00981B41">
              <w:t>25</w:t>
            </w:r>
            <w:r w:rsidR="00981B41">
              <w:fldChar w:fldCharType="end"/>
            </w:r>
          </w:hyperlink>
        </w:p>
        <w:p w14:paraId="4AFB3816" w14:textId="77777777" w:rsidR="006C2223" w:rsidRDefault="002A52B8">
          <w:pPr>
            <w:pStyle w:val="TOC2"/>
            <w:rPr>
              <w:rFonts w:asciiTheme="minorHAnsi" w:eastAsiaTheme="minorEastAsia" w:hAnsiTheme="minorHAnsi" w:cstheme="minorBidi"/>
              <w:sz w:val="22"/>
              <w:szCs w:val="22"/>
              <w:lang w:val="en-US"/>
            </w:rPr>
          </w:pPr>
          <w:hyperlink w:anchor="_Toc96280729" w:history="1">
            <w:r w:rsidR="00981B41">
              <w:rPr>
                <w:rStyle w:val="afe"/>
              </w:rPr>
              <w:t>12.1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_Toc96280729 \h </w:instrText>
            </w:r>
            <w:r w:rsidR="00981B41">
              <w:fldChar w:fldCharType="separate"/>
            </w:r>
            <w:r w:rsidR="00981B41">
              <w:t>25</w:t>
            </w:r>
            <w:r w:rsidR="00981B41">
              <w:fldChar w:fldCharType="end"/>
            </w:r>
          </w:hyperlink>
        </w:p>
        <w:p w14:paraId="22A371D8" w14:textId="77777777" w:rsidR="006C2223" w:rsidRDefault="002A52B8">
          <w:pPr>
            <w:pStyle w:val="TOC2"/>
            <w:rPr>
              <w:rFonts w:asciiTheme="minorHAnsi" w:eastAsiaTheme="minorEastAsia" w:hAnsiTheme="minorHAnsi" w:cstheme="minorBidi"/>
              <w:sz w:val="22"/>
              <w:szCs w:val="22"/>
              <w:lang w:val="en-US"/>
            </w:rPr>
          </w:pPr>
          <w:hyperlink w:anchor="_Toc96280731" w:history="1">
            <w:r w:rsidR="00981B41">
              <w:rPr>
                <w:rStyle w:val="afe"/>
              </w:rPr>
              <w:t>12.2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_Toc96280731 \h </w:instrText>
            </w:r>
            <w:r w:rsidR="00981B41">
              <w:fldChar w:fldCharType="separate"/>
            </w:r>
            <w:r w:rsidR="00981B41">
              <w:t>27</w:t>
            </w:r>
            <w:r w:rsidR="00981B41">
              <w:fldChar w:fldCharType="end"/>
            </w:r>
          </w:hyperlink>
        </w:p>
        <w:p w14:paraId="73533ABD" w14:textId="77777777" w:rsidR="006C2223" w:rsidRDefault="002A52B8">
          <w:pPr>
            <w:pStyle w:val="TOC1"/>
            <w:rPr>
              <w:rFonts w:asciiTheme="minorHAnsi" w:eastAsiaTheme="minorEastAsia" w:hAnsiTheme="minorHAnsi" w:cstheme="minorBidi"/>
              <w:szCs w:val="22"/>
              <w:lang w:val="en-US"/>
            </w:rPr>
          </w:pPr>
          <w:hyperlink w:anchor="_Toc96280733" w:history="1">
            <w:r w:rsidR="00981B41">
              <w:rPr>
                <w:rStyle w:val="afe"/>
              </w:rPr>
              <w:t>13</w:t>
            </w:r>
            <w:r w:rsidR="00981B41">
              <w:rPr>
                <w:rFonts w:asciiTheme="minorHAnsi" w:eastAsiaTheme="minorEastAsia" w:hAnsiTheme="minorHAnsi" w:cstheme="minorBidi"/>
                <w:szCs w:val="22"/>
                <w:lang w:val="en-US"/>
              </w:rPr>
              <w:tab/>
            </w:r>
            <w:r w:rsidR="00981B41">
              <w:rPr>
                <w:rStyle w:val="afe"/>
              </w:rPr>
              <w:t>[Active] Topic#13 Reply LS on NR NTN Neighbor Cell and Satellite Information</w:t>
            </w:r>
            <w:r w:rsidR="00981B41">
              <w:tab/>
            </w:r>
            <w:r w:rsidR="00981B41">
              <w:fldChar w:fldCharType="begin"/>
            </w:r>
            <w:r w:rsidR="00981B41">
              <w:instrText xml:space="preserve"> PAGEREF _Toc96280733 \h </w:instrText>
            </w:r>
            <w:r w:rsidR="00981B41">
              <w:fldChar w:fldCharType="separate"/>
            </w:r>
            <w:r w:rsidR="00981B41">
              <w:t>29</w:t>
            </w:r>
            <w:r w:rsidR="00981B41">
              <w:fldChar w:fldCharType="end"/>
            </w:r>
          </w:hyperlink>
        </w:p>
        <w:p w14:paraId="5B016B9B" w14:textId="77777777" w:rsidR="006C2223" w:rsidRDefault="002A52B8">
          <w:pPr>
            <w:pStyle w:val="TOC2"/>
            <w:rPr>
              <w:rFonts w:asciiTheme="minorHAnsi" w:eastAsiaTheme="minorEastAsia" w:hAnsiTheme="minorHAnsi" w:cstheme="minorBidi"/>
              <w:sz w:val="22"/>
              <w:szCs w:val="22"/>
              <w:lang w:val="en-US"/>
            </w:rPr>
          </w:pPr>
          <w:hyperlink w:anchor="_Toc96280734" w:history="1">
            <w:r w:rsidR="00981B41">
              <w:rPr>
                <w:rStyle w:val="afe"/>
              </w:rPr>
              <w:t>13.1</w:t>
            </w:r>
            <w:r w:rsidR="00981B41">
              <w:rPr>
                <w:rFonts w:asciiTheme="minorHAnsi" w:eastAsiaTheme="minorEastAsia" w:hAnsiTheme="minorHAnsi" w:cstheme="minorBidi"/>
                <w:sz w:val="22"/>
                <w:szCs w:val="22"/>
                <w:lang w:val="en-US"/>
              </w:rPr>
              <w:tab/>
            </w:r>
            <w:r w:rsidR="00981B41">
              <w:rPr>
                <w:rStyle w:val="afe"/>
              </w:rPr>
              <w:t>Companies’ contributions summary</w:t>
            </w:r>
            <w:r w:rsidR="00981B41">
              <w:tab/>
            </w:r>
            <w:r w:rsidR="00981B41">
              <w:fldChar w:fldCharType="begin"/>
            </w:r>
            <w:r w:rsidR="00981B41">
              <w:instrText xml:space="preserve"> PAGEREF _Toc96280734 \h </w:instrText>
            </w:r>
            <w:r w:rsidR="00981B41">
              <w:fldChar w:fldCharType="separate"/>
            </w:r>
            <w:r w:rsidR="00981B41">
              <w:t>29</w:t>
            </w:r>
            <w:r w:rsidR="00981B41">
              <w:fldChar w:fldCharType="end"/>
            </w:r>
          </w:hyperlink>
        </w:p>
        <w:p w14:paraId="6089F864" w14:textId="77777777" w:rsidR="006C2223" w:rsidRDefault="002A52B8">
          <w:pPr>
            <w:pStyle w:val="TOC2"/>
            <w:rPr>
              <w:rFonts w:asciiTheme="minorHAnsi" w:eastAsiaTheme="minorEastAsia" w:hAnsiTheme="minorHAnsi" w:cstheme="minorBidi"/>
              <w:sz w:val="22"/>
              <w:szCs w:val="22"/>
              <w:lang w:val="en-US"/>
            </w:rPr>
          </w:pPr>
          <w:hyperlink w:anchor="_Toc96280735" w:history="1">
            <w:r w:rsidR="00981B41">
              <w:rPr>
                <w:rStyle w:val="afe"/>
              </w:rPr>
              <w:t>13.2</w:t>
            </w:r>
            <w:r w:rsidR="00981B41">
              <w:rPr>
                <w:rFonts w:asciiTheme="minorHAnsi" w:eastAsiaTheme="minorEastAsia" w:hAnsiTheme="minorHAnsi" w:cstheme="minorBidi"/>
                <w:sz w:val="22"/>
                <w:szCs w:val="22"/>
                <w:lang w:val="en-US"/>
              </w:rPr>
              <w:tab/>
            </w:r>
            <w:r w:rsidR="00981B41">
              <w:rPr>
                <w:rStyle w:val="afe"/>
              </w:rPr>
              <w:t>Initial proposal and companies views’ collection for 1st round</w:t>
            </w:r>
            <w:r w:rsidR="00981B41">
              <w:tab/>
            </w:r>
            <w:r w:rsidR="00981B41">
              <w:fldChar w:fldCharType="begin"/>
            </w:r>
            <w:r w:rsidR="00981B41">
              <w:instrText xml:space="preserve"> PAGEREF _Toc96280735 \h </w:instrText>
            </w:r>
            <w:r w:rsidR="00981B41">
              <w:fldChar w:fldCharType="separate"/>
            </w:r>
            <w:r w:rsidR="00981B41">
              <w:t>31</w:t>
            </w:r>
            <w:r w:rsidR="00981B41">
              <w:fldChar w:fldCharType="end"/>
            </w:r>
          </w:hyperlink>
        </w:p>
        <w:p w14:paraId="280B016D" w14:textId="77777777" w:rsidR="006C2223" w:rsidRDefault="002A52B8">
          <w:pPr>
            <w:pStyle w:val="TOC1"/>
            <w:rPr>
              <w:rFonts w:asciiTheme="minorHAnsi" w:eastAsiaTheme="minorEastAsia" w:hAnsiTheme="minorHAnsi" w:cstheme="minorBidi"/>
              <w:szCs w:val="22"/>
              <w:lang w:val="en-US"/>
            </w:rPr>
          </w:pPr>
          <w:hyperlink w:anchor="_Toc96280736" w:history="1">
            <w:r w:rsidR="00981B41">
              <w:rPr>
                <w:rStyle w:val="afe"/>
              </w:rPr>
              <w:t>14</w:t>
            </w:r>
            <w:r w:rsidR="00981B41">
              <w:rPr>
                <w:rFonts w:asciiTheme="minorHAnsi" w:eastAsiaTheme="minorEastAsia" w:hAnsiTheme="minorHAnsi" w:cstheme="minorBidi"/>
                <w:szCs w:val="22"/>
                <w:lang w:val="en-US"/>
              </w:rPr>
              <w:tab/>
            </w:r>
            <w:r w:rsidR="00981B41">
              <w:rPr>
                <w:rStyle w:val="afe"/>
              </w:rPr>
              <w:t>Proposals for GTW on</w:t>
            </w:r>
            <w:r w:rsidR="00981B41">
              <w:tab/>
            </w:r>
            <w:r w:rsidR="00981B41">
              <w:fldChar w:fldCharType="begin"/>
            </w:r>
            <w:r w:rsidR="00981B41">
              <w:instrText xml:space="preserve"> PAGEREF _Toc96280736 \h </w:instrText>
            </w:r>
            <w:r w:rsidR="00981B41">
              <w:fldChar w:fldCharType="separate"/>
            </w:r>
            <w:r w:rsidR="00981B41">
              <w:t>32</w:t>
            </w:r>
            <w:r w:rsidR="00981B41">
              <w:fldChar w:fldCharType="end"/>
            </w:r>
          </w:hyperlink>
        </w:p>
        <w:p w14:paraId="4942780E" w14:textId="77777777" w:rsidR="006C2223" w:rsidRDefault="002A52B8">
          <w:pPr>
            <w:pStyle w:val="TOC1"/>
            <w:rPr>
              <w:rFonts w:asciiTheme="minorHAnsi" w:eastAsiaTheme="minorEastAsia" w:hAnsiTheme="minorHAnsi" w:cstheme="minorBidi"/>
              <w:szCs w:val="22"/>
              <w:lang w:val="en-US"/>
            </w:rPr>
          </w:pPr>
          <w:hyperlink w:anchor="_Toc96280737" w:history="1">
            <w:r w:rsidR="00981B41">
              <w:rPr>
                <w:rStyle w:val="afe"/>
              </w:rPr>
              <w:t>15</w:t>
            </w:r>
            <w:r w:rsidR="00981B41">
              <w:rPr>
                <w:rFonts w:asciiTheme="minorHAnsi" w:eastAsiaTheme="minorEastAsia" w:hAnsiTheme="minorHAnsi" w:cstheme="minorBidi"/>
                <w:szCs w:val="22"/>
                <w:lang w:val="en-US"/>
              </w:rPr>
              <w:tab/>
            </w:r>
            <w:r w:rsidR="00981B41">
              <w:rPr>
                <w:rStyle w:val="afe"/>
              </w:rPr>
              <w:t>Conclusion</w:t>
            </w:r>
            <w:r w:rsidR="00981B41">
              <w:tab/>
            </w:r>
            <w:r w:rsidR="00981B41">
              <w:fldChar w:fldCharType="begin"/>
            </w:r>
            <w:r w:rsidR="00981B41">
              <w:instrText xml:space="preserve"> PAGEREF _Toc96280737 \h </w:instrText>
            </w:r>
            <w:r w:rsidR="00981B41">
              <w:fldChar w:fldCharType="separate"/>
            </w:r>
            <w:r w:rsidR="00981B41">
              <w:t>32</w:t>
            </w:r>
            <w:r w:rsidR="00981B41">
              <w:fldChar w:fldCharType="end"/>
            </w:r>
          </w:hyperlink>
        </w:p>
        <w:p w14:paraId="1604998A" w14:textId="77777777" w:rsidR="006C2223" w:rsidRDefault="002A52B8">
          <w:pPr>
            <w:pStyle w:val="TOC1"/>
            <w:rPr>
              <w:rFonts w:asciiTheme="minorHAnsi" w:eastAsiaTheme="minorEastAsia" w:hAnsiTheme="minorHAnsi" w:cstheme="minorBidi"/>
              <w:szCs w:val="22"/>
              <w:lang w:val="en-US"/>
            </w:rPr>
          </w:pPr>
          <w:hyperlink w:anchor="_Toc96280738" w:history="1">
            <w:r w:rsidR="00981B41">
              <w:rPr>
                <w:rStyle w:val="afe"/>
              </w:rPr>
              <w:t>References</w:t>
            </w:r>
            <w:r w:rsidR="00981B41">
              <w:tab/>
            </w:r>
            <w:r w:rsidR="00981B41">
              <w:fldChar w:fldCharType="begin"/>
            </w:r>
            <w:r w:rsidR="00981B41">
              <w:instrText xml:space="preserve"> PAGEREF _Toc96280738 \h </w:instrText>
            </w:r>
            <w:r w:rsidR="00981B41">
              <w:fldChar w:fldCharType="separate"/>
            </w:r>
            <w:r w:rsidR="00981B41">
              <w:t>32</w:t>
            </w:r>
            <w:r w:rsidR="00981B41">
              <w:fldChar w:fldCharType="end"/>
            </w:r>
          </w:hyperlink>
        </w:p>
        <w:p w14:paraId="4982FE8D" w14:textId="77777777" w:rsidR="006C2223" w:rsidRDefault="002A52B8">
          <w:pPr>
            <w:pStyle w:val="TOC1"/>
            <w:rPr>
              <w:rFonts w:asciiTheme="minorHAnsi" w:eastAsiaTheme="minorEastAsia" w:hAnsiTheme="minorHAnsi" w:cstheme="minorBidi"/>
              <w:szCs w:val="22"/>
              <w:lang w:val="en-US"/>
            </w:rPr>
          </w:pPr>
          <w:hyperlink w:anchor="_Toc96280739" w:history="1">
            <w:r w:rsidR="00981B41">
              <w:rPr>
                <w:rStyle w:val="afe"/>
                <w:lang w:val="en-US"/>
              </w:rPr>
              <w:t>16</w:t>
            </w:r>
            <w:r w:rsidR="00981B41">
              <w:rPr>
                <w:rFonts w:asciiTheme="minorHAnsi" w:eastAsiaTheme="minorEastAsia" w:hAnsiTheme="minorHAnsi" w:cstheme="minorBidi"/>
                <w:szCs w:val="22"/>
                <w:lang w:val="en-US"/>
              </w:rPr>
              <w:tab/>
            </w:r>
            <w:r w:rsidR="00981B41">
              <w:rPr>
                <w:rStyle w:val="afe"/>
                <w:lang w:val="en-US"/>
              </w:rPr>
              <w:t>Appendix I: RAN1 agreements on UL time and frequency synchronization for NR NTN</w:t>
            </w:r>
            <w:r w:rsidR="00981B41">
              <w:tab/>
            </w:r>
            <w:r w:rsidR="00981B41">
              <w:fldChar w:fldCharType="begin"/>
            </w:r>
            <w:r w:rsidR="00981B41">
              <w:instrText xml:space="preserve"> PAGEREF _Toc96280739 \h </w:instrText>
            </w:r>
            <w:r w:rsidR="00981B41">
              <w:fldChar w:fldCharType="separate"/>
            </w:r>
            <w:r w:rsidR="00981B41">
              <w:t>33</w:t>
            </w:r>
            <w:r w:rsidR="00981B41">
              <w:fldChar w:fldCharType="end"/>
            </w:r>
          </w:hyperlink>
        </w:p>
        <w:p w14:paraId="416C42A3" w14:textId="77777777" w:rsidR="006C2223" w:rsidRDefault="002A52B8">
          <w:pPr>
            <w:pStyle w:val="TOC1"/>
            <w:rPr>
              <w:rFonts w:asciiTheme="minorHAnsi" w:eastAsiaTheme="minorEastAsia" w:hAnsiTheme="minorHAnsi" w:cstheme="minorBidi"/>
              <w:szCs w:val="22"/>
              <w:lang w:val="en-US"/>
            </w:rPr>
          </w:pPr>
          <w:hyperlink w:anchor="_Toc96280740" w:history="1">
            <w:r w:rsidR="00981B41">
              <w:rPr>
                <w:rStyle w:val="afe"/>
                <w:lang w:val="en-US"/>
              </w:rPr>
              <w:t>17</w:t>
            </w:r>
            <w:r w:rsidR="00981B41">
              <w:rPr>
                <w:rFonts w:asciiTheme="minorHAnsi" w:eastAsiaTheme="minorEastAsia" w:hAnsiTheme="minorHAnsi" w:cstheme="minorBidi"/>
                <w:szCs w:val="22"/>
                <w:lang w:val="en-US"/>
              </w:rPr>
              <w:tab/>
            </w:r>
            <w:r w:rsidR="00981B41">
              <w:rPr>
                <w:rStyle w:val="afe"/>
                <w:lang w:val="en-US"/>
              </w:rPr>
              <w:t>Appendix II: Summary of proposals</w:t>
            </w:r>
            <w:r w:rsidR="00981B41">
              <w:tab/>
            </w:r>
            <w:r w:rsidR="00981B41">
              <w:fldChar w:fldCharType="begin"/>
            </w:r>
            <w:r w:rsidR="00981B41">
              <w:instrText xml:space="preserve"> PAGEREF _Toc96280740 \h </w:instrText>
            </w:r>
            <w:r w:rsidR="00981B41">
              <w:fldChar w:fldCharType="separate"/>
            </w:r>
            <w:r w:rsidR="00981B41">
              <w:t>41</w:t>
            </w:r>
            <w:r w:rsidR="00981B41">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1"/>
      </w:pPr>
      <w:bookmarkStart w:id="2" w:name="_Toc96280692"/>
      <w:r>
        <w:t>[Active] Topic#1 NTA at Initial 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aff9"/>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2"/>
      </w:pPr>
      <w:bookmarkStart w:id="3" w:name="_Toc96280693"/>
      <w:r>
        <w:rPr>
          <w:rFonts w:hint="eastAsia"/>
        </w:rPr>
        <w:t>Companies</w:t>
      </w:r>
      <w:r>
        <w:t>’ contributions summary</w:t>
      </w:r>
      <w:bookmarkEnd w:id="3"/>
    </w:p>
    <w:tbl>
      <w:tblPr>
        <w:tblStyle w:val="aff9"/>
        <w:tblW w:w="5000" w:type="pct"/>
        <w:tblLook w:val="04A0" w:firstRow="1" w:lastRow="0" w:firstColumn="1" w:lastColumn="0" w:noHBand="0" w:noVBand="1"/>
      </w:tblPr>
      <w:tblGrid>
        <w:gridCol w:w="1837"/>
        <w:gridCol w:w="8018"/>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2A52B8">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b w:val="0"/>
                <w:szCs w:val="20"/>
              </w:rPr>
              <w:t xml:space="preserve">. </w:t>
            </w:r>
          </w:p>
          <w:p w14:paraId="30844469" w14:textId="77777777" w:rsidR="006C2223" w:rsidRDefault="00981B41">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Batang"/>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proofErr w:type="spellStart"/>
            <w:r>
              <w:rPr>
                <w:lang w:eastAsia="zh-CN"/>
              </w:rPr>
              <w:t>justment</w:t>
            </w:r>
            <w:proofErr w:type="spellEnd"/>
            <w:r>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2A52B8">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981B41">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981B41">
              <w:rPr>
                <w:lang w:eastAsia="zh-CN"/>
              </w:rPr>
              <w:t>.</w:t>
            </w:r>
          </w:p>
          <w:p w14:paraId="4E430000"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2AE412DC" w14:textId="77777777" w:rsidR="006C2223" w:rsidRDefault="002A52B8">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981B41">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981B41">
              <w:rPr>
                <w:rFonts w:eastAsia="宋体"/>
                <w:bCs/>
                <w:lang w:eastAsia="zh-CN"/>
              </w:rPr>
              <w:t xml:space="preserve">is the </w:t>
            </w:r>
            <w:r w:rsidR="00981B41">
              <w:rPr>
                <w:rFonts w:eastAsia="Yu Mincho"/>
              </w:rPr>
              <w:t>TAC field in msg2/</w:t>
            </w:r>
            <w:proofErr w:type="spellStart"/>
            <w:r w:rsidR="00981B41">
              <w:rPr>
                <w:rFonts w:eastAsia="Yu Mincho"/>
              </w:rPr>
              <w:t>msgB</w:t>
            </w:r>
            <w:proofErr w:type="spellEnd"/>
          </w:p>
          <w:p w14:paraId="0AB43A92" w14:textId="77777777" w:rsidR="006C2223" w:rsidRDefault="006C2223">
            <w:pPr>
              <w:pStyle w:val="affb"/>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proofErr w:type="spellStart"/>
            <w:r>
              <w:t>Spreadtrum</w:t>
            </w:r>
            <w:proofErr w:type="spellEnd"/>
            <w:r>
              <w:t xml:space="preserve"> Communications</w:t>
            </w:r>
          </w:p>
        </w:tc>
        <w:tc>
          <w:tcPr>
            <w:tcW w:w="4068" w:type="pct"/>
          </w:tcPr>
          <w:p w14:paraId="040D9496" w14:textId="77777777" w:rsidR="006C2223" w:rsidRDefault="00981B41">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809FD6F" w14:textId="77777777" w:rsidR="006C2223" w:rsidRDefault="00981B41">
            <w:pPr>
              <w:spacing w:after="0"/>
              <w:rPr>
                <w:rFonts w:eastAsia="Batang"/>
                <w:lang w:val="en-GB"/>
              </w:rPr>
            </w:pPr>
            <w:r>
              <w:rPr>
                <w:rFonts w:eastAsia="Batang"/>
                <w:highlight w:val="darkYellow"/>
                <w:lang w:val="en-GB"/>
              </w:rPr>
              <w:t>Working assumption:</w:t>
            </w:r>
          </w:p>
          <w:p w14:paraId="524C54FA" w14:textId="77777777" w:rsidR="006C2223" w:rsidRDefault="00981B41">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5564E9DD" w14:textId="77777777" w:rsidR="006C2223" w:rsidRDefault="00981B41">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1B6CA478" w14:textId="77777777" w:rsidR="006C2223" w:rsidRDefault="00981B41">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1EE59A0" w14:textId="77777777" w:rsidR="006C2223" w:rsidRDefault="006C2223">
            <w:pPr>
              <w:rPr>
                <w:rFonts w:eastAsia="宋体"/>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2A52B8">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2A52B8">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affb"/>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f9"/>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proposal 1 is made as follows:</w:t>
      </w:r>
    </w:p>
    <w:p w14:paraId="6097F3AA" w14:textId="77777777" w:rsidR="006C2223" w:rsidRDefault="00981B41">
      <w:pPr>
        <w:pStyle w:val="aff4"/>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2A52B8">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szCs w:val="20"/>
        </w:rPr>
        <w:t xml:space="preserve">. </w:t>
      </w:r>
    </w:p>
    <w:p w14:paraId="793B1C2F" w14:textId="77777777" w:rsidR="006C2223" w:rsidRDefault="00981B41">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1767C75E" w14:textId="77777777" w:rsidTr="00B971CE">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rsidTr="00B971CE">
        <w:tc>
          <w:tcPr>
            <w:tcW w:w="932" w:type="pct"/>
          </w:tcPr>
          <w:p w14:paraId="03582BA2"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688E881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6C2223" w14:paraId="1C6EC969" w14:textId="77777777" w:rsidTr="00B971CE">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rsidTr="00B971CE">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8" w:type="pct"/>
          </w:tcPr>
          <w:p w14:paraId="42539DEC" w14:textId="77777777" w:rsidR="006C2223" w:rsidRDefault="00981B41">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C2223" w14:paraId="7868F2E0" w14:textId="77777777" w:rsidTr="00B971CE">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rsidTr="00B971CE">
        <w:tc>
          <w:tcPr>
            <w:tcW w:w="932" w:type="pct"/>
          </w:tcPr>
          <w:p w14:paraId="6D3A6998"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4F1CD8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6C2223" w14:paraId="1A30C4CF" w14:textId="77777777" w:rsidTr="00B971CE">
        <w:tc>
          <w:tcPr>
            <w:tcW w:w="932" w:type="pct"/>
          </w:tcPr>
          <w:p w14:paraId="4A975EAA" w14:textId="77777777" w:rsidR="006C2223" w:rsidRDefault="00981B41">
            <w:pPr>
              <w:rPr>
                <w:rFonts w:eastAsia="宋体"/>
                <w:bCs/>
                <w:szCs w:val="22"/>
                <w:lang w:eastAsia="zh-CN"/>
              </w:rPr>
            </w:pPr>
            <w:r>
              <w:t>NTT DOCOMO, INC.</w:t>
            </w:r>
          </w:p>
        </w:tc>
        <w:tc>
          <w:tcPr>
            <w:tcW w:w="4068" w:type="pct"/>
          </w:tcPr>
          <w:p w14:paraId="2C177002"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6C2223" w14:paraId="189F7461" w14:textId="77777777" w:rsidTr="00B971CE">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rsidTr="00B971CE">
        <w:tc>
          <w:tcPr>
            <w:tcW w:w="932" w:type="pct"/>
          </w:tcPr>
          <w:p w14:paraId="38406FA0" w14:textId="77777777" w:rsidR="006C2223" w:rsidRDefault="00981B41">
            <w:pPr>
              <w:rPr>
                <w:rFonts w:eastAsiaTheme="minorEastAsia"/>
                <w:bCs/>
                <w:lang w:eastAsia="zh-CN"/>
              </w:rPr>
            </w:pPr>
            <w:r>
              <w:t>NEC</w:t>
            </w:r>
          </w:p>
        </w:tc>
        <w:tc>
          <w:tcPr>
            <w:tcW w:w="4068"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rsidTr="00B971CE">
        <w:tc>
          <w:tcPr>
            <w:tcW w:w="932" w:type="pct"/>
          </w:tcPr>
          <w:p w14:paraId="16256F8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5344F9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6C2223" w14:paraId="5F9878A6" w14:textId="77777777" w:rsidTr="00B971CE">
        <w:tc>
          <w:tcPr>
            <w:tcW w:w="932" w:type="pct"/>
          </w:tcPr>
          <w:p w14:paraId="272BF2BF"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5C0C5151" w14:textId="77777777" w:rsidR="006C2223" w:rsidRDefault="00981B41">
            <w:pPr>
              <w:pStyle w:val="affb"/>
              <w:adjustRightInd w:val="0"/>
              <w:snapToGrid w:val="0"/>
              <w:spacing w:after="120"/>
              <w:ind w:left="0"/>
              <w:rPr>
                <w:rFonts w:eastAsia="宋体"/>
                <w:bCs/>
                <w:szCs w:val="22"/>
                <w:lang w:eastAsia="zh-CN"/>
              </w:rPr>
            </w:pPr>
            <w:r>
              <w:t>Support Initial Proposal 1.</w:t>
            </w:r>
          </w:p>
        </w:tc>
      </w:tr>
      <w:tr w:rsidR="006C2223" w14:paraId="067495F0" w14:textId="77777777" w:rsidTr="00B971CE">
        <w:tc>
          <w:tcPr>
            <w:tcW w:w="932" w:type="pct"/>
          </w:tcPr>
          <w:p w14:paraId="77596B8B" w14:textId="77777777" w:rsidR="006C2223" w:rsidRDefault="00981B41">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C7F9B46" w14:textId="77777777" w:rsidR="006C2223" w:rsidRDefault="00981B41">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rsidTr="00B971CE">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04B0DDE4"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rsidTr="00B971CE">
        <w:tc>
          <w:tcPr>
            <w:tcW w:w="932" w:type="pct"/>
          </w:tcPr>
          <w:p w14:paraId="129E6998"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62459547"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rsidTr="00B971CE">
        <w:tc>
          <w:tcPr>
            <w:tcW w:w="932" w:type="pct"/>
          </w:tcPr>
          <w:p w14:paraId="24F7DAD5"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392DDE4"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rsidTr="00B971CE">
        <w:tc>
          <w:tcPr>
            <w:tcW w:w="932" w:type="pct"/>
          </w:tcPr>
          <w:p w14:paraId="668D30CC" w14:textId="77777777" w:rsidR="006C2223" w:rsidRDefault="00981B41">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5195EB28" w14:textId="77777777" w:rsidR="006C2223" w:rsidRDefault="00981B41">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147EE" w14:paraId="4041A86E" w14:textId="77777777" w:rsidTr="00B971CE">
        <w:tc>
          <w:tcPr>
            <w:tcW w:w="932" w:type="pct"/>
          </w:tcPr>
          <w:p w14:paraId="3D72A1F1" w14:textId="34FE01A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1BB79EF" w14:textId="7E570C92"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23070E" w14:paraId="791563DA" w14:textId="77777777" w:rsidTr="00B971CE">
        <w:tc>
          <w:tcPr>
            <w:tcW w:w="932" w:type="pct"/>
          </w:tcPr>
          <w:p w14:paraId="3C7E2433" w14:textId="510221D0"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3F9A75" w14:textId="099EA3AD" w:rsidR="0023070E" w:rsidRPr="0023070E" w:rsidRDefault="0023070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971CE" w:rsidRPr="00FB6357" w14:paraId="5ACBB9D7" w14:textId="77777777" w:rsidTr="00B971CE">
        <w:tc>
          <w:tcPr>
            <w:tcW w:w="932" w:type="pct"/>
          </w:tcPr>
          <w:p w14:paraId="22236764" w14:textId="77777777" w:rsidR="00B971CE" w:rsidRPr="00FB6357" w:rsidRDefault="00B971CE" w:rsidP="002E3ED8">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43421FD3" w14:textId="77777777" w:rsidR="00B971CE" w:rsidRPr="00FB6357" w:rsidRDefault="00B971CE"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242E40" w:rsidRPr="00FB6357" w14:paraId="5BA8639F" w14:textId="77777777" w:rsidTr="00B971CE">
        <w:tc>
          <w:tcPr>
            <w:tcW w:w="932" w:type="pct"/>
          </w:tcPr>
          <w:p w14:paraId="57A7AFC1" w14:textId="5D6DECF4"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0E538E" w14:textId="5D2822F5" w:rsidR="00242E40" w:rsidRDefault="00242E40" w:rsidP="00242E40">
            <w:pPr>
              <w:pStyle w:val="affb"/>
              <w:adjustRightInd w:val="0"/>
              <w:snapToGrid w:val="0"/>
              <w:spacing w:after="120"/>
              <w:ind w:left="0"/>
              <w:rPr>
                <w:rFonts w:eastAsia="Malgun Gothic" w:hint="eastAsia"/>
                <w:bCs/>
                <w:szCs w:val="22"/>
                <w:lang w:eastAsia="ko-KR"/>
              </w:rPr>
            </w:pPr>
            <w:r>
              <w:rPr>
                <w:rFonts w:eastAsiaTheme="minorEastAsia" w:hint="eastAsia"/>
                <w:lang w:eastAsia="zh-CN"/>
              </w:rPr>
              <w:t>S</w:t>
            </w:r>
            <w:r>
              <w:rPr>
                <w:rFonts w:eastAsiaTheme="minorEastAsia"/>
                <w:lang w:eastAsia="zh-CN"/>
              </w:rPr>
              <w:t>upport moderator’s proposal.</w:t>
            </w:r>
          </w:p>
        </w:tc>
      </w:tr>
    </w:tbl>
    <w:p w14:paraId="53039D78" w14:textId="77777777" w:rsidR="006C2223" w:rsidRDefault="006C2223">
      <w:pPr>
        <w:rPr>
          <w:lang w:val="en-GB"/>
        </w:rPr>
      </w:pPr>
    </w:p>
    <w:p w14:paraId="4CBCF882" w14:textId="77777777" w:rsidR="006C2223" w:rsidRDefault="00981B41">
      <w:pPr>
        <w:pStyle w:val="1"/>
      </w:pPr>
      <w:bookmarkStart w:id="5" w:name="_Toc96280695"/>
      <w:r>
        <w:lastRenderedPageBreak/>
        <w:t>[Active] Topic#2 Combination of open and closed loop TA control</w:t>
      </w:r>
      <w:bookmarkEnd w:id="5"/>
    </w:p>
    <w:p w14:paraId="08966CFF" w14:textId="77777777" w:rsidR="006C2223" w:rsidRDefault="00981B41">
      <w:pPr>
        <w:pStyle w:val="2"/>
      </w:pPr>
      <w:bookmarkStart w:id="6" w:name="_Toc96280696"/>
      <w:r>
        <w:rPr>
          <w:rFonts w:hint="eastAsia"/>
        </w:rPr>
        <w:t>Companies</w:t>
      </w:r>
      <w:r>
        <w:t>’ contributions summary</w:t>
      </w:r>
      <w:bookmarkEnd w:id="6"/>
    </w:p>
    <w:tbl>
      <w:tblPr>
        <w:tblStyle w:val="aff9"/>
        <w:tblW w:w="5000" w:type="pct"/>
        <w:tblLook w:val="04A0" w:firstRow="1" w:lastRow="0" w:firstColumn="1" w:lastColumn="0" w:noHBand="0" w:noVBand="1"/>
      </w:tblPr>
      <w:tblGrid>
        <w:gridCol w:w="1837"/>
        <w:gridCol w:w="8018"/>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C2223" w14:paraId="51F5C172" w14:textId="77777777">
        <w:tc>
          <w:tcPr>
            <w:tcW w:w="932" w:type="pct"/>
          </w:tcPr>
          <w:p w14:paraId="705FB1E0" w14:textId="77777777" w:rsidR="006C2223" w:rsidRDefault="00981B41">
            <w:r>
              <w:t>CATT</w:t>
            </w:r>
          </w:p>
        </w:tc>
        <w:tc>
          <w:tcPr>
            <w:tcW w:w="4068" w:type="pct"/>
          </w:tcPr>
          <w:p w14:paraId="2237CE65"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proofErr w:type="spellStart"/>
            <w:r>
              <w:t>Spreadtrum</w:t>
            </w:r>
            <w:proofErr w:type="spellEnd"/>
            <w:r>
              <w:t xml:space="preserve">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8DD9C0E" w14:textId="77777777" w:rsidR="006C2223" w:rsidRDefault="00981B41">
            <w:pPr>
              <w:pStyle w:val="ac"/>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concluding the RAN1 discussion. </w:t>
            </w:r>
          </w:p>
          <w:p w14:paraId="0B5AA57A" w14:textId="77777777" w:rsidR="006C2223" w:rsidRDefault="00981B41">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lastRenderedPageBreak/>
              <w:t>Samsung</w:t>
            </w:r>
          </w:p>
        </w:tc>
        <w:tc>
          <w:tcPr>
            <w:tcW w:w="4068" w:type="pct"/>
          </w:tcPr>
          <w:p w14:paraId="41510AE8"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5D1C4151" w14:textId="77777777" w:rsidR="006C2223" w:rsidRDefault="00981B41">
            <w:pPr>
              <w:pStyle w:val="a9"/>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a9"/>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a9"/>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C2223" w14:paraId="647E9CAF" w14:textId="77777777">
        <w:tc>
          <w:tcPr>
            <w:tcW w:w="932" w:type="pct"/>
          </w:tcPr>
          <w:p w14:paraId="679E96E9" w14:textId="77777777" w:rsidR="006C2223" w:rsidRDefault="00981B41">
            <w:proofErr w:type="spellStart"/>
            <w:r>
              <w:t>Baicells</w:t>
            </w:r>
            <w:proofErr w:type="spellEnd"/>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6C85CFB7" w14:textId="77777777" w:rsidR="006C2223" w:rsidRDefault="006C2223">
            <w:pPr>
              <w:spacing w:before="60" w:after="60" w:line="288" w:lineRule="auto"/>
              <w:jc w:val="both"/>
              <w:rPr>
                <w:rFonts w:eastAsia="Malgun Gothic"/>
              </w:rPr>
            </w:pPr>
          </w:p>
        </w:tc>
      </w:tr>
      <w:tr w:rsidR="006C2223" w14:paraId="4D7EBF03" w14:textId="77777777">
        <w:tc>
          <w:tcPr>
            <w:tcW w:w="932" w:type="pct"/>
          </w:tcPr>
          <w:p w14:paraId="684DD37E" w14:textId="77777777" w:rsidR="006C2223" w:rsidRDefault="00981B41">
            <w:r>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fldChar w:fldCharType="end"/>
            </w:r>
          </w:p>
        </w:tc>
      </w:tr>
    </w:tbl>
    <w:p w14:paraId="1272B121" w14:textId="77777777" w:rsidR="006C2223" w:rsidRDefault="00981B41">
      <w:pPr>
        <w:pStyle w:val="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55020D10"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4ABC02FE" w14:textId="77777777" w:rsidR="006C2223" w:rsidRDefault="006C2223">
      <w:pPr>
        <w:pStyle w:val="aff4"/>
        <w:spacing w:before="0" w:beforeAutospacing="0" w:after="0" w:afterAutospacing="0"/>
        <w:rPr>
          <w:rFonts w:eastAsia="PMingLiU"/>
          <w:sz w:val="20"/>
          <w:szCs w:val="20"/>
          <w:lang w:val="en-GB" w:eastAsia="en-US"/>
        </w:rPr>
      </w:pPr>
    </w:p>
    <w:p w14:paraId="29CB9E7F"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038C27E9"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32E3CAD8" w14:textId="77777777" w:rsidR="006C2223" w:rsidRDefault="006C2223">
      <w:pPr>
        <w:pStyle w:val="aff4"/>
        <w:spacing w:before="0" w:beforeAutospacing="0" w:after="0" w:afterAutospacing="0"/>
        <w:rPr>
          <w:rFonts w:eastAsia="PMingLiU"/>
          <w:sz w:val="20"/>
          <w:szCs w:val="20"/>
          <w:lang w:val="en-GB" w:eastAsia="en-US"/>
        </w:rPr>
      </w:pPr>
    </w:p>
    <w:p w14:paraId="67E998F5"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079DDCB4"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060A537F" w14:textId="77777777" w:rsidR="006C2223" w:rsidRDefault="00981B41">
      <w:pPr>
        <w:pStyle w:val="aff4"/>
        <w:rPr>
          <w:b/>
          <w:sz w:val="20"/>
        </w:rPr>
      </w:pPr>
      <w:r>
        <w:rPr>
          <w:b/>
          <w:sz w:val="20"/>
          <w:highlight w:val="yellow"/>
        </w:rPr>
        <w:t>Initial Proposal 2:</w:t>
      </w:r>
    </w:p>
    <w:p w14:paraId="5531ED8D" w14:textId="77777777" w:rsidR="006C2223" w:rsidRDefault="00981B41">
      <w:pPr>
        <w:pStyle w:val="Prop1"/>
        <w:rPr>
          <w:szCs w:val="20"/>
        </w:rPr>
      </w:pPr>
      <w:r>
        <w:rPr>
          <w:szCs w:val="20"/>
        </w:rPr>
        <w:t>RAN1 to wait for RAN4’s final decision before concluding the RAN1 discussion on “double-correction”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7B449EBB" w14:textId="77777777" w:rsidTr="00B971CE">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rsidTr="00B971CE">
        <w:tc>
          <w:tcPr>
            <w:tcW w:w="932" w:type="pct"/>
          </w:tcPr>
          <w:p w14:paraId="128A601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6194815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C2223" w14:paraId="16A76036" w14:textId="77777777" w:rsidTr="00B971CE">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E29DA45" w14:textId="77777777" w:rsidR="006C2223" w:rsidRDefault="00981B41">
            <w:pPr>
              <w:rPr>
                <w:rFonts w:eastAsiaTheme="minorEastAsia"/>
                <w:lang w:eastAsia="zh-CN"/>
              </w:rPr>
            </w:pPr>
            <w:r>
              <w:rPr>
                <w:rFonts w:eastAsia="宋体"/>
                <w:bCs/>
                <w:szCs w:val="22"/>
                <w:lang w:eastAsia="zh-CN"/>
              </w:rPr>
              <w:t>Fine to wait for final decision from RAN4.</w:t>
            </w:r>
          </w:p>
        </w:tc>
      </w:tr>
      <w:tr w:rsidR="006C2223" w14:paraId="7B3422D4" w14:textId="77777777" w:rsidTr="00B971CE">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8" w:type="pct"/>
          </w:tcPr>
          <w:p w14:paraId="047798F8" w14:textId="77777777" w:rsidR="006C2223" w:rsidRDefault="00981B41">
            <w:pPr>
              <w:rPr>
                <w:rFonts w:eastAsia="宋体"/>
                <w:bCs/>
                <w:szCs w:val="22"/>
                <w:lang w:eastAsia="zh-CN"/>
              </w:rPr>
            </w:pPr>
            <w:r>
              <w:rPr>
                <w:rFonts w:eastAsia="宋体"/>
                <w:bCs/>
                <w:szCs w:val="22"/>
                <w:lang w:eastAsia="zh-CN"/>
              </w:rPr>
              <w:t>Agree with the Moderator.</w:t>
            </w:r>
          </w:p>
        </w:tc>
      </w:tr>
      <w:tr w:rsidR="006C2223" w14:paraId="5942FB18" w14:textId="77777777" w:rsidTr="00B971CE">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宋体"/>
                <w:bCs/>
                <w:szCs w:val="22"/>
                <w:lang w:eastAsia="zh-CN"/>
              </w:rPr>
            </w:pPr>
            <w:r>
              <w:rPr>
                <w:rFonts w:eastAsiaTheme="minorEastAsia"/>
                <w:lang w:eastAsia="zh-CN"/>
              </w:rPr>
              <w:lastRenderedPageBreak/>
              <w:t xml:space="preserve">Nokia’s suggestion of addressing this issue in RAN1 directly is also fine to us. </w:t>
            </w:r>
          </w:p>
        </w:tc>
      </w:tr>
      <w:tr w:rsidR="006C2223" w14:paraId="611AD2C0" w14:textId="77777777" w:rsidTr="00B971CE">
        <w:tc>
          <w:tcPr>
            <w:tcW w:w="932" w:type="pct"/>
          </w:tcPr>
          <w:p w14:paraId="79A7B7CF" w14:textId="77777777" w:rsidR="006C2223" w:rsidRDefault="00981B41">
            <w:pPr>
              <w:rPr>
                <w:rFonts w:eastAsia="宋体"/>
                <w:bCs/>
                <w:szCs w:val="22"/>
                <w:lang w:eastAsia="zh-CN"/>
              </w:rPr>
            </w:pPr>
            <w:r>
              <w:rPr>
                <w:rFonts w:eastAsia="宋体" w:hint="eastAsia"/>
                <w:bCs/>
                <w:szCs w:val="22"/>
                <w:lang w:eastAsia="zh-CN"/>
              </w:rPr>
              <w:lastRenderedPageBreak/>
              <w:t>ZTE</w:t>
            </w:r>
          </w:p>
        </w:tc>
        <w:tc>
          <w:tcPr>
            <w:tcW w:w="4068" w:type="pct"/>
          </w:tcPr>
          <w:p w14:paraId="32437636"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6C2223" w14:paraId="385379CF" w14:textId="77777777" w:rsidTr="00B971CE">
        <w:tc>
          <w:tcPr>
            <w:tcW w:w="932" w:type="pct"/>
          </w:tcPr>
          <w:p w14:paraId="5D14077C" w14:textId="77777777" w:rsidR="006C2223" w:rsidRDefault="00981B41">
            <w:pPr>
              <w:rPr>
                <w:rFonts w:eastAsia="宋体"/>
                <w:bCs/>
                <w:szCs w:val="22"/>
                <w:lang w:eastAsia="zh-CN"/>
              </w:rPr>
            </w:pPr>
            <w:r>
              <w:t>NTT DOCOMO, INC.</w:t>
            </w:r>
          </w:p>
        </w:tc>
        <w:tc>
          <w:tcPr>
            <w:tcW w:w="4068" w:type="pct"/>
          </w:tcPr>
          <w:p w14:paraId="647003ED"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6C2223" w14:paraId="1B5A619F" w14:textId="77777777" w:rsidTr="00B971CE">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A17035" w14:textId="77777777" w:rsidR="006C2223" w:rsidRDefault="00981B41">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6C2223" w14:paraId="4289DE34" w14:textId="77777777" w:rsidTr="00B971CE">
        <w:tc>
          <w:tcPr>
            <w:tcW w:w="932" w:type="pct"/>
          </w:tcPr>
          <w:p w14:paraId="755FC55C" w14:textId="77777777" w:rsidR="006C2223" w:rsidRDefault="00981B41">
            <w:pPr>
              <w:rPr>
                <w:rFonts w:eastAsiaTheme="minorEastAsia"/>
                <w:bCs/>
                <w:lang w:eastAsia="zh-CN"/>
              </w:rPr>
            </w:pPr>
            <w:r>
              <w:t>NEC</w:t>
            </w:r>
          </w:p>
        </w:tc>
        <w:tc>
          <w:tcPr>
            <w:tcW w:w="4068" w:type="pct"/>
          </w:tcPr>
          <w:p w14:paraId="762347E4" w14:textId="77777777" w:rsidR="006C2223" w:rsidRDefault="00981B41">
            <w:pPr>
              <w:rPr>
                <w:rFonts w:eastAsia="宋体"/>
                <w:bCs/>
                <w:szCs w:val="22"/>
                <w:lang w:eastAsia="zh-CN"/>
              </w:rPr>
            </w:pPr>
            <w:r>
              <w:t xml:space="preserve">We are fine with this. </w:t>
            </w:r>
          </w:p>
        </w:tc>
      </w:tr>
      <w:tr w:rsidR="006C2223" w14:paraId="6928132A" w14:textId="77777777" w:rsidTr="00B971CE">
        <w:tc>
          <w:tcPr>
            <w:tcW w:w="932" w:type="pct"/>
          </w:tcPr>
          <w:p w14:paraId="3E1E4BC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2B4DF7C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59FA20D1" w14:textId="77777777" w:rsidTr="00B971CE">
        <w:tc>
          <w:tcPr>
            <w:tcW w:w="932" w:type="pct"/>
          </w:tcPr>
          <w:p w14:paraId="41742C17"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0CC5589" w14:textId="77777777" w:rsidR="006C2223" w:rsidRDefault="00981B41">
            <w:pPr>
              <w:pStyle w:val="affb"/>
              <w:adjustRightInd w:val="0"/>
              <w:snapToGrid w:val="0"/>
              <w:spacing w:after="120"/>
              <w:ind w:left="0"/>
              <w:rPr>
                <w:rFonts w:eastAsia="宋体"/>
                <w:bCs/>
                <w:szCs w:val="22"/>
                <w:lang w:eastAsia="zh-CN"/>
              </w:rPr>
            </w:pPr>
            <w:r>
              <w:t>Support Initial Proposal 2.</w:t>
            </w:r>
          </w:p>
        </w:tc>
      </w:tr>
      <w:tr w:rsidR="006C2223" w14:paraId="033D1D5A" w14:textId="77777777" w:rsidTr="00B971CE">
        <w:tc>
          <w:tcPr>
            <w:tcW w:w="932" w:type="pct"/>
          </w:tcPr>
          <w:p w14:paraId="6BC9C6AB" w14:textId="77777777" w:rsidR="006C2223" w:rsidRDefault="00981B41">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6D778AC" w14:textId="77777777" w:rsidR="006C2223" w:rsidRDefault="00981B41">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rsidTr="00B971CE">
        <w:tc>
          <w:tcPr>
            <w:tcW w:w="932" w:type="pct"/>
          </w:tcPr>
          <w:p w14:paraId="5A9BC861"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25632468"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6C2223" w14:paraId="0105EF00" w14:textId="77777777" w:rsidTr="00B971CE">
        <w:tc>
          <w:tcPr>
            <w:tcW w:w="932" w:type="pct"/>
          </w:tcPr>
          <w:p w14:paraId="141C4AEC"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1C72F3F6" w14:textId="77777777" w:rsidR="006C2223" w:rsidRDefault="00981B41">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6C2223" w14:paraId="6E100CEF" w14:textId="77777777" w:rsidTr="00B971CE">
        <w:tc>
          <w:tcPr>
            <w:tcW w:w="932" w:type="pct"/>
          </w:tcPr>
          <w:p w14:paraId="5BAE832D"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0EB4DAF" w14:textId="77777777" w:rsidR="006C2223" w:rsidRDefault="00981B41">
            <w:pPr>
              <w:pStyle w:val="affb"/>
              <w:adjustRightInd w:val="0"/>
              <w:snapToGrid w:val="0"/>
              <w:spacing w:after="120"/>
              <w:ind w:left="0"/>
            </w:pPr>
            <w:r>
              <w:t>Support</w:t>
            </w:r>
          </w:p>
        </w:tc>
      </w:tr>
      <w:tr w:rsidR="006C2223" w14:paraId="50A75B09" w14:textId="77777777" w:rsidTr="00B971CE">
        <w:tc>
          <w:tcPr>
            <w:tcW w:w="932" w:type="pct"/>
          </w:tcPr>
          <w:p w14:paraId="78CD2F45"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29B7368" w14:textId="77777777" w:rsidR="006C2223" w:rsidRDefault="00981B41">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rsidTr="00B971CE">
        <w:tc>
          <w:tcPr>
            <w:tcW w:w="932" w:type="pct"/>
          </w:tcPr>
          <w:p w14:paraId="3F5C44A8"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51C2B972"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rsidTr="00B971CE">
        <w:tc>
          <w:tcPr>
            <w:tcW w:w="932" w:type="pct"/>
          </w:tcPr>
          <w:p w14:paraId="5E497BA1" w14:textId="5394E00F" w:rsidR="00B15D7D" w:rsidRDefault="00B15D7D">
            <w:pPr>
              <w:rPr>
                <w:rFonts w:eastAsia="宋体"/>
                <w:bCs/>
                <w:szCs w:val="22"/>
                <w:lang w:eastAsia="zh-CN"/>
              </w:rPr>
            </w:pPr>
            <w:r>
              <w:rPr>
                <w:rFonts w:eastAsia="宋体"/>
                <w:bCs/>
                <w:szCs w:val="22"/>
                <w:lang w:eastAsia="zh-CN"/>
              </w:rPr>
              <w:t>Interdigital</w:t>
            </w:r>
          </w:p>
        </w:tc>
        <w:tc>
          <w:tcPr>
            <w:tcW w:w="4068" w:type="pct"/>
          </w:tcPr>
          <w:p w14:paraId="4418A80E" w14:textId="58EF4223" w:rsidR="00B15D7D" w:rsidRDefault="00B15D7D">
            <w:pPr>
              <w:pStyle w:val="affb"/>
              <w:adjustRightInd w:val="0"/>
              <w:snapToGrid w:val="0"/>
              <w:spacing w:after="120"/>
              <w:ind w:left="0"/>
              <w:rPr>
                <w:rFonts w:eastAsiaTheme="minorEastAsia"/>
                <w:lang w:eastAsia="zh-CN"/>
              </w:rPr>
            </w:pPr>
            <w:r>
              <w:rPr>
                <w:rFonts w:eastAsiaTheme="minorEastAsia"/>
                <w:lang w:eastAsia="zh-CN"/>
              </w:rPr>
              <w:t>Ok</w:t>
            </w:r>
          </w:p>
        </w:tc>
      </w:tr>
      <w:tr w:rsidR="009147EE" w14:paraId="3AAC9013" w14:textId="77777777" w:rsidTr="00B971CE">
        <w:tc>
          <w:tcPr>
            <w:tcW w:w="932" w:type="pct"/>
          </w:tcPr>
          <w:p w14:paraId="22E45B5A" w14:textId="451BD5AD" w:rsidR="009147EE" w:rsidRDefault="009147EE" w:rsidP="009147E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2D914FBB" w14:textId="39A0CE51" w:rsidR="009147EE" w:rsidRDefault="009147EE" w:rsidP="009147EE">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23070E" w14:paraId="65815B27" w14:textId="77777777" w:rsidTr="00B971CE">
        <w:tc>
          <w:tcPr>
            <w:tcW w:w="932" w:type="pct"/>
          </w:tcPr>
          <w:p w14:paraId="7A19ED4C" w14:textId="06B4726F"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4FB17279" w14:textId="58FB50A3"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FB6357" w14:paraId="136FFE54" w14:textId="77777777" w:rsidTr="00B971CE">
        <w:tc>
          <w:tcPr>
            <w:tcW w:w="932" w:type="pct"/>
          </w:tcPr>
          <w:p w14:paraId="3E8350C9" w14:textId="77777777" w:rsidR="00B971CE" w:rsidRPr="00FB6357" w:rsidRDefault="00B971CE" w:rsidP="002E3ED8">
            <w:pPr>
              <w:rPr>
                <w:rFonts w:eastAsia="Malgun Gothic"/>
                <w:bCs/>
                <w:szCs w:val="22"/>
                <w:lang w:eastAsia="ko-KR"/>
              </w:rPr>
            </w:pPr>
            <w:r>
              <w:rPr>
                <w:rFonts w:eastAsia="Malgun Gothic" w:hint="eastAsia"/>
                <w:bCs/>
                <w:szCs w:val="22"/>
                <w:lang w:eastAsia="ko-KR"/>
              </w:rPr>
              <w:t>LG</w:t>
            </w:r>
          </w:p>
        </w:tc>
        <w:tc>
          <w:tcPr>
            <w:tcW w:w="4068" w:type="pct"/>
          </w:tcPr>
          <w:p w14:paraId="4EBF1406" w14:textId="77777777" w:rsidR="00B971CE" w:rsidRPr="00FB6357" w:rsidRDefault="00B971CE" w:rsidP="002E3ED8">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242E40" w:rsidRPr="00FB6357" w14:paraId="1B26DF4D" w14:textId="77777777" w:rsidTr="00B971CE">
        <w:tc>
          <w:tcPr>
            <w:tcW w:w="932" w:type="pct"/>
          </w:tcPr>
          <w:p w14:paraId="0E06DB51" w14:textId="4CD60D38"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81866A7" w14:textId="4AC5FD7A" w:rsidR="00242E40" w:rsidRDefault="00242E40" w:rsidP="00242E40">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3D70D0A" w14:textId="77777777" w:rsidR="006C2223" w:rsidRDefault="006C2223">
      <w:pPr>
        <w:rPr>
          <w:lang w:eastAsia="zh-CN"/>
        </w:rPr>
      </w:pPr>
    </w:p>
    <w:p w14:paraId="4C1C261A" w14:textId="77777777" w:rsidR="006C2223" w:rsidRDefault="006C2223">
      <w:pPr>
        <w:rPr>
          <w:lang w:val="en-GB"/>
        </w:rPr>
      </w:pPr>
    </w:p>
    <w:p w14:paraId="6EEE9BBE" w14:textId="77777777" w:rsidR="006C2223" w:rsidRDefault="00981B41">
      <w:pPr>
        <w:pStyle w:val="1"/>
      </w:pPr>
      <w:r>
        <w:t xml:space="preserve"> </w:t>
      </w:r>
      <w:bookmarkStart w:id="8" w:name="_Toc96280698"/>
      <w:r>
        <w:t>[Active] Topic#3 Maintenance on 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9"/>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LEO@600 km: +/- 8000 m/s</w:t>
            </w:r>
          </w:p>
          <w:p w14:paraId="4D45749C" w14:textId="77777777" w:rsidR="006C2223" w:rsidRDefault="00981B41">
            <w:pPr>
              <w:widowControl w:val="0"/>
              <w:numPr>
                <w:ilvl w:val="3"/>
                <w:numId w:val="18"/>
              </w:numPr>
              <w:spacing w:after="0"/>
              <w:rPr>
                <w:lang w:eastAsia="zh-TW"/>
              </w:rPr>
            </w:pPr>
            <w:r>
              <w:rPr>
                <w:lang w:eastAsia="zh-TW"/>
              </w:rPr>
              <w:lastRenderedPageBreak/>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Argument of periapsis ω (rad) is 24 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39D69DCD" w14:textId="77777777" w:rsidR="006C2223" w:rsidRDefault="00981B41">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2"/>
      </w:pPr>
      <w:bookmarkStart w:id="9" w:name="_Toc96280699"/>
      <w:r>
        <w:rPr>
          <w:rFonts w:hint="eastAsia"/>
        </w:rPr>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proofErr w:type="gramStart"/>
      <w:r>
        <w:t>Companies</w:t>
      </w:r>
      <w:proofErr w:type="gramEnd"/>
      <w:r>
        <w:t xml:space="preserve"> proposals regarding Topic#1 submitted to RAN1#108-e are collected in the following table:</w:t>
      </w:r>
    </w:p>
    <w:p w14:paraId="3E983908" w14:textId="77777777" w:rsidR="006C2223" w:rsidRDefault="006C2223">
      <w:pPr>
        <w:spacing w:after="0"/>
      </w:pPr>
    </w:p>
    <w:tbl>
      <w:tblPr>
        <w:tblStyle w:val="aff9"/>
        <w:tblW w:w="5000" w:type="pct"/>
        <w:tblLook w:val="04A0" w:firstRow="1" w:lastRow="0" w:firstColumn="1" w:lastColumn="0" w:noHBand="0" w:noVBand="1"/>
      </w:tblPr>
      <w:tblGrid>
        <w:gridCol w:w="1837"/>
        <w:gridCol w:w="8018"/>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9CC2FA3" w14:textId="77777777" w:rsidR="006C2223" w:rsidRDefault="00981B41">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affb"/>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Longitude of ascending node (Ω rad) is 28 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9CE2A0E"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1198A6D4" w14:textId="77777777" w:rsidR="006C2223" w:rsidRDefault="00981B41">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2844D361" w14:textId="77777777" w:rsidR="006C2223" w:rsidRDefault="00981B41">
      <w:pPr>
        <w:rPr>
          <w:lang w:val="en-GB"/>
        </w:rPr>
      </w:pPr>
      <w:r>
        <w:rPr>
          <w:lang w:val="en-GB"/>
        </w:rPr>
        <w:lastRenderedPageBreak/>
        <w:t>For Keplerian/orbital parameter format, an optimal bit allocation in 21 bytes (instead of the 18 bytes as agreed in RAN#107-e) improves significantly the satellite position and velocity prediction at the UE.</w:t>
      </w:r>
    </w:p>
    <w:p w14:paraId="736E0B33" w14:textId="77777777" w:rsidR="006C2223" w:rsidRDefault="00981B41">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aff4"/>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Modify bit allocations for orbital parameters ephemeris format as follows:</w:t>
      </w:r>
    </w:p>
    <w:p w14:paraId="216B9D74" w14:textId="77777777" w:rsidR="006C2223" w:rsidRDefault="00981B41">
      <w:pPr>
        <w:pStyle w:val="affb"/>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Range: ≤ 0.015</w:t>
      </w:r>
    </w:p>
    <w:p w14:paraId="1CFBC8D7" w14:textId="77777777" w:rsidR="006C2223" w:rsidRDefault="00981B41">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0A0A255" w14:textId="77777777" w:rsidR="006C2223" w:rsidRDefault="00981B41">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9"/>
        <w:tblW w:w="4884" w:type="pct"/>
        <w:tblLook w:val="04A0" w:firstRow="1" w:lastRow="0" w:firstColumn="1" w:lastColumn="0" w:noHBand="0" w:noVBand="1"/>
      </w:tblPr>
      <w:tblGrid>
        <w:gridCol w:w="1794"/>
        <w:gridCol w:w="7832"/>
      </w:tblGrid>
      <w:tr w:rsidR="006C2223" w14:paraId="4D2DA6D5" w14:textId="77777777" w:rsidTr="00B971CE">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rsidTr="00B971CE">
        <w:tc>
          <w:tcPr>
            <w:tcW w:w="932" w:type="pct"/>
          </w:tcPr>
          <w:p w14:paraId="6B66083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455900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799CC4CD" w14:textId="77777777" w:rsidTr="00B971CE">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rsidTr="00B971CE">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8"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rsidTr="00B971CE">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rsidTr="00B971CE">
        <w:tc>
          <w:tcPr>
            <w:tcW w:w="932" w:type="pct"/>
          </w:tcPr>
          <w:p w14:paraId="28CB91A8"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249FB0E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6C2223" w14:paraId="12533A00" w14:textId="77777777" w:rsidTr="00B971CE">
        <w:tc>
          <w:tcPr>
            <w:tcW w:w="932" w:type="pct"/>
          </w:tcPr>
          <w:p w14:paraId="5264DE56" w14:textId="77777777" w:rsidR="006C2223" w:rsidRDefault="00981B41">
            <w:pPr>
              <w:rPr>
                <w:rFonts w:eastAsia="宋体"/>
                <w:bCs/>
                <w:szCs w:val="22"/>
                <w:lang w:eastAsia="zh-CN"/>
              </w:rPr>
            </w:pPr>
            <w:r>
              <w:t>NTT DOCOMO, INC.</w:t>
            </w:r>
          </w:p>
        </w:tc>
        <w:tc>
          <w:tcPr>
            <w:tcW w:w="4068" w:type="pct"/>
          </w:tcPr>
          <w:p w14:paraId="02B26ED9" w14:textId="77777777" w:rsidR="006C2223" w:rsidRDefault="00981B41">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rsidTr="00B971CE">
        <w:tc>
          <w:tcPr>
            <w:tcW w:w="932" w:type="pct"/>
          </w:tcPr>
          <w:p w14:paraId="1DE4CA33"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6D2DD9D8" w14:textId="77777777" w:rsidR="006C2223" w:rsidRDefault="00981B41">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6C2223" w14:paraId="706B863A" w14:textId="77777777" w:rsidTr="00B971CE">
        <w:tc>
          <w:tcPr>
            <w:tcW w:w="932" w:type="pct"/>
          </w:tcPr>
          <w:p w14:paraId="2FB32044" w14:textId="77777777" w:rsidR="006C2223" w:rsidRDefault="00981B41">
            <w:pPr>
              <w:rPr>
                <w:rFonts w:eastAsia="宋体"/>
                <w:bCs/>
                <w:szCs w:val="22"/>
                <w:lang w:eastAsia="zh-CN"/>
              </w:rPr>
            </w:pPr>
            <w:r>
              <w:t>NEC</w:t>
            </w:r>
          </w:p>
        </w:tc>
        <w:tc>
          <w:tcPr>
            <w:tcW w:w="4068" w:type="pct"/>
          </w:tcPr>
          <w:p w14:paraId="05E9ABAC" w14:textId="77777777" w:rsidR="006C2223" w:rsidRDefault="00981B41">
            <w:pPr>
              <w:jc w:val="both"/>
              <w:rPr>
                <w:rFonts w:eastAsia="宋体"/>
                <w:bCs/>
                <w:szCs w:val="22"/>
                <w:lang w:eastAsia="zh-CN"/>
              </w:rPr>
            </w:pPr>
            <w:r>
              <w:t xml:space="preserve">OK. </w:t>
            </w:r>
          </w:p>
        </w:tc>
      </w:tr>
      <w:tr w:rsidR="006C2223" w14:paraId="7A0315B6" w14:textId="77777777" w:rsidTr="00B971CE">
        <w:tc>
          <w:tcPr>
            <w:tcW w:w="932" w:type="pct"/>
          </w:tcPr>
          <w:p w14:paraId="6809475E"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703DB5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602A1186" w14:textId="77777777" w:rsidTr="00B971CE">
        <w:tc>
          <w:tcPr>
            <w:tcW w:w="932" w:type="pct"/>
          </w:tcPr>
          <w:p w14:paraId="6364D748"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EA3E237" w14:textId="77777777" w:rsidR="006C2223" w:rsidRDefault="00981B41">
            <w:pPr>
              <w:pStyle w:val="affb"/>
              <w:adjustRightInd w:val="0"/>
              <w:snapToGrid w:val="0"/>
              <w:spacing w:after="120"/>
              <w:ind w:left="0"/>
              <w:rPr>
                <w:rFonts w:eastAsia="宋体"/>
                <w:bCs/>
                <w:szCs w:val="22"/>
                <w:lang w:eastAsia="zh-CN"/>
              </w:rPr>
            </w:pPr>
            <w:r>
              <w:t>Support Initial Proposal 3.</w:t>
            </w:r>
          </w:p>
        </w:tc>
      </w:tr>
      <w:tr w:rsidR="006C2223" w14:paraId="08873D50" w14:textId="77777777" w:rsidTr="00B971CE">
        <w:tc>
          <w:tcPr>
            <w:tcW w:w="932" w:type="pct"/>
          </w:tcPr>
          <w:p w14:paraId="48EF2EB3"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1ADF6DE2" w14:textId="77777777" w:rsidR="006C2223" w:rsidRDefault="00981B41">
            <w:pPr>
              <w:pStyle w:val="affb"/>
              <w:adjustRightInd w:val="0"/>
              <w:snapToGrid w:val="0"/>
              <w:spacing w:after="120"/>
              <w:ind w:left="0"/>
            </w:pPr>
            <w:r>
              <w:t>OK</w:t>
            </w:r>
          </w:p>
        </w:tc>
      </w:tr>
      <w:tr w:rsidR="006C2223" w14:paraId="5A97032E" w14:textId="77777777" w:rsidTr="00B971CE">
        <w:tc>
          <w:tcPr>
            <w:tcW w:w="932" w:type="pct"/>
          </w:tcPr>
          <w:p w14:paraId="4747E11B" w14:textId="77777777" w:rsidR="006C2223" w:rsidRDefault="00981B41">
            <w:pPr>
              <w:rPr>
                <w:rFonts w:eastAsia="宋体"/>
                <w:bCs/>
                <w:szCs w:val="22"/>
                <w:lang w:eastAsia="zh-CN"/>
              </w:rPr>
            </w:pPr>
            <w:proofErr w:type="spellStart"/>
            <w:r>
              <w:rPr>
                <w:rFonts w:eastAsia="宋体" w:hint="eastAsia"/>
                <w:bCs/>
                <w:szCs w:val="22"/>
                <w:lang w:eastAsia="zh-CN"/>
              </w:rPr>
              <w:lastRenderedPageBreak/>
              <w:t>Baicells</w:t>
            </w:r>
            <w:proofErr w:type="spellEnd"/>
          </w:p>
        </w:tc>
        <w:tc>
          <w:tcPr>
            <w:tcW w:w="4068" w:type="pct"/>
          </w:tcPr>
          <w:p w14:paraId="2B93A7BF" w14:textId="77777777" w:rsidR="006C2223" w:rsidRDefault="00981B41">
            <w:pPr>
              <w:pStyle w:val="affb"/>
              <w:adjustRightInd w:val="0"/>
              <w:snapToGrid w:val="0"/>
              <w:spacing w:after="120"/>
              <w:ind w:left="0"/>
              <w:rPr>
                <w:rFonts w:eastAsia="宋体"/>
                <w:lang w:eastAsia="zh-CN"/>
              </w:rPr>
            </w:pPr>
            <w:r>
              <w:rPr>
                <w:rFonts w:eastAsia="宋体" w:hint="eastAsia"/>
                <w:lang w:eastAsia="zh-CN"/>
              </w:rPr>
              <w:t>OK</w:t>
            </w:r>
          </w:p>
        </w:tc>
      </w:tr>
      <w:tr w:rsidR="006C2223" w14:paraId="14C61751" w14:textId="77777777" w:rsidTr="00B971CE">
        <w:tc>
          <w:tcPr>
            <w:tcW w:w="932" w:type="pct"/>
          </w:tcPr>
          <w:p w14:paraId="6E61EFC6"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3E3866A2" w14:textId="77777777" w:rsidR="006C2223" w:rsidRDefault="00981B41">
            <w:pPr>
              <w:pStyle w:val="affb"/>
              <w:adjustRightInd w:val="0"/>
              <w:snapToGrid w:val="0"/>
              <w:spacing w:after="120"/>
              <w:ind w:left="0"/>
              <w:rPr>
                <w:rFonts w:eastAsia="宋体"/>
                <w:lang w:eastAsia="zh-CN"/>
              </w:rPr>
            </w:pPr>
            <w:r>
              <w:rPr>
                <w:rFonts w:eastAsia="宋体"/>
                <w:lang w:eastAsia="zh-CN"/>
              </w:rPr>
              <w:t>Support</w:t>
            </w:r>
          </w:p>
        </w:tc>
      </w:tr>
      <w:tr w:rsidR="006C2223" w14:paraId="5567ADCB" w14:textId="77777777" w:rsidTr="00B971CE">
        <w:tc>
          <w:tcPr>
            <w:tcW w:w="932" w:type="pct"/>
          </w:tcPr>
          <w:p w14:paraId="0E793653" w14:textId="77777777" w:rsidR="006C2223" w:rsidRDefault="00981B41">
            <w:pPr>
              <w:rPr>
                <w:rFonts w:eastAsia="宋体"/>
                <w:bCs/>
                <w:szCs w:val="22"/>
                <w:lang w:eastAsia="zh-CN"/>
              </w:rPr>
            </w:pPr>
            <w:r>
              <w:rPr>
                <w:rFonts w:eastAsia="宋体"/>
                <w:bCs/>
                <w:szCs w:val="22"/>
                <w:lang w:eastAsia="zh-CN"/>
              </w:rPr>
              <w:t>CMCC</w:t>
            </w:r>
          </w:p>
        </w:tc>
        <w:tc>
          <w:tcPr>
            <w:tcW w:w="4068" w:type="pct"/>
          </w:tcPr>
          <w:p w14:paraId="5B25D4F5" w14:textId="77777777" w:rsidR="006C2223" w:rsidRDefault="00981B41">
            <w:pPr>
              <w:pStyle w:val="affb"/>
              <w:adjustRightInd w:val="0"/>
              <w:snapToGrid w:val="0"/>
              <w:spacing w:after="120"/>
              <w:ind w:left="0"/>
              <w:rPr>
                <w:rFonts w:eastAsia="宋体"/>
                <w:lang w:eastAsia="zh-CN"/>
              </w:rPr>
            </w:pPr>
            <w:r>
              <w:rPr>
                <w:rFonts w:eastAsia="宋体"/>
                <w:lang w:eastAsia="zh-CN"/>
              </w:rPr>
              <w:t>OK</w:t>
            </w:r>
          </w:p>
        </w:tc>
      </w:tr>
      <w:tr w:rsidR="006C2223" w14:paraId="05C83758" w14:textId="77777777" w:rsidTr="00B971CE">
        <w:tc>
          <w:tcPr>
            <w:tcW w:w="932" w:type="pct"/>
          </w:tcPr>
          <w:p w14:paraId="05832914"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13CBA010" w14:textId="77777777" w:rsidR="006C2223" w:rsidRDefault="00981B41">
            <w:pPr>
              <w:pStyle w:val="affb"/>
              <w:adjustRightInd w:val="0"/>
              <w:snapToGrid w:val="0"/>
              <w:spacing w:after="120"/>
              <w:ind w:left="0"/>
              <w:rPr>
                <w:rFonts w:eastAsia="宋体"/>
                <w:lang w:eastAsia="zh-CN"/>
              </w:rPr>
            </w:pPr>
            <w:r>
              <w:rPr>
                <w:rFonts w:eastAsia="宋体"/>
                <w:lang w:eastAsia="zh-CN"/>
              </w:rPr>
              <w:t>Support</w:t>
            </w:r>
          </w:p>
        </w:tc>
      </w:tr>
      <w:tr w:rsidR="009147EE" w14:paraId="4FD32CF2" w14:textId="77777777" w:rsidTr="00B971CE">
        <w:tc>
          <w:tcPr>
            <w:tcW w:w="932" w:type="pct"/>
          </w:tcPr>
          <w:p w14:paraId="6276DA4E" w14:textId="296530DD" w:rsidR="009147EE" w:rsidRDefault="009147EE" w:rsidP="009147E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4A1D774" w14:textId="6B52BE87" w:rsidR="009147EE" w:rsidRDefault="009147EE" w:rsidP="009147EE">
            <w:pPr>
              <w:pStyle w:val="affb"/>
              <w:adjustRightInd w:val="0"/>
              <w:snapToGrid w:val="0"/>
              <w:spacing w:after="120"/>
              <w:ind w:left="0"/>
              <w:rPr>
                <w:rFonts w:eastAsia="宋体"/>
                <w:lang w:eastAsia="zh-CN"/>
              </w:rPr>
            </w:pPr>
            <w:r>
              <w:rPr>
                <w:rFonts w:eastAsia="Malgun Gothic"/>
                <w:bCs/>
                <w:szCs w:val="22"/>
                <w:lang w:eastAsia="ko-KR"/>
              </w:rPr>
              <w:t>OK</w:t>
            </w:r>
          </w:p>
        </w:tc>
      </w:tr>
      <w:tr w:rsidR="0023070E" w14:paraId="57B30F18" w14:textId="77777777" w:rsidTr="00B971CE">
        <w:tc>
          <w:tcPr>
            <w:tcW w:w="932" w:type="pct"/>
          </w:tcPr>
          <w:p w14:paraId="6ABBA919" w14:textId="07D529C2"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3C530351" w14:textId="4783783A"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14:paraId="69F10012" w14:textId="77777777" w:rsidTr="00B971CE">
        <w:tc>
          <w:tcPr>
            <w:tcW w:w="932" w:type="pct"/>
          </w:tcPr>
          <w:p w14:paraId="567012B4" w14:textId="77777777" w:rsidR="00B971CE" w:rsidRPr="00FF5768" w:rsidRDefault="00B971CE" w:rsidP="002E3ED8">
            <w:pPr>
              <w:rPr>
                <w:rFonts w:eastAsiaTheme="minorEastAsia"/>
                <w:bCs/>
                <w:szCs w:val="22"/>
                <w:lang w:eastAsia="ko-KR"/>
              </w:rPr>
            </w:pPr>
            <w:r>
              <w:rPr>
                <w:rFonts w:eastAsia="Malgun Gothic" w:hint="eastAsia"/>
                <w:bCs/>
                <w:szCs w:val="22"/>
                <w:lang w:eastAsia="ko-KR"/>
              </w:rPr>
              <w:t>LG</w:t>
            </w:r>
          </w:p>
        </w:tc>
        <w:tc>
          <w:tcPr>
            <w:tcW w:w="4068" w:type="pct"/>
          </w:tcPr>
          <w:p w14:paraId="248A5524" w14:textId="77777777" w:rsidR="00B971CE" w:rsidRDefault="00B971CE" w:rsidP="002E3ED8">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bl>
    <w:p w14:paraId="6CFFE0EA" w14:textId="77777777" w:rsidR="006C2223" w:rsidRPr="00B971CE" w:rsidRDefault="006C2223">
      <w:pPr>
        <w:rPr>
          <w:lang w:eastAsia="zh-CN"/>
        </w:rPr>
      </w:pPr>
    </w:p>
    <w:p w14:paraId="2F6468D2" w14:textId="77777777" w:rsidR="006C2223" w:rsidRDefault="00981B41">
      <w:pPr>
        <w:pStyle w:val="1"/>
      </w:pPr>
      <w:bookmarkStart w:id="11" w:name="_Toc96280701"/>
      <w:r>
        <w:t>[Active] Topic#4 Ephemeris format for HAPS</w:t>
      </w:r>
      <w:bookmarkEnd w:id="11"/>
    </w:p>
    <w:p w14:paraId="3A1604D9" w14:textId="77777777" w:rsidR="006C2223" w:rsidRDefault="00981B41">
      <w:pPr>
        <w:pStyle w:val="2"/>
      </w:pPr>
      <w:bookmarkStart w:id="12" w:name="_Toc96280702"/>
      <w:r>
        <w:rPr>
          <w:rFonts w:hint="eastAsia"/>
        </w:rPr>
        <w:t>Companies</w:t>
      </w:r>
      <w:r>
        <w:t>’ contributions summary</w:t>
      </w:r>
      <w:bookmarkEnd w:id="12"/>
    </w:p>
    <w:tbl>
      <w:tblPr>
        <w:tblStyle w:val="aff9"/>
        <w:tblW w:w="5000" w:type="pct"/>
        <w:tblLook w:val="04A0" w:firstRow="1" w:lastRow="0" w:firstColumn="1" w:lastColumn="0" w:noHBand="0" w:noVBand="1"/>
      </w:tblPr>
      <w:tblGrid>
        <w:gridCol w:w="1837"/>
        <w:gridCol w:w="8018"/>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24A289CF" w14:textId="77777777" w:rsidR="006C2223" w:rsidRDefault="00981B41">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0A8D9954" w14:textId="77777777" w:rsidR="006C2223" w:rsidRDefault="00981B41">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53FD7CC" w14:textId="77777777" w:rsidR="006C2223" w:rsidRDefault="00981B41">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2D46945D"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07B672F4"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7D64B2D5" w14:textId="77777777" w:rsidR="006C2223" w:rsidRDefault="00981B41">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1B2D9E6D"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4023779E" w14:textId="77777777" w:rsidR="006C2223" w:rsidRDefault="00981B41">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C2223" w14:paraId="61A4E2B5" w14:textId="77777777">
        <w:tc>
          <w:tcPr>
            <w:tcW w:w="932" w:type="pct"/>
          </w:tcPr>
          <w:p w14:paraId="342FF154" w14:textId="77777777" w:rsidR="006C2223" w:rsidRDefault="00981B41">
            <w:proofErr w:type="spellStart"/>
            <w:r>
              <w:t>InterDigital</w:t>
            </w:r>
            <w:proofErr w:type="spellEnd"/>
            <w:r>
              <w:t>,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State vector is used for GEO/HAPS and orbital elements is used for LEO</w:t>
            </w:r>
          </w:p>
        </w:tc>
      </w:tr>
      <w:tr w:rsidR="006C2223" w14:paraId="4A8D97FF" w14:textId="77777777">
        <w:tc>
          <w:tcPr>
            <w:tcW w:w="932" w:type="pct"/>
          </w:tcPr>
          <w:p w14:paraId="0D9A2834" w14:textId="77777777" w:rsidR="006C2223" w:rsidRDefault="00981B41">
            <w:r>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4AC08554" w14:textId="77777777" w:rsidR="006C2223" w:rsidRDefault="002A52B8">
            <w:pPr>
              <w:pStyle w:val="affa"/>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981B41">
                <w:rPr>
                  <w:rStyle w:val="afe"/>
                  <w:rFonts w:ascii="Times New Roman" w:hAnsi="Times New Roman" w:cs="Times New Roman"/>
                  <w:color w:val="000000" w:themeColor="text1"/>
                  <w:sz w:val="20"/>
                  <w:szCs w:val="20"/>
                  <w:u w:val="none"/>
                  <w:lang w:val="en-GB"/>
                </w:rPr>
                <w:t>Proposal 5</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56C7D044" w14:textId="77777777" w:rsidR="006C2223" w:rsidRDefault="002A52B8">
            <w:pPr>
              <w:pStyle w:val="affa"/>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981B41">
                <w:rPr>
                  <w:rStyle w:val="afe"/>
                  <w:rFonts w:ascii="Times New Roman" w:hAnsi="Times New Roman" w:cs="Times New Roman"/>
                  <w:color w:val="000000" w:themeColor="text1"/>
                  <w:sz w:val="20"/>
                  <w:szCs w:val="20"/>
                  <w:u w:val="none"/>
                  <w:lang w:val="en-GB"/>
                </w:rPr>
                <w:t>Proposal 6</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lang w:val="en-GB"/>
                </w:rPr>
                <w:t xml:space="preserve">It can be left to UE implementation </w:t>
              </w:r>
              <w:r w:rsidR="00981B41">
                <w:rPr>
                  <w:rStyle w:val="afe"/>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2"/>
      </w:pPr>
      <w:bookmarkStart w:id="13" w:name="_Toc96280703"/>
      <w:r>
        <w:lastRenderedPageBreak/>
        <w:t xml:space="preserve">Initial proposal and </w:t>
      </w:r>
      <w:proofErr w:type="gramStart"/>
      <w:r>
        <w:t>companies</w:t>
      </w:r>
      <w:proofErr w:type="gramEnd"/>
      <w:r>
        <w:t xml:space="preserve"> views’ collection for 1st round</w:t>
      </w:r>
      <w:bookmarkEnd w:id="13"/>
      <w:r>
        <w:t xml:space="preserve"> </w:t>
      </w:r>
    </w:p>
    <w:p w14:paraId="36AD8A92" w14:textId="77777777" w:rsidR="006C2223" w:rsidRDefault="00981B41">
      <w:pPr>
        <w:rPr>
          <w:lang w:val="en-GB"/>
        </w:rPr>
      </w:pPr>
      <w:proofErr w:type="gramStart"/>
      <w:r>
        <w:rPr>
          <w:lang w:val="en-GB"/>
        </w:rPr>
        <w:t>Moderator</w:t>
      </w:r>
      <w:proofErr w:type="gramEnd"/>
      <w:r>
        <w:rPr>
          <w:lang w:val="en-GB"/>
        </w:rPr>
        <w:t xml:space="preserve">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1E7AB8B8" w14:textId="77777777" w:rsidR="006C2223" w:rsidRDefault="00981B41">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t>Moderator shares the same view as ZTE. The following Proposal is made:</w:t>
      </w:r>
    </w:p>
    <w:p w14:paraId="451FCCA4" w14:textId="77777777" w:rsidR="006C2223" w:rsidRDefault="00981B41">
      <w:pPr>
        <w:pStyle w:val="aff4"/>
        <w:spacing w:before="0" w:beforeAutospacing="0" w:after="0" w:afterAutospacing="0"/>
        <w:rPr>
          <w:b/>
          <w:sz w:val="20"/>
        </w:rPr>
      </w:pPr>
      <w:r>
        <w:rPr>
          <w:b/>
          <w:sz w:val="20"/>
          <w:highlight w:val="yellow"/>
        </w:rPr>
        <w:t>Initial Proposal 4:</w:t>
      </w:r>
    </w:p>
    <w:p w14:paraId="6FFA7DA7" w14:textId="77777777" w:rsidR="006C2223" w:rsidRDefault="00981B41">
      <w:pPr>
        <w:pStyle w:val="aff4"/>
        <w:spacing w:before="0" w:beforeAutospacing="0" w:after="0" w:afterAutospacing="0"/>
      </w:pPr>
      <w:r>
        <w:rPr>
          <w:b/>
          <w:sz w:val="20"/>
        </w:rPr>
        <w:t>Confirm that the agreed position and velocity state vector ephemeris format for LEO/MEO/GEO is also applied for HAPS/ATG</w:t>
      </w:r>
      <w:r>
        <w:t>.</w:t>
      </w:r>
    </w:p>
    <w:p w14:paraId="77B353D8" w14:textId="77777777" w:rsidR="006C2223" w:rsidRDefault="006C2223">
      <w:pPr>
        <w:pStyle w:val="aff4"/>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95"/>
        <w:gridCol w:w="7833"/>
      </w:tblGrid>
      <w:tr w:rsidR="006C2223" w14:paraId="21CD72DA" w14:textId="77777777" w:rsidTr="00B971CE">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rsidTr="00B971CE">
        <w:tc>
          <w:tcPr>
            <w:tcW w:w="932" w:type="pct"/>
          </w:tcPr>
          <w:p w14:paraId="61BBCA05"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7C41FDD3"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rsidTr="00B971CE">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rsidTr="00B971CE">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rsidTr="00B971CE">
        <w:tc>
          <w:tcPr>
            <w:tcW w:w="932" w:type="pct"/>
          </w:tcPr>
          <w:p w14:paraId="562EE19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rsidTr="00B971CE">
        <w:tc>
          <w:tcPr>
            <w:tcW w:w="932" w:type="pct"/>
          </w:tcPr>
          <w:p w14:paraId="31E676BC"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165E0D6"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6C2223" w14:paraId="224F67D2" w14:textId="77777777" w:rsidTr="00B971CE">
        <w:tc>
          <w:tcPr>
            <w:tcW w:w="932" w:type="pct"/>
          </w:tcPr>
          <w:p w14:paraId="09455052" w14:textId="77777777" w:rsidR="006C2223" w:rsidRDefault="00981B41">
            <w:pPr>
              <w:rPr>
                <w:rFonts w:eastAsia="宋体"/>
                <w:bCs/>
                <w:szCs w:val="22"/>
                <w:lang w:eastAsia="zh-CN"/>
              </w:rPr>
            </w:pPr>
            <w:r>
              <w:t>NTT DOCOMO, INC.</w:t>
            </w:r>
          </w:p>
        </w:tc>
        <w:tc>
          <w:tcPr>
            <w:tcW w:w="4068" w:type="pct"/>
          </w:tcPr>
          <w:p w14:paraId="4326FF2E" w14:textId="77777777" w:rsidR="006C2223" w:rsidRDefault="00981B41">
            <w:pPr>
              <w:rPr>
                <w:lang w:val="en-GB"/>
              </w:rPr>
            </w:pPr>
            <w:r>
              <w:rPr>
                <w:rFonts w:eastAsia="宋体"/>
                <w:bCs/>
                <w:szCs w:val="22"/>
                <w:lang w:eastAsia="zh-CN"/>
              </w:rPr>
              <w:t>We support to</w:t>
            </w:r>
            <w:r>
              <w:rPr>
                <w:lang w:val="en-GB"/>
              </w:rPr>
              <w:t xml:space="preserve"> apply the position and velocity format for HAPS. </w:t>
            </w:r>
          </w:p>
          <w:p w14:paraId="4A1853B0" w14:textId="77777777" w:rsidR="006C2223" w:rsidRDefault="00981B41">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rsidTr="00B971CE">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5EE55D7" w14:textId="77777777" w:rsidR="006C2223" w:rsidRDefault="00981B41">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rsidTr="00B971CE">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宋体"/>
                <w:bCs/>
                <w:szCs w:val="22"/>
                <w:lang w:eastAsia="zh-CN"/>
              </w:rPr>
            </w:pPr>
            <w:r>
              <w:t xml:space="preserve">We are fine with this. </w:t>
            </w:r>
          </w:p>
        </w:tc>
      </w:tr>
      <w:tr w:rsidR="006C2223" w14:paraId="58A55859" w14:textId="77777777" w:rsidTr="00B971CE">
        <w:tc>
          <w:tcPr>
            <w:tcW w:w="932" w:type="pct"/>
          </w:tcPr>
          <w:p w14:paraId="022AA5E9"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92B995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72BD069F" w14:textId="77777777" w:rsidTr="00B971CE">
        <w:tc>
          <w:tcPr>
            <w:tcW w:w="932" w:type="pct"/>
          </w:tcPr>
          <w:p w14:paraId="5A3B2758"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2A615315"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352675A4" w14:textId="77777777" w:rsidTr="00B971CE">
        <w:tc>
          <w:tcPr>
            <w:tcW w:w="932" w:type="pct"/>
          </w:tcPr>
          <w:p w14:paraId="58B3F23A"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0A608DA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5D131FB0" w14:textId="77777777" w:rsidTr="00B971CE">
        <w:tc>
          <w:tcPr>
            <w:tcW w:w="932" w:type="pct"/>
          </w:tcPr>
          <w:p w14:paraId="1F7BDCBD"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6DCFEF1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6C2223" w14:paraId="6DE8FE08" w14:textId="77777777" w:rsidTr="00B971CE">
        <w:tc>
          <w:tcPr>
            <w:tcW w:w="932" w:type="pct"/>
          </w:tcPr>
          <w:p w14:paraId="41B38BEA"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200B55D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77212813" w14:textId="77777777" w:rsidTr="00B971CE">
        <w:tc>
          <w:tcPr>
            <w:tcW w:w="932" w:type="pct"/>
          </w:tcPr>
          <w:p w14:paraId="1E666C73"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A5B2ED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B15D7D" w14:paraId="640EC03B" w14:textId="77777777" w:rsidTr="00B971CE">
        <w:tc>
          <w:tcPr>
            <w:tcW w:w="932" w:type="pct"/>
          </w:tcPr>
          <w:p w14:paraId="2625B4C7" w14:textId="17B26FD7" w:rsidR="00B15D7D" w:rsidRDefault="00B15D7D">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0F950C8A" w14:textId="52B47DE9" w:rsidR="00B15D7D" w:rsidRDefault="00B15D7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147EE" w14:paraId="1E88F3ED" w14:textId="77777777" w:rsidTr="00B971CE">
        <w:tc>
          <w:tcPr>
            <w:tcW w:w="932" w:type="pct"/>
          </w:tcPr>
          <w:p w14:paraId="42FAE2D8" w14:textId="6B62401B" w:rsidR="009147EE" w:rsidRDefault="009147EE" w:rsidP="009147EE">
            <w:pPr>
              <w:rPr>
                <w:rFonts w:eastAsia="宋体"/>
                <w:bCs/>
                <w:szCs w:val="22"/>
                <w:lang w:eastAsia="zh-CN"/>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2DDD5169" w14:textId="349D9842" w:rsidR="009147EE" w:rsidRDefault="009147EE" w:rsidP="009147E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23070E" w14:paraId="6D296249" w14:textId="77777777" w:rsidTr="00B971CE">
        <w:tc>
          <w:tcPr>
            <w:tcW w:w="932" w:type="pct"/>
          </w:tcPr>
          <w:p w14:paraId="60457D13" w14:textId="2AF279F8"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64DC294D" w14:textId="6BA35912"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166AEC" w14:paraId="3BD6AB92" w14:textId="77777777" w:rsidTr="00B971CE">
        <w:tc>
          <w:tcPr>
            <w:tcW w:w="932" w:type="pct"/>
          </w:tcPr>
          <w:p w14:paraId="6F0B3C5D" w14:textId="77777777" w:rsidR="00B971CE" w:rsidRDefault="00B971CE" w:rsidP="002E3ED8">
            <w:pPr>
              <w:rPr>
                <w:rFonts w:eastAsia="宋体"/>
                <w:bCs/>
                <w:szCs w:val="22"/>
                <w:lang w:eastAsia="zh-CN"/>
              </w:rPr>
            </w:pPr>
            <w:r>
              <w:rPr>
                <w:rFonts w:eastAsia="Malgun Gothic" w:hint="eastAsia"/>
                <w:bCs/>
                <w:szCs w:val="22"/>
                <w:lang w:eastAsia="ko-KR"/>
              </w:rPr>
              <w:t>LG</w:t>
            </w:r>
          </w:p>
        </w:tc>
        <w:tc>
          <w:tcPr>
            <w:tcW w:w="4068" w:type="pct"/>
          </w:tcPr>
          <w:p w14:paraId="1D179F38" w14:textId="77777777" w:rsidR="00B971CE" w:rsidRDefault="00B971CE"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2E43DC52" w14:textId="77777777" w:rsidR="00B971CE" w:rsidRDefault="00B971CE"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C67F95F" w14:textId="77777777" w:rsidR="00B971CE" w:rsidRPr="00166AEC" w:rsidRDefault="00B971CE" w:rsidP="002E3ED8">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tc>
      </w:tr>
      <w:tr w:rsidR="00242E40" w:rsidRPr="00166AEC" w14:paraId="7F90DDED" w14:textId="77777777" w:rsidTr="00B971CE">
        <w:tc>
          <w:tcPr>
            <w:tcW w:w="932" w:type="pct"/>
          </w:tcPr>
          <w:p w14:paraId="41601CB1" w14:textId="55EEDAED"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F399835" w14:textId="475187EB" w:rsidR="00242E40" w:rsidRDefault="00242E40" w:rsidP="00242E40">
            <w:pPr>
              <w:pStyle w:val="affb"/>
              <w:adjustRightInd w:val="0"/>
              <w:snapToGrid w:val="0"/>
              <w:spacing w:after="120"/>
              <w:ind w:left="0"/>
              <w:rPr>
                <w:rFonts w:eastAsia="Malgun Gothic" w:hint="eastAsia"/>
                <w:bCs/>
                <w:szCs w:val="22"/>
                <w:lang w:eastAsia="ko-KR"/>
              </w:rPr>
            </w:pPr>
            <w:r>
              <w:rPr>
                <w:rFonts w:eastAsiaTheme="minorEastAsia" w:hint="eastAsia"/>
                <w:lang w:eastAsia="zh-CN"/>
              </w:rPr>
              <w:t>A</w:t>
            </w:r>
            <w:r>
              <w:rPr>
                <w:rFonts w:eastAsiaTheme="minorEastAsia"/>
                <w:lang w:eastAsia="zh-CN"/>
              </w:rPr>
              <w:t>gree with the proposal.</w:t>
            </w:r>
          </w:p>
        </w:tc>
      </w:tr>
    </w:tbl>
    <w:p w14:paraId="4E0B5AA9" w14:textId="77777777" w:rsidR="006C2223" w:rsidRDefault="006C2223">
      <w:pPr>
        <w:rPr>
          <w:lang w:val="en-GB"/>
        </w:rPr>
      </w:pPr>
    </w:p>
    <w:p w14:paraId="24A1E5AE" w14:textId="77777777" w:rsidR="006C2223" w:rsidRDefault="00981B41">
      <w:pPr>
        <w:pStyle w:val="1"/>
      </w:pPr>
      <w:bookmarkStart w:id="14" w:name="_Toc96280704"/>
      <w:r>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aff9"/>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FFS (to be resolved in current meeting): 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2"/>
      </w:pPr>
      <w:bookmarkStart w:id="15" w:name="_Toc96280705"/>
      <w:r>
        <w:rPr>
          <w:rFonts w:hint="eastAsia"/>
        </w:rPr>
        <w:t>Companies</w:t>
      </w:r>
      <w:r>
        <w:t>’ contributions summary</w:t>
      </w:r>
      <w:bookmarkEnd w:id="15"/>
    </w:p>
    <w:tbl>
      <w:tblPr>
        <w:tblStyle w:val="aff9"/>
        <w:tblW w:w="5000" w:type="pct"/>
        <w:tblLook w:val="04A0" w:firstRow="1" w:lastRow="0" w:firstColumn="1" w:lastColumn="0" w:noHBand="0" w:noVBand="1"/>
      </w:tblPr>
      <w:tblGrid>
        <w:gridCol w:w="1837"/>
        <w:gridCol w:w="8018"/>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C0BDA43" w14:textId="77777777" w:rsidR="006C2223" w:rsidRDefault="00981B41">
            <w:pPr>
              <w:pStyle w:val="affb"/>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proofErr w:type="spellStart"/>
            <w:r>
              <w:t>InterDigital</w:t>
            </w:r>
            <w:proofErr w:type="spellEnd"/>
            <w:r>
              <w:t>,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 xml:space="preserve">Add NTN validity duration values suitable for GEO, e.g., {900 s, 1800 s, 3600 s, 7200 s}. To limit the field size to 4 bits, other values could be removed, e.g., {25 s, 35 s, 45 s, 55 </w:t>
            </w:r>
            <w:r>
              <w:lastRenderedPageBreak/>
              <w:t>s}</w:t>
            </w:r>
          </w:p>
        </w:tc>
      </w:tr>
      <w:tr w:rsidR="006C2223" w14:paraId="42451BAF" w14:textId="77777777">
        <w:tc>
          <w:tcPr>
            <w:tcW w:w="932" w:type="pct"/>
          </w:tcPr>
          <w:p w14:paraId="13489F6C" w14:textId="77777777" w:rsidR="006C2223" w:rsidRDefault="00981B41">
            <w:r>
              <w:lastRenderedPageBreak/>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宋体"/>
                <w:b/>
              </w:rPr>
              <w:t xml:space="preserve">Proposal 1: </w:t>
            </w:r>
            <w:r>
              <w:t xml:space="preserve">Additional validity duration value for GEO is not supported. </w:t>
            </w:r>
          </w:p>
        </w:tc>
      </w:tr>
    </w:tbl>
    <w:p w14:paraId="719F8C47" w14:textId="77777777" w:rsidR="006C2223" w:rsidRDefault="00981B41">
      <w:pPr>
        <w:pStyle w:val="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NTT 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21B26CB3" w14:textId="77777777" w:rsidR="006C2223" w:rsidRDefault="00981B41">
      <w:pPr>
        <w:pStyle w:val="affb"/>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5500CF77" w14:textId="77777777" w:rsidR="006C2223" w:rsidRDefault="00981B41">
      <w:pPr>
        <w:pStyle w:val="affb"/>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1B23EA2A" w14:textId="77777777" w:rsidR="006C2223" w:rsidRDefault="00981B41">
      <w:pPr>
        <w:pStyle w:val="affb"/>
        <w:numPr>
          <w:ilvl w:val="0"/>
          <w:numId w:val="23"/>
        </w:numPr>
        <w:spacing w:after="0"/>
        <w:jc w:val="both"/>
      </w:pPr>
      <w:r>
        <w:t>Quantization error linked to bit allocation for serving satellite ephemeris format</w:t>
      </w:r>
    </w:p>
    <w:p w14:paraId="4BDB103E" w14:textId="77777777" w:rsidR="006C2223" w:rsidRDefault="00981B41">
      <w:pPr>
        <w:pStyle w:val="affb"/>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7FAFF93E" w14:textId="77777777" w:rsidR="006C2223" w:rsidRDefault="00981B41">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CF9B1A4" w14:textId="77777777" w:rsidR="006C2223" w:rsidRDefault="00981B41">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3220ACA2" w14:textId="77777777" w:rsidR="006C2223" w:rsidRDefault="00981B41">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2A8B8457" w14:textId="77777777" w:rsidR="006C2223" w:rsidRDefault="00981B41">
      <w:pPr>
        <w:pStyle w:val="aff4"/>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77777777" w:rsidR="006C2223" w:rsidRDefault="00981B41">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49F6F811" w14:textId="77777777" w:rsidR="006C2223" w:rsidRDefault="00981B41">
      <w:pPr>
        <w:pStyle w:val="affb"/>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9"/>
        <w:tblW w:w="4884" w:type="pct"/>
        <w:tblLook w:val="04A0" w:firstRow="1" w:lastRow="0" w:firstColumn="1" w:lastColumn="0" w:noHBand="0" w:noVBand="1"/>
      </w:tblPr>
      <w:tblGrid>
        <w:gridCol w:w="1794"/>
        <w:gridCol w:w="7832"/>
      </w:tblGrid>
      <w:tr w:rsidR="006C2223" w14:paraId="346E31BE" w14:textId="77777777" w:rsidTr="00B971CE">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rsidTr="00B971CE">
        <w:tc>
          <w:tcPr>
            <w:tcW w:w="932" w:type="pct"/>
          </w:tcPr>
          <w:p w14:paraId="027702DF" w14:textId="77777777" w:rsidR="006C2223" w:rsidRDefault="00981B41">
            <w:pPr>
              <w:rPr>
                <w:rFonts w:eastAsia="宋体"/>
                <w:bCs/>
                <w:szCs w:val="22"/>
                <w:lang w:eastAsia="zh-CN"/>
              </w:rPr>
            </w:pPr>
            <w:r>
              <w:rPr>
                <w:rFonts w:eastAsia="宋体"/>
                <w:bCs/>
                <w:szCs w:val="22"/>
                <w:lang w:eastAsia="zh-CN"/>
              </w:rPr>
              <w:t xml:space="preserve">Nokia, Nokia </w:t>
            </w:r>
            <w:r>
              <w:rPr>
                <w:rFonts w:eastAsia="宋体"/>
                <w:bCs/>
                <w:szCs w:val="22"/>
                <w:lang w:eastAsia="zh-CN"/>
              </w:rPr>
              <w:lastRenderedPageBreak/>
              <w:t>Shanghai Bell</w:t>
            </w:r>
          </w:p>
        </w:tc>
        <w:tc>
          <w:tcPr>
            <w:tcW w:w="4068" w:type="pct"/>
          </w:tcPr>
          <w:p w14:paraId="2AB5C50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lastRenderedPageBreak/>
              <w:t>OK to support one additional value for validity duration, which should be either 600 s or 900 s.</w:t>
            </w:r>
          </w:p>
          <w:p w14:paraId="1A53A6B6"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lastRenderedPageBreak/>
              <w:t xml:space="preserve">No need to introduce </w:t>
            </w:r>
            <w:proofErr w:type="spellStart"/>
            <w:r>
              <w:rPr>
                <w:bCs/>
                <w:lang w:val="en-GB"/>
              </w:rPr>
              <w:t>ntnUlSyncValidityDuration</w:t>
            </w:r>
            <w:proofErr w:type="spellEnd"/>
            <w:r>
              <w:rPr>
                <w:bCs/>
                <w:lang w:val="en-GB"/>
              </w:rPr>
              <w:t>.</w:t>
            </w:r>
          </w:p>
        </w:tc>
      </w:tr>
      <w:tr w:rsidR="006C2223" w14:paraId="414F674D" w14:textId="77777777" w:rsidTr="00B971CE">
        <w:tc>
          <w:tcPr>
            <w:tcW w:w="932" w:type="pct"/>
          </w:tcPr>
          <w:p w14:paraId="31D4219F" w14:textId="77777777" w:rsidR="006C2223" w:rsidRDefault="00981B41">
            <w:pPr>
              <w:rPr>
                <w:rFonts w:eastAsiaTheme="minorEastAsia"/>
                <w:bCs/>
                <w:lang w:eastAsia="zh-CN"/>
              </w:rPr>
            </w:pPr>
            <w:r>
              <w:rPr>
                <w:rFonts w:eastAsiaTheme="minorEastAsia"/>
                <w:bCs/>
                <w:lang w:eastAsia="zh-CN"/>
              </w:rPr>
              <w:lastRenderedPageBreak/>
              <w:t>Ericsson</w:t>
            </w:r>
          </w:p>
        </w:tc>
        <w:tc>
          <w:tcPr>
            <w:tcW w:w="4068"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rsidTr="00B971CE">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8" w:type="pct"/>
          </w:tcPr>
          <w:p w14:paraId="52E01EEE" w14:textId="77777777" w:rsidR="006C2223" w:rsidRDefault="00981B41">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C2223" w14:paraId="51C813C0" w14:textId="77777777" w:rsidTr="00B971CE">
        <w:tc>
          <w:tcPr>
            <w:tcW w:w="932" w:type="pct"/>
          </w:tcPr>
          <w:p w14:paraId="1A22F580"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rsidTr="00B971CE">
        <w:tc>
          <w:tcPr>
            <w:tcW w:w="932" w:type="pct"/>
          </w:tcPr>
          <w:p w14:paraId="03AA7CB4"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3E7EB19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 xml:space="preserve">egarding the dedicated value for GEO (also for LEO), in our view, since the configured value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6C2223" w14:paraId="79F8F338" w14:textId="77777777" w:rsidTr="00B971CE">
        <w:tc>
          <w:tcPr>
            <w:tcW w:w="932" w:type="pct"/>
          </w:tcPr>
          <w:p w14:paraId="70C379C8" w14:textId="77777777" w:rsidR="006C2223" w:rsidRDefault="00981B41">
            <w:pPr>
              <w:rPr>
                <w:rFonts w:eastAsia="宋体"/>
                <w:bCs/>
                <w:szCs w:val="22"/>
                <w:lang w:eastAsia="zh-CN"/>
              </w:rPr>
            </w:pPr>
            <w:r>
              <w:t>NTT DOCOMO, INC.</w:t>
            </w:r>
          </w:p>
        </w:tc>
        <w:tc>
          <w:tcPr>
            <w:tcW w:w="4068" w:type="pct"/>
          </w:tcPr>
          <w:p w14:paraId="1623E445"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6C2223" w14:paraId="24C36406" w14:textId="77777777" w:rsidTr="00B971CE">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rsidTr="00B971CE">
        <w:tc>
          <w:tcPr>
            <w:tcW w:w="932" w:type="pct"/>
          </w:tcPr>
          <w:p w14:paraId="76E0F0F3" w14:textId="77777777" w:rsidR="006C2223" w:rsidRDefault="00981B41">
            <w:pPr>
              <w:rPr>
                <w:rFonts w:eastAsiaTheme="minorEastAsia"/>
                <w:bCs/>
                <w:lang w:eastAsia="zh-CN"/>
              </w:rPr>
            </w:pPr>
            <w:r>
              <w:t xml:space="preserve">NEC </w:t>
            </w:r>
          </w:p>
        </w:tc>
        <w:tc>
          <w:tcPr>
            <w:tcW w:w="4068"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rsidTr="00B971CE">
        <w:tc>
          <w:tcPr>
            <w:tcW w:w="932" w:type="pct"/>
          </w:tcPr>
          <w:p w14:paraId="34D8A88C"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6C6C4DE"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6C2223" w14:paraId="178EFA7F" w14:textId="77777777" w:rsidTr="00B971CE">
        <w:tc>
          <w:tcPr>
            <w:tcW w:w="932" w:type="pct"/>
          </w:tcPr>
          <w:p w14:paraId="15FD7330"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3738C29E"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6C2223" w14:paraId="3D62B78B" w14:textId="77777777" w:rsidTr="00B971CE">
        <w:tc>
          <w:tcPr>
            <w:tcW w:w="932" w:type="pct"/>
          </w:tcPr>
          <w:p w14:paraId="632C9E78"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41C8549C"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Prefer Option 6 or Option 7.</w:t>
            </w:r>
          </w:p>
        </w:tc>
      </w:tr>
      <w:tr w:rsidR="006C2223" w14:paraId="2531294E" w14:textId="77777777" w:rsidTr="00B971CE">
        <w:tc>
          <w:tcPr>
            <w:tcW w:w="932" w:type="pct"/>
          </w:tcPr>
          <w:p w14:paraId="0F28254B"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122B60E7" w14:textId="77777777" w:rsidR="006C2223" w:rsidRDefault="00981B41">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w:t>
            </w:r>
            <w:proofErr w:type="spellStart"/>
            <w:proofErr w:type="gramStart"/>
            <w:r>
              <w:rPr>
                <w:rFonts w:eastAsia="宋体" w:hint="eastAsia"/>
                <w:lang w:eastAsia="zh-CN"/>
              </w:rPr>
              <w:t>a</w:t>
            </w:r>
            <w:proofErr w:type="spellEnd"/>
            <w:proofErr w:type="gramEnd"/>
            <w:r>
              <w:rPr>
                <w:rFonts w:eastAsia="宋体" w:hint="eastAsia"/>
                <w:lang w:eastAsia="zh-CN"/>
              </w:rPr>
              <w:t xml:space="preserve">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w:t>
            </w:r>
            <w:proofErr w:type="spellStart"/>
            <w:r>
              <w:rPr>
                <w:bCs/>
                <w:lang w:val="en-GB"/>
              </w:rPr>
              <w:t>indicat</w:t>
            </w:r>
            <w:r>
              <w:rPr>
                <w:rFonts w:eastAsia="宋体"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w:t>
            </w:r>
            <w:r>
              <w:t xml:space="preserve">Additional validity duration value for GEO is not </w:t>
            </w:r>
            <w:r>
              <w:rPr>
                <w:rFonts w:eastAsia="宋体" w:hint="eastAsia"/>
                <w:lang w:eastAsia="zh-CN"/>
              </w:rPr>
              <w:t>needed</w:t>
            </w:r>
            <w:r>
              <w:t xml:space="preserve">. </w:t>
            </w:r>
            <w:r>
              <w:rPr>
                <w:rFonts w:eastAsia="宋体" w:hint="eastAsia"/>
                <w:lang w:eastAsia="zh-CN"/>
              </w:rPr>
              <w:t xml:space="preserve">Option6 is </w:t>
            </w:r>
            <w:proofErr w:type="gramStart"/>
            <w:r>
              <w:rPr>
                <w:rFonts w:eastAsia="宋体" w:hint="eastAsia"/>
                <w:lang w:eastAsia="zh-CN"/>
              </w:rPr>
              <w:t>fine.Option</w:t>
            </w:r>
            <w:proofErr w:type="gramEnd"/>
            <w:r>
              <w:rPr>
                <w:rFonts w:eastAsia="宋体" w:hint="eastAsia"/>
                <w:lang w:eastAsia="zh-CN"/>
              </w:rPr>
              <w:t>7 is also OK to us.</w:t>
            </w:r>
          </w:p>
        </w:tc>
      </w:tr>
      <w:tr w:rsidR="006C2223" w14:paraId="53A2694D" w14:textId="77777777" w:rsidTr="00B971CE">
        <w:tc>
          <w:tcPr>
            <w:tcW w:w="932" w:type="pct"/>
          </w:tcPr>
          <w:p w14:paraId="6A0A4F54"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289239FC"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0CC744AD" w14:textId="77777777" w:rsidR="006C2223" w:rsidRDefault="00981B41">
            <w:pPr>
              <w:pStyle w:val="affb"/>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6C2223" w14:paraId="4A1A71FF" w14:textId="77777777" w:rsidTr="00B971CE">
        <w:tc>
          <w:tcPr>
            <w:tcW w:w="932" w:type="pct"/>
          </w:tcPr>
          <w:p w14:paraId="18AEA19E"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E7ADA6D" w14:textId="77777777" w:rsidR="006C2223" w:rsidRDefault="00981B41">
            <w:pPr>
              <w:pStyle w:val="affb"/>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6C2223" w14:paraId="4D01DFC0" w14:textId="77777777" w:rsidTr="00B971CE">
        <w:tc>
          <w:tcPr>
            <w:tcW w:w="932" w:type="pct"/>
          </w:tcPr>
          <w:p w14:paraId="73941AC7"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13D427A7" w14:textId="77777777" w:rsidR="006C2223" w:rsidRDefault="00981B41">
            <w:pPr>
              <w:pStyle w:val="affb"/>
              <w:adjustRightInd w:val="0"/>
              <w:snapToGrid w:val="0"/>
              <w:spacing w:after="120"/>
              <w:ind w:left="0"/>
              <w:rPr>
                <w:rFonts w:eastAsia="宋体"/>
                <w:lang w:eastAsia="zh-CN"/>
              </w:rPr>
            </w:pPr>
            <w:r>
              <w:rPr>
                <w:rFonts w:eastAsia="宋体"/>
                <w:lang w:eastAsia="zh-CN"/>
              </w:rPr>
              <w:t>Support Option 7.</w:t>
            </w:r>
          </w:p>
        </w:tc>
      </w:tr>
      <w:tr w:rsidR="006C2223" w14:paraId="7E440EB8" w14:textId="77777777" w:rsidTr="00B971CE">
        <w:tc>
          <w:tcPr>
            <w:tcW w:w="932" w:type="pct"/>
          </w:tcPr>
          <w:p w14:paraId="5BF1976C"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E4AFFCC" w14:textId="77777777" w:rsidR="006C2223" w:rsidRDefault="00981B41">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B15D7D" w14:paraId="69D0215D" w14:textId="77777777" w:rsidTr="00B971CE">
        <w:tc>
          <w:tcPr>
            <w:tcW w:w="932" w:type="pct"/>
          </w:tcPr>
          <w:p w14:paraId="7B9A7456" w14:textId="77F2EF2D" w:rsidR="00B15D7D" w:rsidRDefault="00B15D7D">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6F6DFEAD" w14:textId="16438D02" w:rsidR="00B15D7D" w:rsidRDefault="00B15D7D">
            <w:pPr>
              <w:pStyle w:val="affb"/>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9147EE" w14:paraId="0CBD410C" w14:textId="77777777" w:rsidTr="00B971CE">
        <w:tc>
          <w:tcPr>
            <w:tcW w:w="932" w:type="pct"/>
          </w:tcPr>
          <w:p w14:paraId="6D092990" w14:textId="51ACA2C4"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38C69A3" w14:textId="489538F5" w:rsidR="009147EE" w:rsidRPr="009147EE" w:rsidRDefault="009147EE">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23070E" w14:paraId="0778332E" w14:textId="77777777" w:rsidTr="00B971CE">
        <w:tc>
          <w:tcPr>
            <w:tcW w:w="932" w:type="pct"/>
          </w:tcPr>
          <w:p w14:paraId="2B5DF3F4" w14:textId="058AD517"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64AE1B" w14:textId="422A16EB" w:rsidR="0023070E" w:rsidRPr="0023070E" w:rsidRDefault="0023070E">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B971CE" w:rsidRPr="00152233" w14:paraId="5576B7B2" w14:textId="77777777" w:rsidTr="00B971CE">
        <w:tc>
          <w:tcPr>
            <w:tcW w:w="932" w:type="pct"/>
          </w:tcPr>
          <w:p w14:paraId="1DF676C0" w14:textId="77777777" w:rsidR="00B971CE" w:rsidRDefault="00B971CE" w:rsidP="002E3ED8">
            <w:pPr>
              <w:rPr>
                <w:rFonts w:eastAsia="宋体"/>
                <w:bCs/>
                <w:szCs w:val="22"/>
                <w:lang w:eastAsia="zh-CN"/>
              </w:rPr>
            </w:pPr>
            <w:r>
              <w:rPr>
                <w:rFonts w:eastAsia="Malgun Gothic" w:hint="eastAsia"/>
                <w:bCs/>
                <w:szCs w:val="22"/>
                <w:lang w:eastAsia="ko-KR"/>
              </w:rPr>
              <w:lastRenderedPageBreak/>
              <w:t>LG</w:t>
            </w:r>
          </w:p>
        </w:tc>
        <w:tc>
          <w:tcPr>
            <w:tcW w:w="4068" w:type="pct"/>
          </w:tcPr>
          <w:p w14:paraId="13366BE9" w14:textId="77777777" w:rsidR="00B971CE" w:rsidRDefault="00B971CE"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29D67A0D" w14:textId="77777777" w:rsidR="00B971CE" w:rsidRDefault="00B971CE" w:rsidP="002E3ED8">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2415053D" w14:textId="77777777" w:rsidR="00B971CE" w:rsidRPr="00152233" w:rsidRDefault="00B971CE" w:rsidP="002E3ED8">
            <w:pPr>
              <w:adjustRightInd w:val="0"/>
              <w:snapToGrid w:val="0"/>
              <w:spacing w:after="120"/>
              <w:rPr>
                <w:rFonts w:eastAsia="宋体"/>
                <w:bCs/>
                <w:szCs w:val="22"/>
                <w:lang w:eastAsia="zh-CN"/>
              </w:rPr>
            </w:pPr>
            <w:r w:rsidRPr="00152233">
              <w:rPr>
                <w:rFonts w:eastAsia="Malgun Gothic"/>
                <w:bCs/>
                <w:szCs w:val="22"/>
                <w:lang w:eastAsia="ko-KR"/>
              </w:rPr>
              <w:t xml:space="preserve">We </w:t>
            </w:r>
            <w:r>
              <w:rPr>
                <w:rFonts w:eastAsia="Malgun Gothic"/>
                <w:bCs/>
                <w:szCs w:val="22"/>
                <w:lang w:eastAsia="ko-KR"/>
              </w:rPr>
              <w:t>p</w:t>
            </w:r>
            <w:r w:rsidRPr="00152233">
              <w:rPr>
                <w:rFonts w:eastAsia="Malgun Gothic"/>
                <w:bCs/>
                <w:szCs w:val="22"/>
                <w:lang w:eastAsia="ko-KR"/>
              </w:rPr>
              <w:t>refer to support larger value than 240 second for GEO</w:t>
            </w:r>
            <w:r>
              <w:rPr>
                <w:rFonts w:eastAsia="Malgun Gothic"/>
                <w:bCs/>
                <w:szCs w:val="22"/>
                <w:lang w:eastAsia="ko-KR"/>
              </w:rPr>
              <w:t xml:space="preserve"> </w:t>
            </w:r>
            <w:r w:rsidRPr="00152233">
              <w:rPr>
                <w:rFonts w:eastAsia="Malgun Gothic"/>
                <w:bCs/>
                <w:szCs w:val="22"/>
                <w:lang w:eastAsia="ko-KR"/>
              </w:rPr>
              <w:t xml:space="preserve">using the same </w:t>
            </w:r>
            <w:r>
              <w:rPr>
                <w:rFonts w:eastAsia="Malgun Gothic"/>
                <w:bCs/>
                <w:szCs w:val="22"/>
                <w:lang w:eastAsia="ko-KR"/>
              </w:rPr>
              <w:t>bit width (i.e., 4 bits), a</w:t>
            </w:r>
            <w:r w:rsidRPr="00152233">
              <w:rPr>
                <w:rFonts w:eastAsia="Malgun Gothic"/>
                <w:bCs/>
                <w:szCs w:val="22"/>
                <w:lang w:eastAsia="ko-KR"/>
              </w:rPr>
              <w:t>nd we don't prefer</w:t>
            </w:r>
            <w:r>
              <w:rPr>
                <w:rFonts w:eastAsia="Malgun Gothic"/>
                <w:bCs/>
                <w:szCs w:val="22"/>
                <w:lang w:eastAsia="ko-KR"/>
              </w:rPr>
              <w:t xml:space="preserve"> to support implicit indication</w:t>
            </w:r>
            <w:r w:rsidRPr="00152233">
              <w:rPr>
                <w:rFonts w:eastAsia="Malgun Gothic"/>
                <w:bCs/>
                <w:szCs w:val="22"/>
                <w:lang w:eastAsia="ko-KR"/>
              </w:rPr>
              <w:t>.</w:t>
            </w:r>
          </w:p>
        </w:tc>
      </w:tr>
      <w:tr w:rsidR="00242E40" w:rsidRPr="00152233" w14:paraId="4BF47F34" w14:textId="77777777" w:rsidTr="00B971CE">
        <w:tc>
          <w:tcPr>
            <w:tcW w:w="932" w:type="pct"/>
          </w:tcPr>
          <w:p w14:paraId="75230597" w14:textId="3D470F6E"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B9A5D27" w14:textId="6A27C9EC" w:rsidR="00242E40" w:rsidRDefault="00242E40" w:rsidP="00242E40">
            <w:pPr>
              <w:pStyle w:val="affb"/>
              <w:adjustRightInd w:val="0"/>
              <w:snapToGrid w:val="0"/>
              <w:spacing w:after="120"/>
              <w:ind w:left="0"/>
              <w:rPr>
                <w:rFonts w:eastAsia="Malgun Gothic" w:hint="eastAsia"/>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13F5B257" w14:textId="77777777" w:rsidR="006C2223" w:rsidRDefault="006C2223">
      <w:pPr>
        <w:rPr>
          <w:lang w:val="en-GB"/>
        </w:rPr>
      </w:pPr>
    </w:p>
    <w:p w14:paraId="53C77312" w14:textId="77777777" w:rsidR="006C2223" w:rsidRDefault="00981B41">
      <w:pPr>
        <w:pStyle w:val="1"/>
      </w:pPr>
      <w:r>
        <w:t xml:space="preserve"> </w:t>
      </w:r>
      <w:bookmarkStart w:id="17" w:name="_Toc96280707"/>
      <w:r>
        <w:t>[Active] Topic#6 UE behaviour w.r.t Validity timer expiry</w:t>
      </w:r>
      <w:bookmarkEnd w:id="17"/>
    </w:p>
    <w:p w14:paraId="25964D9C" w14:textId="77777777" w:rsidR="006C2223" w:rsidRDefault="00981B41">
      <w:pPr>
        <w:pStyle w:val="2"/>
      </w:pPr>
      <w:bookmarkStart w:id="18" w:name="_Toc96280708"/>
      <w:r>
        <w:rPr>
          <w:rFonts w:hint="eastAsia"/>
        </w:rPr>
        <w:t>Companies</w:t>
      </w:r>
      <w:r>
        <w:t>’ contributions summary</w:t>
      </w:r>
      <w:bookmarkEnd w:id="18"/>
    </w:p>
    <w:tbl>
      <w:tblPr>
        <w:tblStyle w:val="aff9"/>
        <w:tblW w:w="5000" w:type="pct"/>
        <w:tblLook w:val="04A0" w:firstRow="1" w:lastRow="0" w:firstColumn="1" w:lastColumn="0" w:noHBand="0" w:noVBand="1"/>
      </w:tblPr>
      <w:tblGrid>
        <w:gridCol w:w="1837"/>
        <w:gridCol w:w="8018"/>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36730D5" w14:textId="77777777" w:rsidR="006C2223" w:rsidRDefault="00981B41">
            <w:pPr>
              <w:pStyle w:val="a7"/>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8C90749" w14:textId="77777777" w:rsidR="006C2223" w:rsidRDefault="00981B41">
            <w:pPr>
              <w:pStyle w:val="a7"/>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5329664B" w14:textId="77777777" w:rsidR="006C2223" w:rsidRDefault="00981B41">
            <w:pPr>
              <w:pStyle w:val="a7"/>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6461EF0" w14:textId="77777777" w:rsidR="006C2223" w:rsidRDefault="00981B41">
            <w:pPr>
              <w:pStyle w:val="a7"/>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t>Nokia, Nokia Shanghai Bell</w:t>
            </w:r>
          </w:p>
        </w:tc>
        <w:tc>
          <w:tcPr>
            <w:tcW w:w="4068" w:type="pct"/>
          </w:tcPr>
          <w:p w14:paraId="7D357479" w14:textId="77777777" w:rsidR="006C2223" w:rsidRDefault="00981B41">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 xml:space="preserve">Observation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1161319" w14:textId="77777777" w:rsidR="006C2223" w:rsidRDefault="00981B41">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affb"/>
              <w:ind w:left="928"/>
              <w:jc w:val="both"/>
              <w:rPr>
                <w:b/>
                <w:bCs/>
                <w:lang w:val="en-GB"/>
              </w:rPr>
            </w:pPr>
          </w:p>
          <w:p w14:paraId="3252AC6B" w14:textId="77777777" w:rsidR="006C2223" w:rsidRDefault="00981B41">
            <w:pPr>
              <w:rPr>
                <w:b/>
                <w:bCs/>
              </w:rPr>
            </w:pPr>
            <w:r>
              <w:rPr>
                <w:b/>
                <w:bCs/>
              </w:rPr>
              <w:lastRenderedPageBreak/>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0FE759F9" w14:textId="77777777" w:rsidR="006C2223" w:rsidRDefault="00981B41">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Batang"/>
                <w:lang w:eastAsia="zh-TW"/>
              </w:rPr>
            </w:pPr>
          </w:p>
        </w:tc>
      </w:tr>
    </w:tbl>
    <w:p w14:paraId="152048A7" w14:textId="77777777" w:rsidR="006C2223" w:rsidRDefault="006C2223"/>
    <w:p w14:paraId="128FF93A" w14:textId="77777777" w:rsidR="006C2223" w:rsidRDefault="00981B41">
      <w:pPr>
        <w:pStyle w:val="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3858CF48" w14:textId="77777777" w:rsidR="006C2223" w:rsidRDefault="00981B41">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4214D340" w14:textId="77777777" w:rsidR="006C2223" w:rsidRDefault="00981B41">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33F90CC7" w14:textId="77777777" w:rsidR="006C2223" w:rsidRDefault="00981B41">
      <w:pPr>
        <w:pStyle w:val="affb"/>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2EF374CE" w14:textId="77777777" w:rsidR="006C2223" w:rsidRDefault="00981B41">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lang w:eastAsia="ko-KR"/>
        </w:rPr>
        <w:lastRenderedPageBreak/>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a9"/>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A1661DF" w14:textId="77777777" w:rsidR="006C2223" w:rsidRDefault="00981B41">
      <w:pPr>
        <w:keepNext/>
        <w:jc w:val="center"/>
      </w:pPr>
      <w:r>
        <w:rPr>
          <w:noProof/>
          <w:lang w:eastAsia="ko-KR"/>
        </w:rPr>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a9"/>
        <w:jc w:val="center"/>
      </w:pPr>
      <w:r>
        <w:t xml:space="preserve">Figure </w:t>
      </w:r>
      <w:fldSimple w:instr=" SEQ Figure \* ARABIC ">
        <w:r>
          <w:t>2</w:t>
        </w:r>
      </w:fldSimple>
      <w:r>
        <w:t xml:space="preserve"> Case 2: 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lang w:eastAsia="ko-KR"/>
        </w:rPr>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a9"/>
        <w:jc w:val="center"/>
      </w:pPr>
      <w:r>
        <w:t xml:space="preserve">Figure </w:t>
      </w:r>
      <w:fldSimple w:instr=" SEQ Figure \* ARABIC ">
        <w:r>
          <w:t>3</w:t>
        </w:r>
      </w:fldSimple>
      <w:r>
        <w:t xml:space="preserve"> Case 3: New assistance information is available before expiry of the UL validity timer</w:t>
      </w:r>
    </w:p>
    <w:p w14:paraId="7765C64B" w14:textId="77777777" w:rsidR="006C2223" w:rsidRDefault="00981B41">
      <w:pPr>
        <w:pStyle w:val="affb"/>
        <w:numPr>
          <w:ilvl w:val="0"/>
          <w:numId w:val="15"/>
        </w:numPr>
      </w:pPr>
      <w:r>
        <w:lastRenderedPageBreak/>
        <w:t xml:space="preserve">Other proposal from Nokia (Proposal 12 and Proposal 13) can be considered in the discussions </w:t>
      </w:r>
      <w:proofErr w:type="gramStart"/>
      <w:r>
        <w:t>on  RAN</w:t>
      </w:r>
      <w:proofErr w:type="gramEnd"/>
      <w:r>
        <w:t>2 LS on NTN-specific SIB.</w:t>
      </w:r>
    </w:p>
    <w:p w14:paraId="1675265B" w14:textId="77777777" w:rsidR="006C2223" w:rsidRDefault="00981B41">
      <w:r>
        <w:t>Moderator view: The UE can always re-acquire new assistance information (read the NTN-specific SI) before expiry of UL validity timer (Case 3 which is the normal mode of operation). But if not, there could be 2 cases:</w:t>
      </w:r>
    </w:p>
    <w:p w14:paraId="274D3552" w14:textId="77777777" w:rsidR="006C2223" w:rsidRDefault="00981B41">
      <w:pPr>
        <w:pStyle w:val="affb"/>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58035079" w14:textId="77777777" w:rsidR="006C2223" w:rsidRDefault="00981B41">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9"/>
        <w:tblW w:w="0" w:type="auto"/>
        <w:tblInd w:w="720" w:type="dxa"/>
        <w:tblLook w:val="04A0" w:firstRow="1" w:lastRow="0" w:firstColumn="1" w:lastColumn="0" w:noHBand="0" w:noVBand="1"/>
      </w:tblPr>
      <w:tblGrid>
        <w:gridCol w:w="9135"/>
      </w:tblGrid>
      <w:tr w:rsidR="006C2223" w14:paraId="4AEB27B2" w14:textId="77777777">
        <w:tc>
          <w:tcPr>
            <w:tcW w:w="9629" w:type="dxa"/>
          </w:tcPr>
          <w:p w14:paraId="123308F4" w14:textId="77777777" w:rsidR="006C2223" w:rsidRDefault="00981B41">
            <w:pPr>
              <w:pStyle w:val="affb"/>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1A2E9054" w14:textId="77777777" w:rsidTr="00B971CE">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rsidTr="00B971CE">
        <w:tc>
          <w:tcPr>
            <w:tcW w:w="932" w:type="pct"/>
          </w:tcPr>
          <w:p w14:paraId="0763A622"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14E921FF"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14:paraId="4EC9FD9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w:t>
            </w:r>
            <w:proofErr w:type="gramStart"/>
            <w:r>
              <w:rPr>
                <w:rFonts w:eastAsia="宋体"/>
                <w:bCs/>
                <w:szCs w:val="22"/>
                <w:lang w:eastAsia="zh-CN"/>
              </w:rPr>
              <w:t>outdated;</w:t>
            </w:r>
            <w:proofErr w:type="gramEnd"/>
            <w:r>
              <w:rPr>
                <w:rFonts w:eastAsia="宋体"/>
                <w:bCs/>
                <w:szCs w:val="22"/>
                <w:lang w:eastAsia="zh-CN"/>
              </w:rPr>
              <w:t xml:space="preserve"> i.e. this would practically shorten the effective duration of the validity timer.</w:t>
            </w:r>
          </w:p>
          <w:p w14:paraId="36126E69" w14:textId="77777777" w:rsidR="006C2223" w:rsidRDefault="006C2223">
            <w:pPr>
              <w:pStyle w:val="affb"/>
              <w:adjustRightInd w:val="0"/>
              <w:snapToGrid w:val="0"/>
              <w:spacing w:after="120"/>
              <w:ind w:left="0"/>
              <w:rPr>
                <w:rFonts w:eastAsia="宋体"/>
                <w:bCs/>
                <w:szCs w:val="22"/>
                <w:lang w:eastAsia="zh-CN"/>
              </w:rPr>
            </w:pPr>
          </w:p>
          <w:p w14:paraId="7C2282D7" w14:textId="77777777" w:rsidR="006C2223" w:rsidRDefault="006C2223">
            <w:pPr>
              <w:pStyle w:val="affb"/>
              <w:adjustRightInd w:val="0"/>
              <w:snapToGrid w:val="0"/>
              <w:spacing w:after="120"/>
              <w:ind w:left="0"/>
              <w:rPr>
                <w:rFonts w:eastAsia="宋体"/>
                <w:bCs/>
                <w:szCs w:val="22"/>
                <w:lang w:eastAsia="zh-CN"/>
              </w:rPr>
            </w:pPr>
          </w:p>
        </w:tc>
      </w:tr>
      <w:tr w:rsidR="006C2223" w14:paraId="46800476" w14:textId="77777777" w:rsidTr="00B971CE">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53B4586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affb"/>
              <w:numPr>
                <w:ilvl w:val="0"/>
                <w:numId w:val="29"/>
              </w:numPr>
              <w:adjustRightInd w:val="0"/>
              <w:snapToGrid w:val="0"/>
              <w:spacing w:after="120"/>
              <w:rPr>
                <w:rFonts w:eastAsia="宋体"/>
                <w:bCs/>
                <w:szCs w:val="22"/>
                <w:lang w:eastAsia="zh-CN"/>
              </w:rPr>
            </w:pPr>
            <w:r>
              <w:rPr>
                <w:rFonts w:eastAsia="宋体"/>
                <w:bCs/>
                <w:szCs w:val="22"/>
                <w:lang w:eastAsia="zh-CN"/>
              </w:rPr>
              <w:lastRenderedPageBreak/>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3EF7E103" w14:textId="77777777" w:rsidR="006C2223" w:rsidRDefault="00981B41">
            <w:pPr>
              <w:pStyle w:val="affb"/>
              <w:numPr>
                <w:ilvl w:val="0"/>
                <w:numId w:val="29"/>
              </w:numPr>
              <w:adjustRightInd w:val="0"/>
              <w:snapToGrid w:val="0"/>
              <w:spacing w:after="120"/>
              <w:rPr>
                <w:rFonts w:eastAsia="宋体"/>
                <w:bCs/>
                <w:szCs w:val="22"/>
                <w:lang w:eastAsia="zh-CN"/>
              </w:rPr>
            </w:pPr>
            <w:r>
              <w:rPr>
                <w:rFonts w:eastAsia="宋体"/>
                <w:bCs/>
                <w:szCs w:val="22"/>
                <w:lang w:eastAsia="zh-CN"/>
              </w:rPr>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6C2223" w14:paraId="24D67E73" w14:textId="77777777" w:rsidTr="00B971CE">
        <w:tc>
          <w:tcPr>
            <w:tcW w:w="932" w:type="pct"/>
          </w:tcPr>
          <w:p w14:paraId="3837EA93" w14:textId="77777777" w:rsidR="006C2223" w:rsidRDefault="00981B41">
            <w:pPr>
              <w:rPr>
                <w:rFonts w:eastAsiaTheme="minorEastAsia"/>
                <w:bCs/>
                <w:lang w:eastAsia="zh-CN"/>
              </w:rPr>
            </w:pPr>
            <w:r>
              <w:rPr>
                <w:rFonts w:eastAsiaTheme="minorEastAsia"/>
                <w:bCs/>
                <w:lang w:eastAsia="zh-CN"/>
              </w:rPr>
              <w:lastRenderedPageBreak/>
              <w:t>QC</w:t>
            </w:r>
          </w:p>
        </w:tc>
        <w:tc>
          <w:tcPr>
            <w:tcW w:w="4068" w:type="pct"/>
          </w:tcPr>
          <w:p w14:paraId="542EDCB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C2223" w14:paraId="5309208B" w14:textId="77777777" w:rsidTr="00B971CE">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C2223" w14:paraId="2A3FE602" w14:textId="77777777" w:rsidTr="00B971CE">
        <w:tc>
          <w:tcPr>
            <w:tcW w:w="932" w:type="pct"/>
          </w:tcPr>
          <w:p w14:paraId="20324BDD"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44952F2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6C2223" w14:paraId="5CBB02DC" w14:textId="77777777" w:rsidTr="00B971CE">
        <w:tc>
          <w:tcPr>
            <w:tcW w:w="932" w:type="pct"/>
          </w:tcPr>
          <w:p w14:paraId="70679C96" w14:textId="77777777" w:rsidR="006C2223" w:rsidRDefault="00981B41">
            <w:pPr>
              <w:rPr>
                <w:rFonts w:eastAsia="宋体"/>
                <w:bCs/>
                <w:szCs w:val="22"/>
                <w:lang w:eastAsia="zh-CN"/>
              </w:rPr>
            </w:pPr>
            <w:r>
              <w:t>NTT DOCOMO, INC.</w:t>
            </w:r>
          </w:p>
        </w:tc>
        <w:tc>
          <w:tcPr>
            <w:tcW w:w="4068" w:type="pct"/>
          </w:tcPr>
          <w:p w14:paraId="51EF19B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6C2223" w14:paraId="284B9997" w14:textId="77777777" w:rsidTr="00B971CE">
        <w:tc>
          <w:tcPr>
            <w:tcW w:w="932" w:type="pct"/>
          </w:tcPr>
          <w:p w14:paraId="0D69894B"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24C4ADC8" w14:textId="77777777" w:rsidR="006C2223" w:rsidRDefault="00981B41">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w:t>
            </w:r>
            <w:proofErr w:type="spellStart"/>
            <w:r>
              <w:rPr>
                <w:rFonts w:eastAsia="宋体"/>
                <w:bCs/>
                <w:szCs w:val="22"/>
                <w:lang w:eastAsia="zh-CN"/>
              </w:rPr>
              <w:t>gNB</w:t>
            </w:r>
            <w:proofErr w:type="spellEnd"/>
            <w:r>
              <w:rPr>
                <w:rFonts w:eastAsia="宋体"/>
                <w:bCs/>
                <w:szCs w:val="22"/>
                <w:lang w:eastAsia="zh-CN"/>
              </w:rPr>
              <w:t xml:space="preserve"> side, the scheduling of NTN SIB should have a </w:t>
            </w:r>
            <w:proofErr w:type="gramStart"/>
            <w:r>
              <w:rPr>
                <w:rFonts w:eastAsia="宋体"/>
                <w:bCs/>
                <w:szCs w:val="22"/>
                <w:lang w:eastAsia="zh-CN"/>
              </w:rPr>
              <w:t>relative</w:t>
            </w:r>
            <w:proofErr w:type="gramEnd"/>
            <w:r>
              <w:rPr>
                <w:rFonts w:eastAsia="宋体"/>
                <w:bCs/>
                <w:szCs w:val="22"/>
                <w:lang w:eastAsia="zh-CN"/>
              </w:rPr>
              <w:t xml:space="preserve"> small periodicity compared to the configured validity duration.  </w:t>
            </w:r>
          </w:p>
        </w:tc>
      </w:tr>
      <w:tr w:rsidR="006C2223" w14:paraId="5F5818EE" w14:textId="77777777" w:rsidTr="00B971CE">
        <w:tc>
          <w:tcPr>
            <w:tcW w:w="932" w:type="pct"/>
          </w:tcPr>
          <w:p w14:paraId="774FF7B7" w14:textId="77777777" w:rsidR="006C2223" w:rsidRDefault="00981B41">
            <w:pPr>
              <w:rPr>
                <w:rFonts w:eastAsia="宋体"/>
                <w:bCs/>
                <w:szCs w:val="22"/>
                <w:lang w:eastAsia="zh-CN"/>
              </w:rPr>
            </w:pPr>
            <w:r>
              <w:t xml:space="preserve">NEC </w:t>
            </w:r>
          </w:p>
        </w:tc>
        <w:tc>
          <w:tcPr>
            <w:tcW w:w="4068" w:type="pct"/>
          </w:tcPr>
          <w:p w14:paraId="51DF1AB8" w14:textId="77777777" w:rsidR="006C2223" w:rsidRDefault="00981B41">
            <w:pPr>
              <w:jc w:val="both"/>
            </w:pPr>
            <w:r>
              <w:t xml:space="preserve">We slightly prefer to allow the UE to maintain the UL synchronization with suspending the timer until the new Epoch time is reached. </w:t>
            </w:r>
          </w:p>
          <w:p w14:paraId="7710ECC4" w14:textId="77777777" w:rsidR="006C2223" w:rsidRDefault="00981B41">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6C2223" w14:paraId="16D0DA31" w14:textId="77777777" w:rsidTr="00B971CE">
        <w:tc>
          <w:tcPr>
            <w:tcW w:w="932" w:type="pct"/>
          </w:tcPr>
          <w:p w14:paraId="51C15ADF"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01C7F2E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6EBD81B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72663D5"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t>
            </w:r>
            <w:proofErr w:type="gramStart"/>
            <w:r>
              <w:rPr>
                <w:rFonts w:eastAsia="宋体"/>
                <w:bCs/>
                <w:szCs w:val="22"/>
                <w:lang w:eastAsia="zh-CN"/>
              </w:rPr>
              <w:t>window, but</w:t>
            </w:r>
            <w:proofErr w:type="gramEnd"/>
            <w:r>
              <w:rPr>
                <w:rFonts w:eastAsia="宋体"/>
                <w:bCs/>
                <w:szCs w:val="22"/>
                <w:lang w:eastAsia="zh-CN"/>
              </w:rPr>
              <w:t xml:space="preserve"> does not solve the issue when the epoch time is explicitly indicated. </w:t>
            </w:r>
          </w:p>
        </w:tc>
      </w:tr>
      <w:tr w:rsidR="006C2223" w14:paraId="7E155437" w14:textId="77777777" w:rsidTr="00B971CE">
        <w:tc>
          <w:tcPr>
            <w:tcW w:w="932" w:type="pct"/>
          </w:tcPr>
          <w:p w14:paraId="654F4E5C"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 xml:space="preserve">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6C2223" w14:paraId="7ABAB743" w14:textId="77777777" w:rsidTr="00B971CE">
        <w:tc>
          <w:tcPr>
            <w:tcW w:w="932" w:type="pct"/>
          </w:tcPr>
          <w:p w14:paraId="134CB6CC" w14:textId="77777777" w:rsidR="006C2223" w:rsidRDefault="00981B41">
            <w:pPr>
              <w:rPr>
                <w:rFonts w:eastAsia="宋体"/>
                <w:bCs/>
                <w:szCs w:val="22"/>
                <w:lang w:eastAsia="zh-CN"/>
              </w:rPr>
            </w:pPr>
            <w:r>
              <w:rPr>
                <w:rFonts w:eastAsia="宋体"/>
                <w:bCs/>
                <w:szCs w:val="22"/>
                <w:lang w:eastAsia="zh-CN"/>
              </w:rPr>
              <w:t>Sony</w:t>
            </w:r>
          </w:p>
        </w:tc>
        <w:tc>
          <w:tcPr>
            <w:tcW w:w="4068" w:type="pct"/>
          </w:tcPr>
          <w:p w14:paraId="010D6A7C" w14:textId="77777777" w:rsidR="006C2223" w:rsidRDefault="00981B41">
            <w:pPr>
              <w:rPr>
                <w:rFonts w:eastAsiaTheme="minorEastAsia"/>
                <w:lang w:eastAsia="zh-CN"/>
              </w:rPr>
            </w:pPr>
            <w:r>
              <w:rPr>
                <w:rFonts w:eastAsia="宋体"/>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宋体"/>
                <w:bCs/>
                <w:szCs w:val="22"/>
                <w:lang w:eastAsia="zh-CN"/>
              </w:rPr>
              <w:t>SIBx</w:t>
            </w:r>
            <w:proofErr w:type="spellEnd"/>
            <w:r>
              <w:rPr>
                <w:rFonts w:eastAsia="宋体"/>
                <w:bCs/>
                <w:szCs w:val="22"/>
                <w:lang w:eastAsia="zh-CN"/>
              </w:rPr>
              <w:t xml:space="preserve"> and restart its validity timer before the new Epoch time.</w:t>
            </w:r>
          </w:p>
        </w:tc>
      </w:tr>
      <w:tr w:rsidR="006C2223" w14:paraId="109EE810" w14:textId="77777777" w:rsidTr="00B971CE">
        <w:tc>
          <w:tcPr>
            <w:tcW w:w="932" w:type="pct"/>
          </w:tcPr>
          <w:p w14:paraId="68158996"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1D4C3BCD" w14:textId="77777777" w:rsidR="006C2223" w:rsidRDefault="00981B41">
            <w:pPr>
              <w:rPr>
                <w:rFonts w:eastAsia="宋体"/>
                <w:bCs/>
                <w:szCs w:val="22"/>
                <w:lang w:eastAsia="zh-CN"/>
              </w:rPr>
            </w:pPr>
            <w:r>
              <w:rPr>
                <w:rFonts w:eastAsia="宋体"/>
                <w:bCs/>
                <w:szCs w:val="22"/>
                <w:lang w:eastAsia="zh-CN"/>
              </w:rPr>
              <w:t>Either option 1 or option 2 is fine.</w:t>
            </w:r>
          </w:p>
        </w:tc>
      </w:tr>
      <w:tr w:rsidR="006C2223" w14:paraId="6B48D898" w14:textId="77777777" w:rsidTr="00B971CE">
        <w:tc>
          <w:tcPr>
            <w:tcW w:w="932" w:type="pct"/>
          </w:tcPr>
          <w:p w14:paraId="3B397751"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26A33F89" w14:textId="77777777" w:rsidR="006C2223" w:rsidRDefault="00981B41">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5FC92DD4" w14:textId="77777777" w:rsidR="006C2223" w:rsidRDefault="00981B41">
            <w:pPr>
              <w:pStyle w:val="affb"/>
              <w:ind w:left="0"/>
              <w:rPr>
                <w:rFonts w:eastAsia="宋体"/>
                <w:bCs/>
                <w:szCs w:val="22"/>
                <w:lang w:eastAsia="zh-CN"/>
              </w:rPr>
            </w:pPr>
            <w:r>
              <w:rPr>
                <w:rFonts w:eastAsia="宋体" w:hint="eastAsia"/>
                <w:bCs/>
                <w:szCs w:val="22"/>
                <w:lang w:eastAsia="zh-CN"/>
              </w:rPr>
              <w:lastRenderedPageBreak/>
              <w:t xml:space="preserve">If any other shorter timer is needed for the UE to trigger SIB reading, it is up to UE implementation. </w:t>
            </w:r>
          </w:p>
          <w:p w14:paraId="43F00DA9" w14:textId="77777777" w:rsidR="006C2223" w:rsidRDefault="00981B41">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rsidTr="00B971CE">
        <w:tc>
          <w:tcPr>
            <w:tcW w:w="932" w:type="pct"/>
          </w:tcPr>
          <w:p w14:paraId="64AA3501" w14:textId="77777777" w:rsidR="006C2223" w:rsidRDefault="00981B41">
            <w:pPr>
              <w:rPr>
                <w:rFonts w:eastAsia="宋体"/>
                <w:bCs/>
                <w:szCs w:val="22"/>
                <w:lang w:eastAsia="zh-CN"/>
              </w:rPr>
            </w:pPr>
            <w:r>
              <w:rPr>
                <w:rFonts w:eastAsia="宋体"/>
                <w:bCs/>
                <w:szCs w:val="22"/>
                <w:lang w:eastAsia="zh-CN"/>
              </w:rPr>
              <w:lastRenderedPageBreak/>
              <w:t>MediaTek</w:t>
            </w:r>
          </w:p>
        </w:tc>
        <w:tc>
          <w:tcPr>
            <w:tcW w:w="4068" w:type="pct"/>
          </w:tcPr>
          <w:p w14:paraId="70C055E1" w14:textId="77777777" w:rsidR="006C2223" w:rsidRDefault="00981B41">
            <w:pPr>
              <w:rPr>
                <w:rFonts w:eastAsia="宋体"/>
                <w:bCs/>
                <w:szCs w:val="22"/>
                <w:lang w:eastAsia="zh-CN"/>
              </w:rPr>
            </w:pPr>
            <w:r>
              <w:rPr>
                <w:rFonts w:eastAsia="宋体"/>
                <w:bCs/>
                <w:szCs w:val="22"/>
                <w:lang w:eastAsia="zh-CN"/>
              </w:rPr>
              <w:t xml:space="preserve">It is not clear what is the issue and the need for either Option 1 or Option 2. </w:t>
            </w:r>
          </w:p>
          <w:p w14:paraId="1DAB95DF" w14:textId="77777777" w:rsidR="006C2223" w:rsidRDefault="00981B41">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5AA14CAC" w14:textId="77777777" w:rsidR="006C2223" w:rsidRDefault="00981B41">
            <w:pPr>
              <w:pStyle w:val="affb"/>
              <w:tabs>
                <w:tab w:val="left" w:pos="1200"/>
              </w:tabs>
              <w:ind w:left="0"/>
              <w:rPr>
                <w:rFonts w:eastAsia="宋体"/>
                <w:bCs/>
                <w:szCs w:val="22"/>
                <w:lang w:eastAsia="zh-CN"/>
              </w:rPr>
            </w:pPr>
            <w:r>
              <w:rPr>
                <w:rFonts w:eastAsia="宋体"/>
                <w:bCs/>
                <w:color w:val="FF0000"/>
                <w:szCs w:val="22"/>
                <w:u w:val="single"/>
                <w:lang w:eastAsia="zh-CN"/>
              </w:rPr>
              <w:t xml:space="preserve">New Proposal: The Epoch time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if indicated explicitly by a SFN and subframe number is in the past when UE reads the SIB at time t, where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&lt; t</w:t>
            </w:r>
          </w:p>
        </w:tc>
      </w:tr>
      <w:tr w:rsidR="006C2223" w14:paraId="733B5F8F" w14:textId="77777777" w:rsidTr="00B971CE">
        <w:tc>
          <w:tcPr>
            <w:tcW w:w="932" w:type="pct"/>
          </w:tcPr>
          <w:p w14:paraId="29FA7BC7"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96B44CF" w14:textId="77777777" w:rsidR="006C2223" w:rsidRDefault="00981B41">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6C2223" w14:paraId="70AC8F5D" w14:textId="77777777" w:rsidTr="00B971CE">
        <w:tc>
          <w:tcPr>
            <w:tcW w:w="932" w:type="pct"/>
          </w:tcPr>
          <w:p w14:paraId="47CDF127"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42A936EA" w14:textId="77777777" w:rsidR="006C2223" w:rsidRDefault="00981B41">
            <w:pPr>
              <w:pStyle w:val="affb"/>
              <w:ind w:left="0"/>
              <w:rPr>
                <w:rFonts w:eastAsia="宋体"/>
                <w:bCs/>
                <w:szCs w:val="22"/>
                <w:lang w:eastAsia="zh-CN"/>
              </w:rPr>
            </w:pPr>
            <w:r>
              <w:rPr>
                <w:rFonts w:eastAsia="宋体"/>
                <w:bCs/>
                <w:szCs w:val="22"/>
                <w:lang w:eastAsia="zh-CN"/>
              </w:rPr>
              <w:t>Open to both, but option 2 appears to be a simpler solution.</w:t>
            </w:r>
          </w:p>
        </w:tc>
      </w:tr>
      <w:tr w:rsidR="006C2223" w14:paraId="16CEF1DB" w14:textId="77777777" w:rsidTr="00B971CE">
        <w:tc>
          <w:tcPr>
            <w:tcW w:w="932" w:type="pct"/>
          </w:tcPr>
          <w:p w14:paraId="2704D341"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7F2930D0" w14:textId="77777777" w:rsidR="006C2223" w:rsidRDefault="00981B41">
            <w:pPr>
              <w:pStyle w:val="affb"/>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proofErr w:type="spellStart"/>
            <w:r>
              <w:rPr>
                <w:rFonts w:eastAsia="宋体"/>
                <w:bCs/>
                <w:szCs w:val="22"/>
                <w:lang w:eastAsia="zh-CN"/>
              </w:rPr>
              <w:t>artifical</w:t>
            </w:r>
            <w:proofErr w:type="spellEnd"/>
            <w:r>
              <w:rPr>
                <w:rFonts w:eastAsia="宋体"/>
                <w:bCs/>
                <w:szCs w:val="22"/>
                <w:lang w:eastAsia="zh-CN"/>
              </w:rPr>
              <w:t xml:space="preserve">, as the validity timer is </w:t>
            </w:r>
            <w:proofErr w:type="gramStart"/>
            <w:r>
              <w:rPr>
                <w:rFonts w:eastAsia="宋体"/>
                <w:bCs/>
                <w:szCs w:val="22"/>
                <w:lang w:eastAsia="zh-CN"/>
              </w:rPr>
              <w:t>expired</w:t>
            </w:r>
            <w:proofErr w:type="gramEnd"/>
            <w:r>
              <w:rPr>
                <w:rFonts w:eastAsia="宋体"/>
                <w:bCs/>
                <w:szCs w:val="22"/>
                <w:lang w:eastAsia="zh-CN"/>
              </w:rPr>
              <w:t xml:space="preserve">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6A429159" w14:textId="77777777" w:rsidR="006C2223" w:rsidRDefault="00981B41">
            <w:pPr>
              <w:pStyle w:val="affb"/>
              <w:ind w:left="0"/>
              <w:rPr>
                <w:rFonts w:eastAsia="宋体"/>
                <w:bCs/>
                <w:szCs w:val="22"/>
                <w:lang w:eastAsia="zh-CN"/>
              </w:rPr>
            </w:pPr>
            <w:r>
              <w:rPr>
                <w:rFonts w:eastAsia="宋体"/>
                <w:bCs/>
                <w:szCs w:val="22"/>
                <w:lang w:eastAsia="zh-CN"/>
              </w:rPr>
              <w:t xml:space="preserve">For this reason, we support option 2. </w:t>
            </w:r>
          </w:p>
        </w:tc>
      </w:tr>
      <w:tr w:rsidR="00432D21" w14:paraId="5A11F109" w14:textId="77777777" w:rsidTr="00B971CE">
        <w:tc>
          <w:tcPr>
            <w:tcW w:w="932" w:type="pct"/>
          </w:tcPr>
          <w:p w14:paraId="1B3BEFE2" w14:textId="3A33939D" w:rsidR="00432D21" w:rsidRDefault="00432D21">
            <w:pPr>
              <w:rPr>
                <w:rFonts w:eastAsia="宋体"/>
                <w:bCs/>
                <w:szCs w:val="22"/>
                <w:lang w:eastAsia="zh-CN"/>
              </w:rPr>
            </w:pPr>
            <w:r>
              <w:rPr>
                <w:rFonts w:eastAsia="宋体" w:hint="eastAsia"/>
                <w:bCs/>
                <w:szCs w:val="22"/>
                <w:lang w:eastAsia="zh-CN"/>
              </w:rPr>
              <w:t>CATT</w:t>
            </w:r>
          </w:p>
        </w:tc>
        <w:tc>
          <w:tcPr>
            <w:tcW w:w="4068" w:type="pct"/>
          </w:tcPr>
          <w:p w14:paraId="656E7882" w14:textId="37C2231C" w:rsidR="00432D21" w:rsidRDefault="00432D21">
            <w:pPr>
              <w:pStyle w:val="affb"/>
              <w:ind w:left="0"/>
              <w:rPr>
                <w:rFonts w:eastAsia="宋体"/>
                <w:bCs/>
                <w:szCs w:val="22"/>
                <w:lang w:eastAsia="zh-CN"/>
              </w:rPr>
            </w:pPr>
            <w:r>
              <w:rPr>
                <w:rFonts w:eastAsia="宋体" w:hint="eastAsia"/>
                <w:bCs/>
                <w:szCs w:val="22"/>
                <w:lang w:eastAsia="zh-CN"/>
              </w:rPr>
              <w:t xml:space="preserve">Support option 2. </w:t>
            </w:r>
            <w:r w:rsidR="00DC1DFF">
              <w:rPr>
                <w:rFonts w:eastAsia="宋体" w:hint="eastAsia"/>
                <w:bCs/>
                <w:szCs w:val="22"/>
                <w:lang w:eastAsia="zh-CN"/>
              </w:rPr>
              <w:t xml:space="preserve">  </w:t>
            </w:r>
          </w:p>
        </w:tc>
      </w:tr>
      <w:tr w:rsidR="00B971CE" w:rsidRPr="0080572E" w14:paraId="56851578" w14:textId="77777777" w:rsidTr="00B971CE">
        <w:tc>
          <w:tcPr>
            <w:tcW w:w="932" w:type="pct"/>
          </w:tcPr>
          <w:p w14:paraId="7A225019" w14:textId="77777777" w:rsidR="00B971CE" w:rsidRPr="0080572E" w:rsidRDefault="00B971CE" w:rsidP="002E3ED8">
            <w:pPr>
              <w:rPr>
                <w:rFonts w:eastAsia="Malgun Gothic"/>
                <w:bCs/>
                <w:szCs w:val="22"/>
                <w:lang w:eastAsia="ko-KR"/>
              </w:rPr>
            </w:pPr>
            <w:r>
              <w:rPr>
                <w:rFonts w:eastAsia="Malgun Gothic" w:hint="eastAsia"/>
                <w:bCs/>
                <w:szCs w:val="22"/>
                <w:lang w:eastAsia="ko-KR"/>
              </w:rPr>
              <w:t>LG</w:t>
            </w:r>
          </w:p>
        </w:tc>
        <w:tc>
          <w:tcPr>
            <w:tcW w:w="4068" w:type="pct"/>
          </w:tcPr>
          <w:p w14:paraId="1167CF36" w14:textId="77777777" w:rsidR="00B971CE" w:rsidRPr="0080572E" w:rsidRDefault="00B971CE" w:rsidP="002E3ED8">
            <w:pPr>
              <w:pStyle w:val="affb"/>
              <w:adjustRightInd w:val="0"/>
              <w:snapToGrid w:val="0"/>
              <w:spacing w:after="120"/>
              <w:ind w:left="0"/>
              <w:rPr>
                <w:rFonts w:eastAsia="Malgun Gothic"/>
                <w:bCs/>
                <w:szCs w:val="22"/>
                <w:lang w:eastAsia="ko-KR"/>
              </w:rPr>
            </w:pPr>
            <w:r w:rsidRPr="0080572E">
              <w:rPr>
                <w:rFonts w:eastAsia="Malgun Gothic"/>
                <w:bCs/>
                <w:szCs w:val="22"/>
                <w:lang w:eastAsia="ko-KR"/>
              </w:rPr>
              <w:t xml:space="preserve">We </w:t>
            </w:r>
            <w:r>
              <w:rPr>
                <w:rFonts w:eastAsia="Malgun Gothic"/>
                <w:bCs/>
                <w:szCs w:val="22"/>
                <w:lang w:eastAsia="ko-KR"/>
              </w:rPr>
              <w:t xml:space="preserve">are not sure this issue is necessary to discuss. </w:t>
            </w:r>
            <w:r w:rsidRPr="0080572E">
              <w:rPr>
                <w:rFonts w:eastAsia="Malgun Gothic"/>
                <w:bCs/>
                <w:szCs w:val="22"/>
                <w:lang w:eastAsia="ko-KR"/>
              </w:rPr>
              <w:t>In our view, it seems to be possible to solve with network implementation. That is, the network may appropriately set the validity duration value so that the UE may operate as shown in Figure 3.</w:t>
            </w:r>
          </w:p>
        </w:tc>
      </w:tr>
      <w:tr w:rsidR="00242E40" w:rsidRPr="0080572E" w14:paraId="21FB5263" w14:textId="77777777" w:rsidTr="00B971CE">
        <w:tc>
          <w:tcPr>
            <w:tcW w:w="932" w:type="pct"/>
          </w:tcPr>
          <w:p w14:paraId="4C4402A5" w14:textId="37011B7D"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8265798" w14:textId="40885198" w:rsidR="00242E40" w:rsidRPr="0080572E"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1C210EF7" w14:textId="77777777" w:rsidR="006C2223" w:rsidRPr="00B971CE" w:rsidRDefault="006C2223">
      <w:pPr>
        <w:rPr>
          <w:lang w:eastAsia="zh-CN"/>
        </w:rPr>
      </w:pPr>
    </w:p>
    <w:p w14:paraId="3B47DA3F" w14:textId="77777777" w:rsidR="006C2223" w:rsidRDefault="006C2223">
      <w:pPr>
        <w:rPr>
          <w:lang w:val="en-GB"/>
        </w:rPr>
      </w:pPr>
    </w:p>
    <w:p w14:paraId="4E8C656C" w14:textId="77777777" w:rsidR="006C2223" w:rsidRDefault="00981B41">
      <w:pPr>
        <w:pStyle w:val="1"/>
      </w:pPr>
      <w:r>
        <w:t xml:space="preserve"> </w:t>
      </w:r>
      <w:bookmarkStart w:id="20" w:name="_Toc96280710"/>
      <w:r>
        <w:t>[Active] Topic#7 Unit of Common TA parameters</w:t>
      </w:r>
      <w:bookmarkEnd w:id="20"/>
    </w:p>
    <w:p w14:paraId="7B1BC576" w14:textId="77777777" w:rsidR="006C2223" w:rsidRDefault="00981B41">
      <w:pPr>
        <w:pStyle w:val="2"/>
      </w:pPr>
      <w:bookmarkStart w:id="21" w:name="_Toc96280711"/>
      <w:r>
        <w:rPr>
          <w:rFonts w:hint="eastAsia"/>
        </w:rPr>
        <w:t>Companies</w:t>
      </w:r>
      <w:r>
        <w:t>’ contributions summary</w:t>
      </w:r>
      <w:bookmarkEnd w:id="21"/>
    </w:p>
    <w:tbl>
      <w:tblPr>
        <w:tblStyle w:val="aff9"/>
        <w:tblW w:w="5000" w:type="pct"/>
        <w:tblLook w:val="04A0" w:firstRow="1" w:lastRow="0" w:firstColumn="1" w:lastColumn="0" w:noHBand="0" w:noVBand="1"/>
      </w:tblPr>
      <w:tblGrid>
        <w:gridCol w:w="1837"/>
        <w:gridCol w:w="8018"/>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a7"/>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a7"/>
              <w:widowControl w:val="0"/>
              <w:spacing w:after="0"/>
              <w:jc w:val="both"/>
              <w:rPr>
                <w:rFonts w:eastAsia="Yu Mincho"/>
              </w:rPr>
            </w:pPr>
          </w:p>
          <w:p w14:paraId="3EDE5775" w14:textId="77777777" w:rsidR="006C2223" w:rsidRDefault="00981B41">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2CE06DB" w14:textId="77777777" w:rsidR="006C2223" w:rsidRDefault="006C2223">
            <w:pPr>
              <w:spacing w:after="120"/>
              <w:jc w:val="both"/>
              <w:rPr>
                <w:rFonts w:eastAsia="Batang"/>
                <w:lang w:eastAsia="zh-TW"/>
              </w:rPr>
            </w:pPr>
          </w:p>
        </w:tc>
      </w:tr>
    </w:tbl>
    <w:p w14:paraId="7F30F727" w14:textId="77777777" w:rsidR="006C2223" w:rsidRDefault="006C2223"/>
    <w:p w14:paraId="148697F2" w14:textId="77777777" w:rsidR="006C2223" w:rsidRDefault="00981B41">
      <w:pPr>
        <w:pStyle w:val="2"/>
      </w:pPr>
      <w:bookmarkStart w:id="22" w:name="_Toc96280712"/>
      <w:r>
        <w:lastRenderedPageBreak/>
        <w:t xml:space="preserve">Initial proposal and </w:t>
      </w:r>
      <w:proofErr w:type="gramStart"/>
      <w:r>
        <w:t>companies</w:t>
      </w:r>
      <w:proofErr w:type="gramEnd"/>
      <w:r>
        <w:t xml:space="preserve"> views’ collection for 1</w:t>
      </w:r>
      <w:r w:rsidRPr="00DC1DFF">
        <w:rPr>
          <w:vertAlign w:val="superscript"/>
        </w:rPr>
        <w:t>st</w:t>
      </w:r>
      <w:r>
        <w:t xml:space="preserve"> round</w:t>
      </w:r>
      <w:bookmarkEnd w:id="22"/>
      <w:r>
        <w:t xml:space="preserve"> </w:t>
      </w:r>
    </w:p>
    <w:p w14:paraId="0A7FCD4C" w14:textId="77777777" w:rsidR="006C2223" w:rsidRDefault="00981B41">
      <w:r>
        <w:t>NTT DOCOMO made the following observation: Based on the indicated common TA parameters and the agreed one-way propagation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2A52B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 not yet s</w:t>
      </w:r>
      <w:proofErr w:type="spellStart"/>
      <w:r>
        <w:rPr>
          <w:iCs/>
        </w:rPr>
        <w:t>pecified</w:t>
      </w:r>
      <w:proofErr w:type="spellEnd"/>
      <w:r>
        <w:rPr>
          <w:iCs/>
        </w:rPr>
        <w:t xml:space="preserve">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t>Initial Proposal 7:</w:t>
      </w:r>
    </w:p>
    <w:p w14:paraId="7D84BD4D" w14:textId="77777777" w:rsidR="006C2223" w:rsidRDefault="00981B41">
      <w:pPr>
        <w:rPr>
          <w:b/>
          <w:iCs/>
          <w:sz w:val="22"/>
        </w:rPr>
      </w:pPr>
      <w:r>
        <w:rPr>
          <w:b/>
          <w:iCs/>
          <w:sz w:val="22"/>
        </w:rPr>
        <w:t>Companies are encouraged to 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w:t>
      </w:r>
      <w:proofErr w:type="gramStart"/>
      <w:r>
        <w:rPr>
          <w:rFonts w:eastAsia="宋体"/>
          <w:b/>
          <w:bCs/>
          <w:lang w:eastAsia="zh-CN"/>
        </w:rPr>
        <w:t>N</w:t>
      </w:r>
      <w:r>
        <w:rPr>
          <w:rFonts w:eastAsia="宋体"/>
          <w:b/>
          <w:bCs/>
          <w:vertAlign w:val="subscript"/>
          <w:lang w:eastAsia="zh-CN"/>
        </w:rPr>
        <w:t>TA,offset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6B29982D" w14:textId="77777777" w:rsidTr="00B971CE">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rsidTr="00B971CE">
        <w:tc>
          <w:tcPr>
            <w:tcW w:w="932" w:type="pct"/>
          </w:tcPr>
          <w:p w14:paraId="35BFD74E"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1BB3A6F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C2223" w14:paraId="18A7744B" w14:textId="77777777" w:rsidTr="00B971CE">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rsidTr="00B971CE">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8"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rsidTr="00B971CE">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C2223" w14:paraId="1420E204" w14:textId="77777777" w:rsidTr="00B971CE">
        <w:tc>
          <w:tcPr>
            <w:tcW w:w="932" w:type="pct"/>
          </w:tcPr>
          <w:p w14:paraId="27B9F00A"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233A717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6C2223" w14:paraId="6B010367" w14:textId="77777777" w:rsidTr="00B971CE">
        <w:tc>
          <w:tcPr>
            <w:tcW w:w="932" w:type="pct"/>
          </w:tcPr>
          <w:p w14:paraId="4C8B74DD" w14:textId="77777777" w:rsidR="006C2223" w:rsidRDefault="00981B41">
            <w:pPr>
              <w:rPr>
                <w:rFonts w:eastAsia="宋体"/>
                <w:bCs/>
                <w:szCs w:val="22"/>
                <w:lang w:eastAsia="zh-CN"/>
              </w:rPr>
            </w:pPr>
            <w:r>
              <w:t xml:space="preserve">NTT DOCOMO, </w:t>
            </w:r>
            <w:r>
              <w:lastRenderedPageBreak/>
              <w:t>INC.</w:t>
            </w:r>
          </w:p>
        </w:tc>
        <w:tc>
          <w:tcPr>
            <w:tcW w:w="4068" w:type="pct"/>
          </w:tcPr>
          <w:p w14:paraId="1D0F3215" w14:textId="77777777" w:rsidR="006C2223" w:rsidRDefault="00981B41">
            <w:pPr>
              <w:pStyle w:val="affb"/>
              <w:adjustRightInd w:val="0"/>
              <w:snapToGrid w:val="0"/>
              <w:spacing w:after="120"/>
              <w:ind w:left="0"/>
              <w:rPr>
                <w:rFonts w:eastAsia="宋体"/>
                <w:bCs/>
                <w:szCs w:val="22"/>
                <w:lang w:eastAsia="zh-CN"/>
              </w:rPr>
            </w:pPr>
            <w:r>
              <w:rPr>
                <w:rFonts w:eastAsiaTheme="minorEastAsia"/>
                <w:lang w:val="en-GB" w:eastAsia="zh-CN"/>
              </w:rPr>
              <w:lastRenderedPageBreak/>
              <w:t xml:space="preserve">WF2 or WF1 is preferred. </w:t>
            </w:r>
            <w:r>
              <w:rPr>
                <w:rFonts w:eastAsiaTheme="minorEastAsia"/>
                <w:lang w:eastAsia="zh-CN"/>
              </w:rPr>
              <w:t xml:space="preserve">For WF3, common TA is described as </w:t>
            </w:r>
            <w:proofErr w:type="spellStart"/>
            <w:proofErr w:type="gramStart"/>
            <w:r>
              <w:rPr>
                <w:rFonts w:eastAsia="宋体"/>
                <w:sz w:val="22"/>
                <w:szCs w:val="18"/>
                <w:lang w:eastAsia="zh-CN"/>
              </w:rPr>
              <w:t>N</w:t>
            </w:r>
            <w:r>
              <w:rPr>
                <w:rFonts w:eastAsia="宋体"/>
                <w:sz w:val="22"/>
                <w:szCs w:val="18"/>
                <w:vertAlign w:val="subscript"/>
                <w:lang w:eastAsia="zh-CN"/>
              </w:rPr>
              <w:t>TA,common</w:t>
            </w:r>
            <w:proofErr w:type="spellEnd"/>
            <w:proofErr w:type="gramEnd"/>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w:t>
            </w:r>
            <w:r>
              <w:rPr>
                <w:rFonts w:eastAsiaTheme="minorEastAsia"/>
                <w:lang w:eastAsia="zh-CN"/>
              </w:rPr>
              <w:lastRenderedPageBreak/>
              <w:t xml:space="preserve">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C2223" w14:paraId="181763AF" w14:textId="77777777" w:rsidTr="00B971CE">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rsidTr="00B971CE">
        <w:tc>
          <w:tcPr>
            <w:tcW w:w="932" w:type="pct"/>
          </w:tcPr>
          <w:p w14:paraId="5457E5FF" w14:textId="77777777" w:rsidR="006C2223" w:rsidRDefault="00981B41">
            <w:pPr>
              <w:rPr>
                <w:rFonts w:eastAsiaTheme="minorEastAsia"/>
                <w:bCs/>
                <w:lang w:eastAsia="zh-CN"/>
              </w:rPr>
            </w:pPr>
            <w:r>
              <w:t>NEC</w:t>
            </w:r>
          </w:p>
        </w:tc>
        <w:tc>
          <w:tcPr>
            <w:tcW w:w="4068"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rsidTr="00B971CE">
        <w:tc>
          <w:tcPr>
            <w:tcW w:w="932" w:type="pct"/>
          </w:tcPr>
          <w:p w14:paraId="0E85FD21"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54C97E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proofErr w:type="spellStart"/>
            <w:r>
              <w:rPr>
                <w:rFonts w:eastAsia="宋体"/>
                <w:lang w:eastAsia="zh-CN"/>
              </w:rPr>
              <w:t>N</w:t>
            </w:r>
            <w:r>
              <w:rPr>
                <w:rFonts w:eastAsia="宋体"/>
                <w:vertAlign w:val="subscript"/>
                <w:lang w:eastAsia="zh-CN"/>
              </w:rPr>
              <w:t>TA</w:t>
            </w:r>
            <w:r>
              <w:rPr>
                <w:rFonts w:eastAsia="宋体"/>
                <w:lang w:eastAsia="zh-CN"/>
              </w:rPr>
              <w:t>+</w:t>
            </w:r>
            <w:proofErr w:type="gramStart"/>
            <w:r>
              <w:rPr>
                <w:rFonts w:eastAsia="宋体"/>
                <w:lang w:eastAsia="zh-CN"/>
              </w:rPr>
              <w:t>N</w:t>
            </w:r>
            <w:r>
              <w:rPr>
                <w:rFonts w:eastAsia="宋体"/>
                <w:vertAlign w:val="subscript"/>
                <w:lang w:eastAsia="zh-CN"/>
              </w:rPr>
              <w:t>TA,offset</w:t>
            </w:r>
            <w:proofErr w:type="spellEnd"/>
            <w:proofErr w:type="gramEnd"/>
            <w:r>
              <w:rPr>
                <w:rFonts w:eastAsia="宋体"/>
                <w:lang w:eastAsia="zh-CN"/>
              </w:rPr>
              <w:t xml:space="preserve">+ </w:t>
            </w:r>
            <w:proofErr w:type="spellStart"/>
            <w:r>
              <w:rPr>
                <w:rFonts w:eastAsia="宋体"/>
                <w:lang w:eastAsia="zh-CN"/>
              </w:rPr>
              <w:t>N</w:t>
            </w:r>
            <w:r>
              <w:rPr>
                <w:rFonts w:eastAsia="宋体"/>
                <w:vertAlign w:val="subscript"/>
                <w:lang w:eastAsia="zh-CN"/>
              </w:rPr>
              <w:t>TA,adj</w:t>
            </w:r>
            <w:r>
              <w:rPr>
                <w:rFonts w:eastAsia="宋体"/>
                <w:vertAlign w:val="superscript"/>
                <w:lang w:eastAsia="zh-CN"/>
              </w:rPr>
              <w:t>UE</w:t>
            </w:r>
            <w:proofErr w:type="spellEnd"/>
            <w:r>
              <w:rPr>
                <w:rFonts w:eastAsia="宋体"/>
                <w:vertAlign w:val="superscript"/>
                <w:lang w:eastAsia="zh-CN"/>
              </w:rPr>
              <w:t xml:space="preserve"> </w:t>
            </w:r>
            <w:r>
              <w:rPr>
                <w:rFonts w:eastAsia="宋体"/>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266C6C9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6C2223" w14:paraId="6C122B62" w14:textId="77777777" w:rsidTr="00B971CE">
        <w:tc>
          <w:tcPr>
            <w:tcW w:w="932" w:type="pct"/>
          </w:tcPr>
          <w:p w14:paraId="1F9D757A"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76B07F57"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WF3</w:t>
            </w:r>
          </w:p>
        </w:tc>
      </w:tr>
      <w:tr w:rsidR="006C2223" w14:paraId="097FBFAA" w14:textId="77777777" w:rsidTr="00B971CE">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565B28D" w14:textId="77777777" w:rsidR="006C2223" w:rsidRDefault="00981B41">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rsidTr="00B971CE">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6A7ECD9F"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rsidTr="00B971CE">
        <w:tc>
          <w:tcPr>
            <w:tcW w:w="932" w:type="pct"/>
          </w:tcPr>
          <w:p w14:paraId="17FE28C2"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0C6E4C9B"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rsidTr="00B971CE">
        <w:tc>
          <w:tcPr>
            <w:tcW w:w="932" w:type="pct"/>
          </w:tcPr>
          <w:p w14:paraId="3415736C"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35F9BDCB" w14:textId="6188F4BA"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 xml:space="preserve">WF3 </w:t>
            </w:r>
            <w:r w:rsidR="00DC1DFF">
              <w:rPr>
                <w:rFonts w:eastAsia="MS Mincho"/>
                <w:bCs/>
                <w:szCs w:val="22"/>
                <w:lang w:eastAsia="ja-JP"/>
              </w:rPr>
              <w:t>–</w:t>
            </w:r>
            <w:r>
              <w:rPr>
                <w:rFonts w:eastAsia="MS Mincho"/>
                <w:bCs/>
                <w:szCs w:val="22"/>
                <w:lang w:eastAsia="ja-JP"/>
              </w:rPr>
              <w:t xml:space="preserve"> No revision is deemed necessary.</w:t>
            </w:r>
          </w:p>
        </w:tc>
      </w:tr>
      <w:tr w:rsidR="006C2223" w14:paraId="36918D2D" w14:textId="77777777" w:rsidTr="00B971CE">
        <w:tc>
          <w:tcPr>
            <w:tcW w:w="932" w:type="pct"/>
          </w:tcPr>
          <w:p w14:paraId="27A70579" w14:textId="77777777" w:rsidR="006C2223" w:rsidRDefault="00981B41">
            <w:pPr>
              <w:rPr>
                <w:rFonts w:eastAsia="宋体"/>
                <w:bCs/>
                <w:szCs w:val="22"/>
                <w:lang w:eastAsia="zh-CN"/>
              </w:rPr>
            </w:pPr>
            <w:r>
              <w:rPr>
                <w:rFonts w:eastAsia="宋体"/>
                <w:bCs/>
                <w:szCs w:val="22"/>
                <w:lang w:eastAsia="zh-CN"/>
              </w:rPr>
              <w:t>CMCC</w:t>
            </w:r>
          </w:p>
        </w:tc>
        <w:tc>
          <w:tcPr>
            <w:tcW w:w="4068" w:type="pct"/>
          </w:tcPr>
          <w:p w14:paraId="4D89B27F"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rsidTr="00B971CE">
        <w:tc>
          <w:tcPr>
            <w:tcW w:w="932" w:type="pct"/>
          </w:tcPr>
          <w:p w14:paraId="08E1C56D"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585FA46A"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rsidTr="00B971CE">
        <w:tc>
          <w:tcPr>
            <w:tcW w:w="932" w:type="pct"/>
          </w:tcPr>
          <w:p w14:paraId="05C36E92" w14:textId="04F85C4A" w:rsidR="00390AEB" w:rsidRDefault="00390AEB">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357585A5" w14:textId="7EF2A39F" w:rsidR="00390AEB" w:rsidRDefault="00390AEB">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147EE" w14:paraId="59E8D1E6" w14:textId="77777777" w:rsidTr="00B971CE">
        <w:tc>
          <w:tcPr>
            <w:tcW w:w="932" w:type="pct"/>
          </w:tcPr>
          <w:p w14:paraId="1B8A1D66" w14:textId="3DC018B7"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C96A29B" w14:textId="2841B743"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DC1DFF" w14:paraId="77955332" w14:textId="77777777" w:rsidTr="00B971CE">
        <w:tc>
          <w:tcPr>
            <w:tcW w:w="932" w:type="pct"/>
          </w:tcPr>
          <w:p w14:paraId="2B26D34A" w14:textId="10A040A0"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0B849002" w14:textId="11D04315" w:rsidR="00DC1DFF" w:rsidRPr="00DC1DFF" w:rsidRDefault="00DC1DFF">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B971CE" w:rsidRPr="00644F16" w14:paraId="5E6855D8" w14:textId="77777777" w:rsidTr="00B971CE">
        <w:tc>
          <w:tcPr>
            <w:tcW w:w="932" w:type="pct"/>
          </w:tcPr>
          <w:p w14:paraId="2A065C09" w14:textId="77777777" w:rsidR="00B971CE" w:rsidRPr="00644F16" w:rsidRDefault="00B971CE" w:rsidP="002E3ED8">
            <w:pPr>
              <w:rPr>
                <w:rFonts w:eastAsia="Malgun Gothic"/>
                <w:bCs/>
                <w:szCs w:val="22"/>
                <w:lang w:eastAsia="ko-KR"/>
              </w:rPr>
            </w:pPr>
            <w:r>
              <w:rPr>
                <w:rFonts w:eastAsia="Malgun Gothic" w:hint="eastAsia"/>
                <w:bCs/>
                <w:szCs w:val="22"/>
                <w:lang w:eastAsia="ko-KR"/>
              </w:rPr>
              <w:t>LG</w:t>
            </w:r>
          </w:p>
        </w:tc>
        <w:tc>
          <w:tcPr>
            <w:tcW w:w="4068" w:type="pct"/>
          </w:tcPr>
          <w:p w14:paraId="5105966B" w14:textId="77777777" w:rsidR="00B971CE" w:rsidRPr="00644F16" w:rsidRDefault="00B971CE"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242E40" w:rsidRPr="00644F16" w14:paraId="5299A874" w14:textId="77777777" w:rsidTr="00B971CE">
        <w:tc>
          <w:tcPr>
            <w:tcW w:w="932" w:type="pct"/>
          </w:tcPr>
          <w:p w14:paraId="1D1D4502" w14:textId="6BB81E03"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6ED2463" w14:textId="11644EBB" w:rsidR="00242E40" w:rsidRDefault="00242E40" w:rsidP="00242E40">
            <w:pPr>
              <w:pStyle w:val="affb"/>
              <w:adjustRightInd w:val="0"/>
              <w:snapToGrid w:val="0"/>
              <w:spacing w:after="120"/>
              <w:ind w:left="0"/>
              <w:rPr>
                <w:rFonts w:eastAsia="Malgun Gothic" w:hint="eastAsia"/>
                <w:bCs/>
                <w:szCs w:val="22"/>
                <w:lang w:eastAsia="ko-KR"/>
              </w:rPr>
            </w:pPr>
            <w:r>
              <w:rPr>
                <w:rFonts w:eastAsiaTheme="minorEastAsia" w:hint="eastAsia"/>
                <w:lang w:eastAsia="zh-CN"/>
              </w:rPr>
              <w:t>W</w:t>
            </w:r>
            <w:r>
              <w:rPr>
                <w:rFonts w:eastAsiaTheme="minorEastAsia"/>
                <w:lang w:eastAsia="zh-CN"/>
              </w:rPr>
              <w:t>e prefer WF3.</w:t>
            </w:r>
          </w:p>
        </w:tc>
      </w:tr>
    </w:tbl>
    <w:p w14:paraId="12C6A1B5" w14:textId="77777777" w:rsidR="006C2223" w:rsidRDefault="006C2223">
      <w:pPr>
        <w:rPr>
          <w:lang w:eastAsia="zh-CN"/>
        </w:rPr>
      </w:pPr>
    </w:p>
    <w:p w14:paraId="693651F3" w14:textId="77777777" w:rsidR="006C2223" w:rsidRDefault="006C2223">
      <w:pPr>
        <w:rPr>
          <w:iCs/>
          <w:sz w:val="22"/>
        </w:rPr>
      </w:pPr>
    </w:p>
    <w:p w14:paraId="63F2D621" w14:textId="77777777" w:rsidR="006C2223" w:rsidRDefault="006C2223"/>
    <w:p w14:paraId="760D9DAE" w14:textId="77777777" w:rsidR="006C2223" w:rsidRDefault="00981B41">
      <w:pPr>
        <w:pStyle w:val="1"/>
      </w:pPr>
      <w:r>
        <w:t xml:space="preserve"> </w:t>
      </w:r>
      <w:bookmarkStart w:id="23" w:name="_Toc96280713"/>
      <w:r>
        <w:t>[Active] Topic#8 Revision of Epoch time agreement</w:t>
      </w:r>
      <w:bookmarkEnd w:id="23"/>
    </w:p>
    <w:p w14:paraId="0367196C" w14:textId="77777777" w:rsidR="006C2223" w:rsidRDefault="00981B41">
      <w:pPr>
        <w:rPr>
          <w:lang w:val="en-GB"/>
        </w:rPr>
      </w:pPr>
      <w:r>
        <w:rPr>
          <w:lang w:val="en-GB"/>
        </w:rPr>
        <w:t>The following agreement was made at RAN1#107-e:</w:t>
      </w:r>
    </w:p>
    <w:tbl>
      <w:tblPr>
        <w:tblStyle w:val="aff9"/>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affb"/>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431B7B73" w14:textId="77777777" w:rsidR="006C2223" w:rsidRDefault="00981B41">
            <w:pPr>
              <w:pStyle w:val="affb"/>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05BD0AF" w14:textId="77777777" w:rsidR="006C2223" w:rsidRDefault="00981B41">
            <w:pPr>
              <w:pStyle w:val="affb"/>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D617E40" w14:textId="77777777" w:rsidR="006C2223" w:rsidRDefault="006C2223">
            <w:pPr>
              <w:pStyle w:val="affb"/>
              <w:spacing w:after="0"/>
              <w:ind w:left="714"/>
            </w:pPr>
          </w:p>
        </w:tc>
      </w:tr>
    </w:tbl>
    <w:p w14:paraId="62CBF354" w14:textId="77777777" w:rsidR="006C2223" w:rsidRDefault="006C2223">
      <w:pPr>
        <w:rPr>
          <w:lang w:val="en-GB"/>
        </w:rPr>
      </w:pPr>
    </w:p>
    <w:p w14:paraId="4542D819" w14:textId="77777777" w:rsidR="006C2223" w:rsidRDefault="00981B41">
      <w:pPr>
        <w:pStyle w:val="2"/>
      </w:pPr>
      <w:bookmarkStart w:id="24" w:name="_Toc96280714"/>
      <w:r>
        <w:rPr>
          <w:rFonts w:hint="eastAsia"/>
        </w:rPr>
        <w:lastRenderedPageBreak/>
        <w:t>Companies</w:t>
      </w:r>
      <w:r>
        <w:t>’ contributions summary</w:t>
      </w:r>
      <w:bookmarkEnd w:id="24"/>
    </w:p>
    <w:tbl>
      <w:tblPr>
        <w:tblStyle w:val="aff9"/>
        <w:tblW w:w="5000" w:type="pct"/>
        <w:tblLook w:val="04A0" w:firstRow="1" w:lastRow="0" w:firstColumn="1" w:lastColumn="0" w:noHBand="0" w:noVBand="1"/>
      </w:tblPr>
      <w:tblGrid>
        <w:gridCol w:w="1837"/>
        <w:gridCol w:w="8018"/>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10328C33" w14:textId="77777777" w:rsidR="006C2223" w:rsidRDefault="00981B41">
      <w:pPr>
        <w:pStyle w:val="2"/>
      </w:pPr>
      <w:bookmarkStart w:id="25" w:name="_Toc96280715"/>
      <w:r>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aff4"/>
        <w:rPr>
          <w:b/>
          <w:sz w:val="20"/>
        </w:rPr>
      </w:pPr>
      <w:r>
        <w:rPr>
          <w:b/>
          <w:sz w:val="20"/>
          <w:highlight w:val="yellow"/>
        </w:rPr>
        <w:t>Initial Proposal 8</w:t>
      </w:r>
    </w:p>
    <w:p w14:paraId="18FA465E" w14:textId="77777777" w:rsidR="006C2223" w:rsidRDefault="00981B41">
      <w:pPr>
        <w:pStyle w:val="aff4"/>
        <w:rPr>
          <w:b/>
          <w:sz w:val="20"/>
        </w:rPr>
      </w:pPr>
      <w:r>
        <w:rPr>
          <w:b/>
          <w:sz w:val="20"/>
        </w:rPr>
        <w:t>Modify second bullet of RAN1#107-e agreement on Epoch time as follows:</w:t>
      </w:r>
    </w:p>
    <w:p w14:paraId="546A32C1" w14:textId="77777777" w:rsidR="006C2223" w:rsidRDefault="00981B41">
      <w:pPr>
        <w:pStyle w:val="affb"/>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affb"/>
        <w:spacing w:after="0"/>
        <w:ind w:left="644"/>
        <w:rPr>
          <w:b/>
        </w:rPr>
      </w:pPr>
    </w:p>
    <w:p w14:paraId="28CA769C" w14:textId="77777777" w:rsidR="006C2223" w:rsidRDefault="00981B41">
      <w:pPr>
        <w:pStyle w:val="affb"/>
        <w:numPr>
          <w:ilvl w:val="0"/>
          <w:numId w:val="31"/>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0D70A843" w14:textId="77777777" w:rsidR="00DC1DFF" w:rsidRDefault="00DC1DFF" w:rsidP="00DC1DFF">
      <w:pPr>
        <w:pStyle w:val="affb"/>
        <w:rPr>
          <w:b/>
        </w:rPr>
      </w:pPr>
    </w:p>
    <w:p w14:paraId="74AF6391" w14:textId="77777777" w:rsidR="00390AEB" w:rsidRDefault="00390AEB" w:rsidP="00390AEB">
      <w:pPr>
        <w:pStyle w:val="affb"/>
        <w:rPr>
          <w:b/>
        </w:rPr>
      </w:pPr>
    </w:p>
    <w:p w14:paraId="7A34F48B" w14:textId="77777777" w:rsidR="006C2223" w:rsidRDefault="006C2223">
      <w:pPr>
        <w:pStyle w:val="affb"/>
        <w:spacing w:after="0"/>
        <w:ind w:left="644"/>
        <w:rPr>
          <w:b/>
        </w:rPr>
      </w:pPr>
    </w:p>
    <w:p w14:paraId="5C966956" w14:textId="77777777" w:rsidR="006C2223" w:rsidRDefault="00981B41">
      <w:pPr>
        <w:pStyle w:val="affb"/>
        <w:numPr>
          <w:ilvl w:val="0"/>
          <w:numId w:val="31"/>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affb"/>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255541A4" w14:textId="77777777" w:rsidTr="00B971CE">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rsidTr="00B971CE">
        <w:tc>
          <w:tcPr>
            <w:tcW w:w="932" w:type="pct"/>
          </w:tcPr>
          <w:p w14:paraId="52C3E7E0"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0A3582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557A0A4A" w14:textId="77777777" w:rsidR="006C2223" w:rsidRDefault="00981B41">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45E99A3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C2223" w14:paraId="1908C8EC" w14:textId="77777777" w:rsidTr="00B971CE">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12A7F57E"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宋体"/>
                <w:bCs/>
                <w:szCs w:val="22"/>
                <w:lang w:eastAsia="zh-CN"/>
              </w:rPr>
              <w:t xml:space="preserve">In revision 2 and 3, the condition is missing that epoch time is not indicated (corresponding to </w:t>
            </w:r>
            <w:r w:rsidR="00390AEB">
              <w:rPr>
                <w:rFonts w:eastAsia="宋体"/>
                <w:bCs/>
                <w:szCs w:val="22"/>
                <w:lang w:eastAsia="zh-CN"/>
              </w:rPr>
              <w:t>“</w:t>
            </w:r>
            <w:r>
              <w:rPr>
                <w:rFonts w:eastAsia="宋体"/>
                <w:bCs/>
                <w:szCs w:val="22"/>
                <w:lang w:eastAsia="zh-CN"/>
              </w:rPr>
              <w:t>when not indicated in SIB</w:t>
            </w:r>
            <w:r w:rsidR="00390AEB">
              <w:rPr>
                <w:rFonts w:eastAsia="宋体"/>
                <w:bCs/>
                <w:szCs w:val="22"/>
                <w:lang w:eastAsia="zh-CN"/>
              </w:rPr>
              <w:t>”</w:t>
            </w:r>
            <w:r>
              <w:rPr>
                <w:rFonts w:eastAsia="宋体"/>
                <w:bCs/>
                <w:szCs w:val="22"/>
                <w:lang w:eastAsia="zh-CN"/>
              </w:rPr>
              <w:t xml:space="preserve"> in Revision 1).</w:t>
            </w:r>
          </w:p>
        </w:tc>
      </w:tr>
      <w:tr w:rsidR="006C2223" w14:paraId="6756E68E" w14:textId="77777777" w:rsidTr="00B971CE">
        <w:tc>
          <w:tcPr>
            <w:tcW w:w="932" w:type="pct"/>
          </w:tcPr>
          <w:p w14:paraId="0110BBC3" w14:textId="77777777" w:rsidR="006C2223" w:rsidRDefault="00981B41">
            <w:pPr>
              <w:rPr>
                <w:rFonts w:eastAsiaTheme="minorEastAsia"/>
                <w:bCs/>
                <w:lang w:eastAsia="zh-CN"/>
              </w:rPr>
            </w:pPr>
            <w:r>
              <w:rPr>
                <w:rFonts w:eastAsiaTheme="minorEastAsia"/>
                <w:bCs/>
                <w:lang w:eastAsia="zh-CN"/>
              </w:rPr>
              <w:t>QC</w:t>
            </w:r>
          </w:p>
        </w:tc>
        <w:tc>
          <w:tcPr>
            <w:tcW w:w="4068" w:type="pct"/>
          </w:tcPr>
          <w:p w14:paraId="79FFD9E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6C2223" w14:paraId="55F14649" w14:textId="77777777" w:rsidTr="00B971CE">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w:t>
            </w:r>
            <w:r>
              <w:rPr>
                <w:rFonts w:eastAsiaTheme="minorEastAsia"/>
                <w:lang w:eastAsia="zh-CN"/>
              </w:rPr>
              <w:lastRenderedPageBreak/>
              <w:t xml:space="preserve">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5F51345"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rsidTr="00B971CE">
        <w:tc>
          <w:tcPr>
            <w:tcW w:w="932" w:type="pct"/>
          </w:tcPr>
          <w:p w14:paraId="2422410D" w14:textId="77777777" w:rsidR="006C2223" w:rsidRDefault="00981B41">
            <w:pPr>
              <w:rPr>
                <w:rFonts w:eastAsia="宋体"/>
                <w:bCs/>
                <w:szCs w:val="22"/>
                <w:lang w:eastAsia="zh-CN"/>
              </w:rPr>
            </w:pPr>
            <w:r>
              <w:rPr>
                <w:rFonts w:eastAsia="宋体" w:hint="eastAsia"/>
                <w:bCs/>
                <w:szCs w:val="22"/>
                <w:lang w:eastAsia="zh-CN"/>
              </w:rPr>
              <w:lastRenderedPageBreak/>
              <w:t>ZTE</w:t>
            </w:r>
          </w:p>
        </w:tc>
        <w:tc>
          <w:tcPr>
            <w:tcW w:w="4068" w:type="pct"/>
          </w:tcPr>
          <w:p w14:paraId="51266417"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6C2223" w14:paraId="6B4C0352" w14:textId="77777777" w:rsidTr="00B971CE">
        <w:tc>
          <w:tcPr>
            <w:tcW w:w="932" w:type="pct"/>
          </w:tcPr>
          <w:p w14:paraId="09488CEC" w14:textId="77777777" w:rsidR="006C2223" w:rsidRDefault="00981B41">
            <w:pPr>
              <w:rPr>
                <w:rFonts w:eastAsia="宋体"/>
                <w:bCs/>
                <w:szCs w:val="22"/>
                <w:lang w:eastAsia="zh-CN"/>
              </w:rPr>
            </w:pPr>
            <w:r>
              <w:t>NTT DOCOMO, INC.</w:t>
            </w:r>
          </w:p>
        </w:tc>
        <w:tc>
          <w:tcPr>
            <w:tcW w:w="4068" w:type="pct"/>
          </w:tcPr>
          <w:p w14:paraId="3F52EC9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6C2223" w14:paraId="4D34D6B4" w14:textId="77777777" w:rsidTr="00B971CE">
        <w:tc>
          <w:tcPr>
            <w:tcW w:w="932" w:type="pct"/>
          </w:tcPr>
          <w:p w14:paraId="5E285B25"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4D3D8C1B" w14:textId="77777777" w:rsidR="006C2223" w:rsidRDefault="00981B41">
            <w:pPr>
              <w:rPr>
                <w:rFonts w:eastAsiaTheme="minorEastAsia"/>
                <w:lang w:eastAsia="zh-CN"/>
              </w:rPr>
            </w:pPr>
            <w:r>
              <w:rPr>
                <w:rFonts w:eastAsiaTheme="minorEastAsia"/>
                <w:lang w:eastAsia="zh-CN"/>
              </w:rPr>
              <w:t>Revision 1 is okay. We think this is more like a clarification.</w:t>
            </w:r>
          </w:p>
        </w:tc>
      </w:tr>
      <w:tr w:rsidR="006C2223" w14:paraId="1214BCF9" w14:textId="77777777" w:rsidTr="00B971CE">
        <w:tc>
          <w:tcPr>
            <w:tcW w:w="932" w:type="pct"/>
          </w:tcPr>
          <w:p w14:paraId="7F1D8AA2" w14:textId="77777777" w:rsidR="006C2223" w:rsidRDefault="00981B41">
            <w:pPr>
              <w:rPr>
                <w:rFonts w:eastAsia="宋体"/>
                <w:bCs/>
                <w:szCs w:val="22"/>
                <w:lang w:eastAsia="zh-CN"/>
              </w:rPr>
            </w:pPr>
            <w:r>
              <w:rPr>
                <w:rFonts w:eastAsia="宋体"/>
                <w:bCs/>
                <w:szCs w:val="22"/>
                <w:lang w:eastAsia="zh-CN"/>
              </w:rPr>
              <w:t xml:space="preserve">NEC </w:t>
            </w:r>
          </w:p>
        </w:tc>
        <w:tc>
          <w:tcPr>
            <w:tcW w:w="4068"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6C2223" w14:paraId="16EE5D44" w14:textId="77777777" w:rsidTr="00B971CE">
        <w:tc>
          <w:tcPr>
            <w:tcW w:w="932" w:type="pct"/>
          </w:tcPr>
          <w:p w14:paraId="40A257A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2F09682D"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6C2223" w14:paraId="0AEA64A2" w14:textId="77777777" w:rsidTr="00B971CE">
        <w:tc>
          <w:tcPr>
            <w:tcW w:w="932" w:type="pct"/>
          </w:tcPr>
          <w:p w14:paraId="517CC827"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3B1760D3"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proofErr w:type="gramStart"/>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w:t>
            </w:r>
            <w:proofErr w:type="gramEnd"/>
            <w:r>
              <w:rPr>
                <w:rFonts w:eastAsia="宋体"/>
                <w:bCs/>
                <w:szCs w:val="22"/>
                <w:lang w:eastAsia="zh-CN"/>
              </w:rPr>
              <w:t xml:space="preserve"> 1a</w:t>
            </w:r>
            <w:r>
              <w:rPr>
                <w:rFonts w:eastAsia="宋体" w:hint="eastAsia"/>
                <w:bCs/>
                <w:szCs w:val="22"/>
                <w:lang w:eastAsia="zh-CN"/>
              </w:rPr>
              <w:t xml:space="preserve"> are both fine.</w:t>
            </w:r>
          </w:p>
        </w:tc>
      </w:tr>
      <w:tr w:rsidR="006C2223" w14:paraId="100826EA" w14:textId="77777777" w:rsidTr="00B971CE">
        <w:tc>
          <w:tcPr>
            <w:tcW w:w="932" w:type="pct"/>
          </w:tcPr>
          <w:p w14:paraId="5D23567E"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2FBA101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6C2223" w14:paraId="6933A592" w14:textId="77777777" w:rsidTr="00B971CE">
        <w:tc>
          <w:tcPr>
            <w:tcW w:w="932" w:type="pct"/>
          </w:tcPr>
          <w:p w14:paraId="23C98958"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5A6C080"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6C2223" w14:paraId="1217BF4B" w14:textId="77777777" w:rsidTr="00B971CE">
        <w:tc>
          <w:tcPr>
            <w:tcW w:w="932" w:type="pct"/>
          </w:tcPr>
          <w:p w14:paraId="7D63BF48"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76AE26E9"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9147EE" w14:paraId="051D43B9" w14:textId="77777777" w:rsidTr="00B971CE">
        <w:tc>
          <w:tcPr>
            <w:tcW w:w="932" w:type="pct"/>
          </w:tcPr>
          <w:p w14:paraId="79691304" w14:textId="532D9E11"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4F0B71E5" w14:textId="3949B130" w:rsidR="009147EE" w:rsidRPr="009147EE" w:rsidRDefault="009147EE">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DC1DFF" w14:paraId="0BB35A42" w14:textId="77777777" w:rsidTr="00B971CE">
        <w:tc>
          <w:tcPr>
            <w:tcW w:w="932" w:type="pct"/>
          </w:tcPr>
          <w:p w14:paraId="010C54E5" w14:textId="64C3A1A1"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512175DC" w14:textId="0AE0E881" w:rsidR="00DC1DFF" w:rsidRPr="00DC1DFF" w:rsidRDefault="00DC1DFF">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B971CE" w:rsidRPr="00644F16" w14:paraId="2AA11CD0" w14:textId="77777777" w:rsidTr="00B971CE">
        <w:tc>
          <w:tcPr>
            <w:tcW w:w="932" w:type="pct"/>
          </w:tcPr>
          <w:p w14:paraId="426583B3" w14:textId="77777777" w:rsidR="00B971CE" w:rsidRPr="00644F16" w:rsidRDefault="00B971CE" w:rsidP="002E3ED8">
            <w:pPr>
              <w:rPr>
                <w:rFonts w:eastAsia="Malgun Gothic"/>
                <w:bCs/>
                <w:szCs w:val="22"/>
                <w:lang w:eastAsia="ko-KR"/>
              </w:rPr>
            </w:pPr>
            <w:r>
              <w:rPr>
                <w:rFonts w:eastAsia="Malgun Gothic" w:hint="eastAsia"/>
                <w:bCs/>
                <w:szCs w:val="22"/>
                <w:lang w:eastAsia="ko-KR"/>
              </w:rPr>
              <w:t>LG</w:t>
            </w:r>
          </w:p>
        </w:tc>
        <w:tc>
          <w:tcPr>
            <w:tcW w:w="4068" w:type="pct"/>
          </w:tcPr>
          <w:p w14:paraId="2A376818" w14:textId="3374DBED" w:rsidR="00B971CE" w:rsidRPr="00B971CE" w:rsidRDefault="00B971CE" w:rsidP="002E3ED8">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w:t>
            </w:r>
            <w:proofErr w:type="gramStart"/>
            <w:r>
              <w:rPr>
                <w:rFonts w:eastAsia="Malgun Gothic"/>
                <w:bCs/>
                <w:szCs w:val="22"/>
                <w:lang w:eastAsia="ko-KR"/>
              </w:rPr>
              <w:t>fine</w:t>
            </w:r>
            <w:proofErr w:type="gramEnd"/>
            <w:r>
              <w:rPr>
                <w:rFonts w:eastAsia="Malgun Gothic"/>
                <w:bCs/>
                <w:szCs w:val="22"/>
                <w:lang w:eastAsia="ko-KR"/>
              </w:rPr>
              <w:t xml:space="preserve"> and </w:t>
            </w:r>
            <w:r>
              <w:rPr>
                <w:rFonts w:eastAsia="Malgun Gothic" w:hint="eastAsia"/>
                <w:bCs/>
                <w:szCs w:val="22"/>
                <w:lang w:eastAsia="ko-KR"/>
              </w:rPr>
              <w:t>w</w:t>
            </w:r>
            <w:r>
              <w:rPr>
                <w:rFonts w:eastAsia="Malgun Gothic"/>
                <w:bCs/>
                <w:szCs w:val="22"/>
                <w:lang w:eastAsia="ko-KR"/>
              </w:rPr>
              <w:t>e think this issue can be discussed in topic #6.</w:t>
            </w:r>
          </w:p>
        </w:tc>
      </w:tr>
      <w:tr w:rsidR="00242E40" w:rsidRPr="00644F16" w14:paraId="11C1683E" w14:textId="77777777" w:rsidTr="00B971CE">
        <w:tc>
          <w:tcPr>
            <w:tcW w:w="932" w:type="pct"/>
          </w:tcPr>
          <w:p w14:paraId="3B3B3942" w14:textId="05717680"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106361" w14:textId="6CDBC691"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discussion on topic#6.</w:t>
            </w:r>
          </w:p>
        </w:tc>
      </w:tr>
    </w:tbl>
    <w:p w14:paraId="34126375" w14:textId="77777777" w:rsidR="006C2223" w:rsidRDefault="006C2223">
      <w:pPr>
        <w:rPr>
          <w:lang w:eastAsia="zh-CN"/>
        </w:rPr>
      </w:pPr>
    </w:p>
    <w:p w14:paraId="407E56B9" w14:textId="77777777" w:rsidR="006C2223" w:rsidRDefault="00981B41">
      <w:pPr>
        <w:pStyle w:val="1"/>
      </w:pPr>
      <w:bookmarkStart w:id="26" w:name="_Toc96280716"/>
      <w:r>
        <w:t xml:space="preserve"> [Active] Topic#9 Support of Common TA third order derivative</w:t>
      </w:r>
      <w:bookmarkEnd w:id="26"/>
      <w:r>
        <w:t xml:space="preserve"> </w:t>
      </w:r>
    </w:p>
    <w:p w14:paraId="49D1BB2B" w14:textId="77777777" w:rsidR="006C2223" w:rsidRDefault="00981B41">
      <w:pPr>
        <w:pStyle w:val="2"/>
      </w:pPr>
      <w:bookmarkStart w:id="27" w:name="_Toc96280717"/>
      <w:r>
        <w:rPr>
          <w:rFonts w:hint="eastAsia"/>
        </w:rPr>
        <w:t>Companies</w:t>
      </w:r>
      <w:r>
        <w:t>’ contributions summary</w:t>
      </w:r>
      <w:bookmarkEnd w:id="27"/>
    </w:p>
    <w:tbl>
      <w:tblPr>
        <w:tblStyle w:val="aff9"/>
        <w:tblW w:w="5000" w:type="pct"/>
        <w:tblLook w:val="04A0" w:firstRow="1" w:lastRow="0" w:firstColumn="1" w:lastColumn="0" w:noHBand="0" w:noVBand="1"/>
      </w:tblPr>
      <w:tblGrid>
        <w:gridCol w:w="1837"/>
        <w:gridCol w:w="8018"/>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a7"/>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a7"/>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GEO: Common TA is enough due to its feature of stationary 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a7"/>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t xml:space="preserve">LEO: Common TA, Common TA drift rate and Common TA drift rate variation in </w:t>
            </w:r>
            <w:r>
              <w:rPr>
                <w:rFonts w:eastAsia="Yu Mincho"/>
              </w:rPr>
              <w:lastRenderedPageBreak/>
              <w:t>mandatory, and Common TA third order derivative optionally based on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t>HAPS: Common TA in mandatory, Common TA drift rate optionally</w:t>
            </w:r>
          </w:p>
          <w:p w14:paraId="6AC062A4" w14:textId="77777777" w:rsidR="006C2223" w:rsidRDefault="006C2223">
            <w:pPr>
              <w:pStyle w:val="affb"/>
              <w:ind w:left="988"/>
              <w:rPr>
                <w:lang w:eastAsia="zh-CN"/>
              </w:rPr>
            </w:pPr>
          </w:p>
        </w:tc>
      </w:tr>
    </w:tbl>
    <w:p w14:paraId="017A954F" w14:textId="77777777" w:rsidR="006C2223" w:rsidRDefault="00981B41">
      <w:pPr>
        <w:pStyle w:val="2"/>
      </w:pPr>
      <w:bookmarkStart w:id="28" w:name="_Toc96280718"/>
      <w:r>
        <w:lastRenderedPageBreak/>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aff4"/>
        <w:rPr>
          <w:rFonts w:eastAsia="Yu Mincho"/>
          <w:b/>
          <w:sz w:val="20"/>
        </w:rPr>
      </w:pPr>
      <w:r>
        <w:rPr>
          <w:rFonts w:eastAsia="Yu Mincho"/>
          <w:b/>
          <w:sz w:val="20"/>
          <w:highlight w:val="yellow"/>
        </w:rPr>
        <w:t>Initial Proposal 9 (NTT DOCOMO)</w:t>
      </w:r>
    </w:p>
    <w:p w14:paraId="3BF68BB1" w14:textId="77777777" w:rsidR="006C2223" w:rsidRDefault="00981B41">
      <w:pPr>
        <w:pStyle w:val="aff4"/>
        <w:rPr>
          <w:b/>
          <w:sz w:val="16"/>
        </w:rPr>
      </w:pPr>
      <w:r>
        <w:rPr>
          <w:rFonts w:eastAsia="Yu Mincho"/>
          <w:b/>
          <w:sz w:val="20"/>
        </w:rPr>
        <w:t>Common TA third order derivative is optionally supported based on the validity duration and carrier frequency</w:t>
      </w:r>
    </w:p>
    <w:p w14:paraId="7C59C835" w14:textId="77777777" w:rsidR="006C2223" w:rsidRDefault="006C2223">
      <w:pPr>
        <w:rPr>
          <w:lang w:val="en-GB"/>
        </w:rPr>
      </w:pP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95"/>
        <w:gridCol w:w="7833"/>
      </w:tblGrid>
      <w:tr w:rsidR="006C2223" w14:paraId="38B9882D" w14:textId="77777777" w:rsidTr="00A23942">
        <w:tc>
          <w:tcPr>
            <w:tcW w:w="932" w:type="pct"/>
            <w:shd w:val="clear" w:color="auto" w:fill="00B0F0"/>
          </w:tcPr>
          <w:p w14:paraId="31D3C199"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rsidTr="00A23942">
        <w:tc>
          <w:tcPr>
            <w:tcW w:w="932" w:type="pct"/>
          </w:tcPr>
          <w:p w14:paraId="40A9FFF6"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54CD637F"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C2223" w14:paraId="0A4E98BA" w14:textId="77777777" w:rsidTr="00A23942">
        <w:tc>
          <w:tcPr>
            <w:tcW w:w="932" w:type="pct"/>
          </w:tcPr>
          <w:p w14:paraId="474FCBEE"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B4F3FC7" w14:textId="77777777" w:rsidR="006C2223" w:rsidRDefault="00981B41">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C2223" w14:paraId="3770E382" w14:textId="77777777" w:rsidTr="00A23942">
        <w:tc>
          <w:tcPr>
            <w:tcW w:w="932" w:type="pct"/>
          </w:tcPr>
          <w:p w14:paraId="0445CC79" w14:textId="77777777" w:rsidR="006C2223" w:rsidRDefault="00981B41">
            <w:pPr>
              <w:rPr>
                <w:rFonts w:eastAsiaTheme="minorEastAsia"/>
                <w:bCs/>
                <w:lang w:eastAsia="zh-CN"/>
              </w:rPr>
            </w:pPr>
            <w:r>
              <w:rPr>
                <w:rFonts w:eastAsiaTheme="minorEastAsia"/>
                <w:bCs/>
                <w:lang w:eastAsia="zh-CN"/>
              </w:rPr>
              <w:t>QC</w:t>
            </w:r>
          </w:p>
        </w:tc>
        <w:tc>
          <w:tcPr>
            <w:tcW w:w="4068" w:type="pct"/>
          </w:tcPr>
          <w:p w14:paraId="04C1FA94" w14:textId="77777777" w:rsidR="006C2223" w:rsidRDefault="00981B41">
            <w:pPr>
              <w:pStyle w:val="aff4"/>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宋体"/>
                <w:bCs/>
                <w:szCs w:val="22"/>
                <w:lang w:eastAsia="zh-CN"/>
              </w:rPr>
            </w:pPr>
          </w:p>
          <w:p w14:paraId="1BB986B1" w14:textId="77777777" w:rsidR="006C2223" w:rsidRDefault="006C2223">
            <w:pPr>
              <w:rPr>
                <w:rFonts w:eastAsia="宋体"/>
                <w:bCs/>
                <w:szCs w:val="22"/>
                <w:lang w:eastAsia="zh-CN"/>
              </w:rPr>
            </w:pPr>
          </w:p>
        </w:tc>
      </w:tr>
      <w:tr w:rsidR="006C2223" w14:paraId="417C5EEE" w14:textId="77777777" w:rsidTr="00A23942">
        <w:tc>
          <w:tcPr>
            <w:tcW w:w="932" w:type="pct"/>
          </w:tcPr>
          <w:p w14:paraId="00D4B657"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B63DF5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6C2223" w14:paraId="2D91AEEE" w14:textId="77777777" w:rsidTr="00A23942">
        <w:tc>
          <w:tcPr>
            <w:tcW w:w="932" w:type="pct"/>
          </w:tcPr>
          <w:p w14:paraId="5B52B0BE" w14:textId="77777777" w:rsidR="006C2223" w:rsidRDefault="00981B41">
            <w:pPr>
              <w:rPr>
                <w:rFonts w:eastAsia="宋体"/>
                <w:bCs/>
                <w:szCs w:val="22"/>
                <w:lang w:eastAsia="zh-CN"/>
              </w:rPr>
            </w:pPr>
            <w:r>
              <w:t>NTT DOCOMO, INC.</w:t>
            </w:r>
          </w:p>
        </w:tc>
        <w:tc>
          <w:tcPr>
            <w:tcW w:w="4068" w:type="pct"/>
          </w:tcPr>
          <w:p w14:paraId="0E53528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6C2223" w14:paraId="3DA4A43F" w14:textId="77777777" w:rsidTr="00A23942">
        <w:tc>
          <w:tcPr>
            <w:tcW w:w="932" w:type="pct"/>
          </w:tcPr>
          <w:p w14:paraId="48F0A88B"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537EAC4B" w14:textId="77777777" w:rsidR="006C2223" w:rsidRDefault="00981B41">
            <w:pPr>
              <w:pStyle w:val="aff4"/>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6C2223" w14:paraId="53B3099D" w14:textId="77777777" w:rsidTr="00A23942">
        <w:tc>
          <w:tcPr>
            <w:tcW w:w="932" w:type="pct"/>
          </w:tcPr>
          <w:p w14:paraId="703DC70C" w14:textId="77777777" w:rsidR="006C2223" w:rsidRDefault="00981B41">
            <w:pPr>
              <w:rPr>
                <w:rFonts w:eastAsia="宋体"/>
                <w:bCs/>
                <w:szCs w:val="22"/>
                <w:lang w:eastAsia="zh-CN"/>
              </w:rPr>
            </w:pPr>
            <w:r>
              <w:t xml:space="preserve">NEC </w:t>
            </w:r>
          </w:p>
        </w:tc>
        <w:tc>
          <w:tcPr>
            <w:tcW w:w="4068" w:type="pct"/>
          </w:tcPr>
          <w:p w14:paraId="0D0A001D" w14:textId="77777777" w:rsidR="006C2223" w:rsidRDefault="00981B41">
            <w:pPr>
              <w:pStyle w:val="aff4"/>
              <w:jc w:val="both"/>
              <w:rPr>
                <w:rFonts w:eastAsia="Yu Mincho"/>
                <w:sz w:val="20"/>
              </w:rPr>
            </w:pPr>
            <w:r>
              <w:rPr>
                <w:rFonts w:eastAsia="Yu Mincho"/>
                <w:sz w:val="20"/>
              </w:rPr>
              <w:t>We are fine with this</w:t>
            </w:r>
            <w:r>
              <w:t xml:space="preserve">. </w:t>
            </w:r>
          </w:p>
        </w:tc>
      </w:tr>
      <w:tr w:rsidR="006C2223" w14:paraId="7AFDC92B" w14:textId="77777777" w:rsidTr="00A23942">
        <w:tc>
          <w:tcPr>
            <w:tcW w:w="932" w:type="pct"/>
          </w:tcPr>
          <w:p w14:paraId="1684A4E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9B6F5B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rsidTr="00A23942">
        <w:tc>
          <w:tcPr>
            <w:tcW w:w="932" w:type="pct"/>
          </w:tcPr>
          <w:p w14:paraId="751B6656"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3731EAD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6C2223" w14:paraId="1B819281" w14:textId="77777777" w:rsidTr="00A23942">
        <w:tc>
          <w:tcPr>
            <w:tcW w:w="932" w:type="pct"/>
          </w:tcPr>
          <w:p w14:paraId="0128C2E1"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13C8DAE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6C2223" w14:paraId="1274F6DC" w14:textId="77777777" w:rsidTr="00A23942">
        <w:tc>
          <w:tcPr>
            <w:tcW w:w="932" w:type="pct"/>
          </w:tcPr>
          <w:p w14:paraId="54DE16A5" w14:textId="77777777" w:rsidR="006C2223" w:rsidRDefault="00981B41">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6717ADD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6C2223" w14:paraId="13DEB292" w14:textId="77777777" w:rsidTr="00A23942">
        <w:tc>
          <w:tcPr>
            <w:tcW w:w="932" w:type="pct"/>
          </w:tcPr>
          <w:p w14:paraId="2C2F2306"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275F738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390AEB" w14:paraId="430BCDED" w14:textId="77777777" w:rsidTr="00A23942">
        <w:tc>
          <w:tcPr>
            <w:tcW w:w="932" w:type="pct"/>
          </w:tcPr>
          <w:p w14:paraId="6359B532" w14:textId="6027EEFC" w:rsidR="00390AEB" w:rsidRDefault="00390AEB">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03893D92" w14:textId="0903377D" w:rsidR="00390AEB" w:rsidRDefault="00390AEB">
            <w:pPr>
              <w:pStyle w:val="affb"/>
              <w:adjustRightInd w:val="0"/>
              <w:snapToGrid w:val="0"/>
              <w:spacing w:after="120"/>
              <w:ind w:left="0"/>
              <w:rPr>
                <w:rFonts w:eastAsia="宋体"/>
                <w:bCs/>
                <w:szCs w:val="22"/>
                <w:lang w:eastAsia="zh-CN"/>
              </w:rPr>
            </w:pPr>
            <w:r>
              <w:rPr>
                <w:rFonts w:eastAsia="宋体"/>
                <w:bCs/>
                <w:szCs w:val="22"/>
                <w:lang w:eastAsia="zh-CN"/>
              </w:rPr>
              <w:t>Ok with the proposal</w:t>
            </w:r>
          </w:p>
        </w:tc>
      </w:tr>
      <w:tr w:rsidR="00D81CDE" w14:paraId="409E51F1" w14:textId="77777777" w:rsidTr="00A23942">
        <w:tc>
          <w:tcPr>
            <w:tcW w:w="932" w:type="pct"/>
          </w:tcPr>
          <w:p w14:paraId="4DFCC3CC" w14:textId="438DBCFD" w:rsidR="00D81CDE" w:rsidRDefault="00D81CDE">
            <w:pPr>
              <w:rPr>
                <w:rFonts w:eastAsia="宋体"/>
                <w:bCs/>
                <w:szCs w:val="22"/>
                <w:lang w:eastAsia="zh-CN"/>
              </w:rPr>
            </w:pPr>
            <w:r>
              <w:rPr>
                <w:rFonts w:eastAsia="宋体" w:hint="eastAsia"/>
                <w:bCs/>
                <w:szCs w:val="22"/>
                <w:lang w:eastAsia="zh-CN"/>
              </w:rPr>
              <w:t>CATT</w:t>
            </w:r>
          </w:p>
        </w:tc>
        <w:tc>
          <w:tcPr>
            <w:tcW w:w="4068" w:type="pct"/>
          </w:tcPr>
          <w:p w14:paraId="74F04545" w14:textId="6B6EACB3" w:rsidR="00D81CDE" w:rsidRDefault="00D81CDE">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A23942" w:rsidRPr="00644F16" w14:paraId="0B61847E" w14:textId="77777777" w:rsidTr="00A23942">
        <w:tc>
          <w:tcPr>
            <w:tcW w:w="932" w:type="pct"/>
          </w:tcPr>
          <w:p w14:paraId="1FE5D8D7" w14:textId="77777777" w:rsidR="00A23942" w:rsidRPr="00644F16" w:rsidRDefault="00A23942" w:rsidP="002E3ED8">
            <w:pPr>
              <w:rPr>
                <w:rFonts w:eastAsia="Malgun Gothic"/>
                <w:bCs/>
                <w:szCs w:val="22"/>
                <w:lang w:eastAsia="ko-KR"/>
              </w:rPr>
            </w:pPr>
            <w:r>
              <w:rPr>
                <w:rFonts w:eastAsia="Malgun Gothic" w:hint="eastAsia"/>
                <w:bCs/>
                <w:szCs w:val="22"/>
                <w:lang w:eastAsia="ko-KR"/>
              </w:rPr>
              <w:t>LG</w:t>
            </w:r>
          </w:p>
        </w:tc>
        <w:tc>
          <w:tcPr>
            <w:tcW w:w="4068" w:type="pct"/>
          </w:tcPr>
          <w:p w14:paraId="4FBC71AB" w14:textId="77777777" w:rsidR="00A23942" w:rsidRPr="00644F16"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242E40" w:rsidRPr="00644F16" w14:paraId="6573E79F" w14:textId="77777777" w:rsidTr="00A23942">
        <w:tc>
          <w:tcPr>
            <w:tcW w:w="932" w:type="pct"/>
          </w:tcPr>
          <w:p w14:paraId="39C29D12" w14:textId="28B4CB58"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A107C0D" w14:textId="3AE9C07E"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61753FF0" w14:textId="77777777" w:rsidR="006C2223" w:rsidRPr="00A23942" w:rsidRDefault="006C2223">
      <w:pPr>
        <w:rPr>
          <w:lang w:eastAsia="zh-CN"/>
        </w:rPr>
      </w:pPr>
    </w:p>
    <w:p w14:paraId="6A22BD2A" w14:textId="77777777" w:rsidR="006C2223" w:rsidRDefault="00981B41">
      <w:pPr>
        <w:pStyle w:val="1"/>
      </w:pPr>
      <w:bookmarkStart w:id="29" w:name="_Toc96280719"/>
      <w:r>
        <w:t>[Active] Topic#10 BWP switching in TS 38.213</w:t>
      </w:r>
      <w:bookmarkEnd w:id="29"/>
    </w:p>
    <w:p w14:paraId="51BFF270" w14:textId="77777777" w:rsidR="006C2223" w:rsidRDefault="00981B41">
      <w:pPr>
        <w:pStyle w:val="2"/>
      </w:pPr>
      <w:bookmarkStart w:id="30" w:name="_Toc96280720"/>
      <w:r>
        <w:rPr>
          <w:rFonts w:hint="eastAsia"/>
        </w:rPr>
        <w:t>Companies</w:t>
      </w:r>
      <w:r>
        <w:t>’ contributions summary</w:t>
      </w:r>
      <w:bookmarkEnd w:id="30"/>
    </w:p>
    <w:tbl>
      <w:tblPr>
        <w:tblStyle w:val="aff9"/>
        <w:tblW w:w="5000" w:type="pct"/>
        <w:tblLook w:val="04A0" w:firstRow="1" w:lastRow="0" w:firstColumn="1" w:lastColumn="0" w:noHBand="0" w:noVBand="1"/>
      </w:tblPr>
      <w:tblGrid>
        <w:gridCol w:w="1837"/>
        <w:gridCol w:w="8018"/>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aff9"/>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 xml:space="preserve">R1- 2202286-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rPr>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7C4937" w:rsidRDefault="007C493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F266CF7"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0E59E104" w14:textId="77777777" w:rsidR="007C4937" w:rsidRDefault="007C493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Based on the above, the Initial Proposal 10 is made as follows:</w:t>
      </w:r>
    </w:p>
    <w:p w14:paraId="65701B0C" w14:textId="77777777" w:rsidR="006C2223" w:rsidRDefault="00981B41">
      <w:pPr>
        <w:pStyle w:val="aff4"/>
        <w:rPr>
          <w:rFonts w:eastAsia="Yu Mincho"/>
          <w:b/>
          <w:sz w:val="20"/>
        </w:rPr>
      </w:pPr>
      <w:r>
        <w:rPr>
          <w:rFonts w:eastAsia="Yu Mincho"/>
          <w:b/>
          <w:sz w:val="20"/>
          <w:highlight w:val="yellow"/>
        </w:rPr>
        <w:t>Initial Proposal 10 (LGE)</w:t>
      </w:r>
    </w:p>
    <w:p w14:paraId="18CA8E4D" w14:textId="77777777" w:rsidR="006C2223" w:rsidRDefault="00981B41">
      <w:pPr>
        <w:pStyle w:val="aff4"/>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9"/>
        <w:tblW w:w="4884" w:type="pct"/>
        <w:tblLook w:val="04A0" w:firstRow="1" w:lastRow="0" w:firstColumn="1" w:lastColumn="0" w:noHBand="0" w:noVBand="1"/>
      </w:tblPr>
      <w:tblGrid>
        <w:gridCol w:w="1794"/>
        <w:gridCol w:w="7832"/>
      </w:tblGrid>
      <w:tr w:rsidR="006C2223" w14:paraId="585776E0" w14:textId="77777777" w:rsidTr="00A23942">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rsidTr="00A23942">
        <w:tc>
          <w:tcPr>
            <w:tcW w:w="932" w:type="pct"/>
          </w:tcPr>
          <w:p w14:paraId="2E785DF8"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5AB9D0D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In </w:t>
            </w:r>
            <w:proofErr w:type="gramStart"/>
            <w:r>
              <w:rPr>
                <w:rFonts w:eastAsia="宋体"/>
                <w:bCs/>
                <w:szCs w:val="22"/>
                <w:lang w:eastAsia="zh-CN"/>
              </w:rPr>
              <w:t>general</w:t>
            </w:r>
            <w:proofErr w:type="gramEnd"/>
            <w:r>
              <w:rPr>
                <w:rFonts w:eastAsia="宋体"/>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C2223" w14:paraId="49848602" w14:textId="77777777" w:rsidTr="00A23942">
        <w:tc>
          <w:tcPr>
            <w:tcW w:w="932" w:type="pct"/>
          </w:tcPr>
          <w:p w14:paraId="35A169D7"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0C663ED1" w14:textId="77777777" w:rsidR="006C2223" w:rsidRDefault="00981B41">
            <w:pPr>
              <w:rPr>
                <w:rFonts w:eastAsiaTheme="minorEastAsia"/>
                <w:lang w:eastAsia="zh-CN"/>
              </w:rPr>
            </w:pPr>
            <w:r>
              <w:rPr>
                <w:rFonts w:eastAsia="宋体"/>
                <w:bCs/>
                <w:szCs w:val="22"/>
                <w:lang w:eastAsia="zh-CN"/>
              </w:rPr>
              <w:t xml:space="preserve">We don't understand what </w:t>
            </w:r>
            <w:proofErr w:type="gramStart"/>
            <w:r>
              <w:rPr>
                <w:rFonts w:eastAsia="宋体"/>
                <w:bCs/>
                <w:szCs w:val="22"/>
                <w:lang w:eastAsia="zh-CN"/>
              </w:rPr>
              <w:t>is it about common TA and UE-specific TA</w:t>
            </w:r>
            <w:proofErr w:type="gramEnd"/>
            <w:r>
              <w:rPr>
                <w:rFonts w:eastAsia="宋体"/>
                <w:bCs/>
                <w:szCs w:val="22"/>
                <w:lang w:eastAsia="zh-CN"/>
              </w:rPr>
              <w:t xml:space="preserve">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C2223" w14:paraId="1F1ADE17" w14:textId="77777777" w:rsidTr="00A23942">
        <w:tc>
          <w:tcPr>
            <w:tcW w:w="932" w:type="pct"/>
          </w:tcPr>
          <w:p w14:paraId="7C15C966"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6ADC439D"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6C2223" w14:paraId="5F480446" w14:textId="77777777" w:rsidTr="00A23942">
        <w:tc>
          <w:tcPr>
            <w:tcW w:w="932" w:type="pct"/>
          </w:tcPr>
          <w:p w14:paraId="64C6DC2A" w14:textId="77777777" w:rsidR="006C2223" w:rsidRDefault="00981B41">
            <w:pPr>
              <w:rPr>
                <w:rFonts w:eastAsia="宋体"/>
                <w:bCs/>
                <w:szCs w:val="22"/>
                <w:lang w:eastAsia="zh-CN"/>
              </w:rPr>
            </w:pPr>
            <w:r>
              <w:t>NTT DOCOMO, INC.</w:t>
            </w:r>
          </w:p>
        </w:tc>
        <w:tc>
          <w:tcPr>
            <w:tcW w:w="4068" w:type="pct"/>
          </w:tcPr>
          <w:p w14:paraId="3BF91FD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6C2223" w14:paraId="6DF20ECC" w14:textId="77777777" w:rsidTr="00A23942">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64BAD108" w14:textId="77777777" w:rsidR="006C2223" w:rsidRDefault="00981B41">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6C2223" w14:paraId="72383D40" w14:textId="77777777" w:rsidTr="00A23942">
        <w:tc>
          <w:tcPr>
            <w:tcW w:w="932" w:type="pct"/>
          </w:tcPr>
          <w:p w14:paraId="7A2EA1B7" w14:textId="77777777" w:rsidR="006C2223" w:rsidRDefault="00981B41">
            <w:pPr>
              <w:rPr>
                <w:rFonts w:eastAsiaTheme="minorEastAsia"/>
                <w:bCs/>
                <w:lang w:eastAsia="zh-CN"/>
              </w:rPr>
            </w:pPr>
            <w:r>
              <w:t>NEC</w:t>
            </w:r>
          </w:p>
        </w:tc>
        <w:tc>
          <w:tcPr>
            <w:tcW w:w="4068" w:type="pct"/>
          </w:tcPr>
          <w:p w14:paraId="69FEE230" w14:textId="77777777" w:rsidR="006C2223" w:rsidRDefault="00981B41">
            <w:pPr>
              <w:rPr>
                <w:rFonts w:eastAsia="宋体"/>
                <w:bCs/>
                <w:szCs w:val="22"/>
                <w:lang w:eastAsia="zh-CN"/>
              </w:rPr>
            </w:pPr>
            <w:r>
              <w:t xml:space="preserve">We do not see any need to address/ clarify this.  </w:t>
            </w:r>
          </w:p>
        </w:tc>
      </w:tr>
      <w:tr w:rsidR="006C2223" w14:paraId="1B546EB1" w14:textId="77777777" w:rsidTr="00A23942">
        <w:tc>
          <w:tcPr>
            <w:tcW w:w="932" w:type="pct"/>
          </w:tcPr>
          <w:p w14:paraId="7292BD14"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026C99C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6C2223" w14:paraId="516C04D8" w14:textId="77777777" w:rsidTr="00A23942">
        <w:tc>
          <w:tcPr>
            <w:tcW w:w="932" w:type="pct"/>
          </w:tcPr>
          <w:p w14:paraId="11273866" w14:textId="77777777" w:rsidR="006C2223" w:rsidRDefault="00981B41">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28AB5F1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w:t>
            </w:r>
            <w:proofErr w:type="gramStart"/>
            <w:r>
              <w:rPr>
                <w:rFonts w:eastAsia="宋体" w:hint="eastAsia"/>
                <w:bCs/>
                <w:szCs w:val="22"/>
                <w:lang w:eastAsia="zh-CN"/>
              </w:rPr>
              <w:t xml:space="preserve">of  </w:t>
            </w:r>
            <w:r>
              <w:rPr>
                <w:rFonts w:eastAsia="Batang"/>
                <w:snapToGrid w:val="0"/>
                <w:lang w:val="en-GB"/>
              </w:rPr>
              <w:t>SCS</w:t>
            </w:r>
            <w:proofErr w:type="gramEnd"/>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proofErr w:type="spellStart"/>
            <w:r>
              <w:rPr>
                <w:lang w:val="en-GB"/>
              </w:rPr>
              <w:t>μs</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there is no ambiguity for them during BWP switching.</w:t>
            </w:r>
          </w:p>
        </w:tc>
      </w:tr>
      <w:tr w:rsidR="006C2223" w14:paraId="7ECDA8C1" w14:textId="77777777" w:rsidTr="00A23942">
        <w:tc>
          <w:tcPr>
            <w:tcW w:w="932" w:type="pct"/>
          </w:tcPr>
          <w:p w14:paraId="3802A63D"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8B04ED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6C2223" w14:paraId="72B93296" w14:textId="77777777" w:rsidTr="00A23942">
        <w:tc>
          <w:tcPr>
            <w:tcW w:w="932" w:type="pct"/>
          </w:tcPr>
          <w:p w14:paraId="32CFF0B8"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6E529F6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Disagree; N_TA is a concern at BWP switch due to possible SCS change, but </w:t>
            </w:r>
            <w:proofErr w:type="spellStart"/>
            <w:r>
              <w:rPr>
                <w:rFonts w:eastAsia="宋体"/>
                <w:bCs/>
                <w:szCs w:val="22"/>
                <w:lang w:eastAsia="zh-CN"/>
              </w:rPr>
              <w:t>N_TAcommon</w:t>
            </w:r>
            <w:proofErr w:type="spellEnd"/>
            <w:r>
              <w:rPr>
                <w:rFonts w:eastAsia="宋体"/>
                <w:bCs/>
                <w:szCs w:val="22"/>
                <w:lang w:eastAsia="zh-CN"/>
              </w:rPr>
              <w:t xml:space="preserve"> and </w:t>
            </w:r>
            <w:proofErr w:type="spellStart"/>
            <w:r>
              <w:rPr>
                <w:rFonts w:eastAsia="宋体"/>
                <w:bCs/>
                <w:szCs w:val="22"/>
                <w:lang w:eastAsia="zh-CN"/>
              </w:rPr>
              <w:t>N_TAUEspecific</w:t>
            </w:r>
            <w:proofErr w:type="spellEnd"/>
            <w:r>
              <w:rPr>
                <w:rFonts w:eastAsia="宋体"/>
                <w:bCs/>
                <w:szCs w:val="22"/>
                <w:lang w:eastAsia="zh-CN"/>
              </w:rPr>
              <w:t xml:space="preserve"> are only scaled by Tc</w:t>
            </w:r>
          </w:p>
        </w:tc>
      </w:tr>
      <w:tr w:rsidR="006C2223" w14:paraId="0F5E9F82" w14:textId="77777777" w:rsidTr="00A23942">
        <w:tc>
          <w:tcPr>
            <w:tcW w:w="932" w:type="pct"/>
          </w:tcPr>
          <w:p w14:paraId="45D6A97D"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7310A2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E31C0A" w14:paraId="2E0C2483" w14:textId="77777777" w:rsidTr="00A23942">
        <w:tc>
          <w:tcPr>
            <w:tcW w:w="932" w:type="pct"/>
          </w:tcPr>
          <w:p w14:paraId="0BF4E50E" w14:textId="215A5680" w:rsidR="00E31C0A" w:rsidRDefault="00E31C0A">
            <w:pPr>
              <w:rPr>
                <w:rFonts w:eastAsia="宋体"/>
                <w:bCs/>
                <w:szCs w:val="22"/>
                <w:lang w:eastAsia="zh-CN"/>
              </w:rPr>
            </w:pPr>
            <w:r>
              <w:rPr>
                <w:rFonts w:eastAsia="宋体" w:hint="eastAsia"/>
                <w:bCs/>
                <w:szCs w:val="22"/>
                <w:lang w:eastAsia="zh-CN"/>
              </w:rPr>
              <w:t>CATT</w:t>
            </w:r>
          </w:p>
        </w:tc>
        <w:tc>
          <w:tcPr>
            <w:tcW w:w="4068" w:type="pct"/>
          </w:tcPr>
          <w:p w14:paraId="4D0403A1" w14:textId="45C86CE6" w:rsidR="00E31C0A" w:rsidRDefault="00E31C0A">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A23942" w:rsidRPr="00644F16" w14:paraId="1590DF20" w14:textId="77777777" w:rsidTr="00A23942">
        <w:tc>
          <w:tcPr>
            <w:tcW w:w="932" w:type="pct"/>
          </w:tcPr>
          <w:p w14:paraId="61C7EED5" w14:textId="77777777" w:rsidR="00A23942" w:rsidRPr="00644F16" w:rsidRDefault="00A23942" w:rsidP="002E3ED8">
            <w:pPr>
              <w:rPr>
                <w:rFonts w:eastAsia="Malgun Gothic"/>
                <w:bCs/>
                <w:szCs w:val="22"/>
                <w:lang w:eastAsia="ko-KR"/>
              </w:rPr>
            </w:pPr>
            <w:r>
              <w:rPr>
                <w:rFonts w:eastAsia="Malgun Gothic" w:hint="eastAsia"/>
                <w:bCs/>
                <w:szCs w:val="22"/>
                <w:lang w:eastAsia="ko-KR"/>
              </w:rPr>
              <w:t>LG</w:t>
            </w:r>
          </w:p>
        </w:tc>
        <w:tc>
          <w:tcPr>
            <w:tcW w:w="4068" w:type="pct"/>
          </w:tcPr>
          <w:p w14:paraId="4E22512C" w14:textId="77777777" w:rsidR="00A23942" w:rsidRPr="00644F16"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As mentioned in our contribution, w</w:t>
            </w:r>
            <w:r w:rsidRPr="00644F16">
              <w:rPr>
                <w:rFonts w:eastAsia="Malgun Gothic"/>
                <w:bCs/>
                <w:szCs w:val="22"/>
                <w:lang w:eastAsia="ko-KR"/>
              </w:rPr>
              <w:t>hen the NR NTN UE switches its BWP, it is reasonable to consider not only TA command value but also common TA and/or UE specific TA</w:t>
            </w:r>
            <w:r>
              <w:rPr>
                <w:rFonts w:eastAsia="Malgun Gothic"/>
                <w:bCs/>
                <w:szCs w:val="22"/>
                <w:lang w:eastAsia="ko-KR"/>
              </w:rPr>
              <w:t>. The text proposal can be up to specification editor.</w:t>
            </w:r>
          </w:p>
        </w:tc>
      </w:tr>
      <w:tr w:rsidR="00242E40" w:rsidRPr="00644F16" w14:paraId="3E9DDE07" w14:textId="77777777" w:rsidTr="00A23942">
        <w:tc>
          <w:tcPr>
            <w:tcW w:w="932" w:type="pct"/>
          </w:tcPr>
          <w:p w14:paraId="6A261922" w14:textId="773A2084"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29F26BC" w14:textId="0BFE6B02"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3C19F9F2" w14:textId="77777777" w:rsidR="006C2223" w:rsidRDefault="006C2223">
      <w:pPr>
        <w:rPr>
          <w:lang w:eastAsia="zh-CN"/>
        </w:rPr>
      </w:pPr>
    </w:p>
    <w:p w14:paraId="4B9689D6" w14:textId="77777777" w:rsidR="006C2223" w:rsidRDefault="006C2223">
      <w:pPr>
        <w:rPr>
          <w:lang w:val="en-GB"/>
        </w:rPr>
      </w:pPr>
    </w:p>
    <w:p w14:paraId="6932B72C" w14:textId="77777777" w:rsidR="006C2223" w:rsidRDefault="006C2223">
      <w:pPr>
        <w:rPr>
          <w:lang w:val="en-GB"/>
        </w:rPr>
      </w:pPr>
    </w:p>
    <w:p w14:paraId="59AA0A6B" w14:textId="77777777" w:rsidR="006C2223" w:rsidRDefault="00981B41">
      <w:pPr>
        <w:pStyle w:val="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7" w:history="1">
        <w:r>
          <w:rPr>
            <w:rStyle w:val="afe"/>
          </w:rPr>
          <w:t>R1-2112921 CR 38.211 NR_NTN_solutions-Core</w:t>
        </w:r>
      </w:hyperlink>
      <w:r>
        <w:t>.</w:t>
      </w:r>
    </w:p>
    <w:p w14:paraId="2729A85B" w14:textId="77777777" w:rsidR="006C2223" w:rsidRDefault="00981B41">
      <w:pPr>
        <w:pStyle w:val="2"/>
      </w:pPr>
      <w:bookmarkStart w:id="33" w:name="_Toc96280723"/>
      <w:r>
        <w:rPr>
          <w:rFonts w:hint="eastAsia"/>
        </w:rPr>
        <w:t>Companies</w:t>
      </w:r>
      <w:r>
        <w:t>’ contributions summary</w:t>
      </w:r>
      <w:bookmarkEnd w:id="33"/>
    </w:p>
    <w:tbl>
      <w:tblPr>
        <w:tblStyle w:val="aff9"/>
        <w:tblW w:w="5000" w:type="pct"/>
        <w:tblLook w:val="04A0" w:firstRow="1" w:lastRow="0" w:firstColumn="1" w:lastColumn="0" w:noHBand="0" w:noVBand="1"/>
      </w:tblPr>
      <w:tblGrid>
        <w:gridCol w:w="1837"/>
        <w:gridCol w:w="8018"/>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a7"/>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a7"/>
              <w:rPr>
                <w:rFonts w:eastAsia="Times New Roman"/>
                <w:bCs/>
                <w:color w:val="000000" w:themeColor="text1"/>
              </w:rPr>
            </w:pPr>
            <w:r>
              <w:rPr>
                <w:rFonts w:eastAsia="Times New Roman"/>
                <w:bCs/>
                <w:color w:val="000000" w:themeColor="text1"/>
              </w:rPr>
              <w:lastRenderedPageBreak/>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4F63AC96" w14:textId="77777777" w:rsidR="006C2223" w:rsidRDefault="00981B41">
            <w:pPr>
              <w:pStyle w:val="a7"/>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a7"/>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6150DFE" w14:textId="77777777" w:rsidR="006C2223" w:rsidRDefault="00981B41">
            <w:pPr>
              <w:pStyle w:val="a7"/>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a7"/>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a7"/>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63F2633" w14:textId="77777777" w:rsidR="006C2223" w:rsidRDefault="00981B41">
            <w:pPr>
              <w:pStyle w:val="a7"/>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0FA91D9D" w14:textId="77777777" w:rsidR="006C2223" w:rsidRDefault="00981B41">
            <w:pPr>
              <w:pStyle w:val="a7"/>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65E1D485" w14:textId="77777777" w:rsidR="006C2223" w:rsidRDefault="00981B41">
            <w:pPr>
              <w:pStyle w:val="a7"/>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23A2CCE8" w14:textId="77777777" w:rsidR="006C2223" w:rsidRDefault="002A52B8">
            <w:pPr>
              <w:pStyle w:val="a7"/>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981B41">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981B41">
              <w:rPr>
                <w:rFonts w:eastAsia="Times New Roman"/>
                <w:bCs/>
                <w:color w:val="00B0F0"/>
              </w:rPr>
              <w:t xml:space="preserve">, </w:t>
            </w:r>
            <m:oMath>
              <m:r>
                <w:rPr>
                  <w:rFonts w:ascii="Cambria Math" w:hAnsi="Cambria Math"/>
                  <w:color w:val="00B0F0"/>
                </w:rPr>
                <m:t>DCommonDrift</m:t>
              </m:r>
            </m:oMath>
            <w:r w:rsidR="00981B41">
              <w:rPr>
                <w:rFonts w:eastAsia="Times New Roman"/>
                <w:bCs/>
                <w:color w:val="00B0F0"/>
              </w:rPr>
              <w:t xml:space="preserve">, and </w:t>
            </w:r>
            <m:oMath>
              <m:r>
                <w:rPr>
                  <w:rFonts w:ascii="Cambria Math" w:hAnsi="Cambria Math"/>
                  <w:color w:val="00B0F0"/>
                </w:rPr>
                <m:t>DCommonDriftVariation</m:t>
              </m:r>
            </m:oMath>
            <w:r w:rsidR="00981B41">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981B41">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981B41">
              <w:rPr>
                <w:rFonts w:eastAsia="Times New Roman"/>
                <w:bCs/>
                <w:color w:val="00B0F0"/>
              </w:rPr>
              <w:t>;</w:t>
            </w:r>
          </w:p>
          <w:p w14:paraId="379BAAE9" w14:textId="77777777" w:rsidR="006C2223" w:rsidRDefault="00981B41">
            <w:pPr>
              <w:pStyle w:val="a7"/>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69F8832F" w14:textId="77777777" w:rsidR="006C2223" w:rsidRDefault="00981B41">
            <w:pPr>
              <w:pStyle w:val="a7"/>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a7"/>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a7"/>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282EF32D" w14:textId="77777777" w:rsidR="006C2223" w:rsidRDefault="00981B41">
            <w:pPr>
              <w:pStyle w:val="a7"/>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a7"/>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5C2E6FCF" w14:textId="77777777" w:rsidR="006C2223" w:rsidRDefault="00981B41">
            <w:pPr>
              <w:pStyle w:val="a7"/>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a7"/>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a7"/>
              <w:rPr>
                <w:rFonts w:eastAsiaTheme="minorEastAsia"/>
                <w:lang w:val="fr-FR" w:eastAsia="zh-CN"/>
              </w:rPr>
            </w:pPr>
            <w:r>
              <w:rPr>
                <w:rFonts w:eastAsiaTheme="minorEastAsia"/>
                <w:lang w:val="fr-FR" w:eastAsia="zh-CN"/>
              </w:rPr>
              <w:t xml:space="preserve">T_"TA" =(N_"TA" +N_"TA,offset" +N_"TA,adj" ^"common" +N_"TA,adj" ^"UE"  ) T_"c" </w:t>
            </w:r>
          </w:p>
          <w:p w14:paraId="225ABC4A" w14:textId="77777777" w:rsidR="006C2223" w:rsidRDefault="00981B41">
            <w:pPr>
              <w:pStyle w:val="a7"/>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0DF61A68" w14:textId="77777777" w:rsidR="006C2223" w:rsidRDefault="00981B41">
            <w:pPr>
              <w:pStyle w:val="a7"/>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355FD21C" w14:textId="77777777" w:rsidR="006C2223" w:rsidRDefault="00981B41">
            <w:pPr>
              <w:pStyle w:val="a7"/>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380C5D34" w14:textId="77777777" w:rsidR="006C2223" w:rsidRDefault="00981B41">
            <w:pPr>
              <w:pStyle w:val="a7"/>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^"UE"  is computed by the UE based on satellite-ephemeris-related higher-layers </w:t>
            </w:r>
            <w:r>
              <w:rPr>
                <w:rFonts w:eastAsiaTheme="minorEastAsia"/>
                <w:lang w:eastAsia="zh-CN"/>
              </w:rPr>
              <w:lastRenderedPageBreak/>
              <w:t>parameters if configured, otherwise N_"</w:t>
            </w:r>
            <w:proofErr w:type="spellStart"/>
            <w:r>
              <w:rPr>
                <w:rFonts w:eastAsiaTheme="minorEastAsia"/>
                <w:lang w:eastAsia="zh-CN"/>
              </w:rPr>
              <w:t>TA,adj</w:t>
            </w:r>
            <w:proofErr w:type="spellEnd"/>
            <w:r>
              <w:rPr>
                <w:rFonts w:eastAsiaTheme="minorEastAsia"/>
                <w:lang w:eastAsia="zh-CN"/>
              </w:rPr>
              <w:t>" ^"UE" =0.</w:t>
            </w:r>
          </w:p>
          <w:p w14:paraId="4D607659" w14:textId="77777777" w:rsidR="006C2223" w:rsidRDefault="00981B41">
            <w:pPr>
              <w:pStyle w:val="a7"/>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08A901BD" w14:textId="77777777" w:rsidR="006C2223" w:rsidRDefault="00981B41">
            <w:pPr>
              <w:pStyle w:val="a7"/>
              <w:rPr>
                <w:rFonts w:eastAsiaTheme="minorEastAsia"/>
                <w:lang w:eastAsia="zh-CN"/>
              </w:rPr>
            </w:pP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affb"/>
              <w:autoSpaceDE w:val="0"/>
              <w:autoSpaceDN w:val="0"/>
              <w:adjustRightInd w:val="0"/>
              <w:snapToGrid w:val="0"/>
              <w:spacing w:after="120"/>
              <w:ind w:left="420"/>
              <w:jc w:val="both"/>
              <w:rPr>
                <w:color w:val="FF0000"/>
                <w:lang w:eastAsia="zh-CN"/>
              </w:rPr>
            </w:pPr>
          </w:p>
          <w:p w14:paraId="6640ED5D"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aff9"/>
              <w:tblW w:w="0" w:type="auto"/>
              <w:tblLook w:val="04A0" w:firstRow="1" w:lastRow="0" w:firstColumn="1" w:lastColumn="0" w:noHBand="0" w:noVBand="1"/>
            </w:tblPr>
            <w:tblGrid>
              <w:gridCol w:w="7792"/>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pt;mso-width-percent:0;mso-height-percent:0;mso-width-percent:0;mso-height-percent:0" o:ole="">
                        <v:imagedata r:id="rId18" o:title=""/>
                      </v:shape>
                      <o:OLEObject Type="Embed" ProgID="Equation.3" ShapeID="_x0000_i1025" DrawAspect="Content" ObjectID="_1707135539" r:id="rId19"/>
                    </w:object>
                  </w:r>
                  <w:r>
                    <w:rPr>
                      <w:rFonts w:eastAsia="Times New Roman"/>
                      <w:lang w:val="en-GB"/>
                    </w:rPr>
                    <w:t xml:space="preserve"> for transmission from the UE shall start  </w:t>
                  </w:r>
                </w:p>
                <w:p w14:paraId="3103C9C8" w14:textId="77777777" w:rsidR="006C2223" w:rsidRDefault="002A52B8">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117788FD" w14:textId="77777777" w:rsidR="006C2223" w:rsidRDefault="00981B41">
                  <w:pPr>
                    <w:ind w:left="568" w:hanging="284"/>
                    <w:rPr>
                      <w:rFonts w:eastAsiaTheme="minorEastAsia"/>
                      <w:lang w:val="en-GB" w:eastAsia="zh-CN"/>
                    </w:rPr>
                  </w:pPr>
                  <w:r>
                    <w:rPr>
                      <w:rFonts w:eastAsia="Times New Roman"/>
                      <w:lang w:val="en-GB"/>
                    </w:rPr>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TA,offset</m:t>
                        </m:r>
                        <w:proofErr w:type="gramEnd"/>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a9"/>
              <w:rPr>
                <w:rFonts w:eastAsia="MS PGothic"/>
                <w:b w:val="0"/>
                <w:bCs/>
                <w:iCs/>
                <w:lang w:eastAsia="ja-JP"/>
              </w:rPr>
            </w:pPr>
          </w:p>
        </w:tc>
      </w:tr>
      <w:tr w:rsidR="006C2223" w14:paraId="062DCA5A" w14:textId="77777777">
        <w:tc>
          <w:tcPr>
            <w:tcW w:w="932" w:type="pct"/>
          </w:tcPr>
          <w:p w14:paraId="09679B87" w14:textId="77777777" w:rsidR="006C2223" w:rsidRDefault="00981B41">
            <w:r>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26" type="#_x0000_t75" alt="" style="width:5.5pt;height:13pt;mso-width-percent:0;mso-height-percent:0;mso-width-percent:0;mso-height-percent:0" o:ole="">
                  <v:imagedata r:id="rId18" o:title=""/>
                </v:shape>
                <o:OLEObject Type="Embed" ProgID="Equation.3" ShapeID="_x0000_i1026" DrawAspect="Content" ObjectID="_1707135540"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C757CF2" w14:textId="77777777" w:rsidR="006C2223" w:rsidRDefault="00981B41">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w:proofErr w:type="gramStart"/>
                  <m:r>
                    <m:rPr>
                      <m:nor/>
                    </m:rPr>
                    <w:rPr>
                      <w:lang w:val="en-GB"/>
                    </w:rPr>
                    <m:t>TA,offset</m:t>
                  </m:r>
                  <w:proofErr w:type="gramEnd"/>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affb"/>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2A52B8">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Where:</w:t>
            </w:r>
          </w:p>
          <w:p w14:paraId="117699B7" w14:textId="77777777" w:rsidR="006C2223" w:rsidRDefault="002A52B8">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981B41">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981B41">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2A52B8">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981B41">
              <w:rPr>
                <w:highlight w:val="yellow"/>
                <w:lang w:eastAsia="ja-JP"/>
              </w:rPr>
              <w:t xml:space="preserve"> is derived as follows:</w:t>
            </w:r>
          </w:p>
          <w:p w14:paraId="59E4E780" w14:textId="77777777" w:rsidR="006C2223" w:rsidRDefault="00981B41">
            <w:pPr>
              <w:pStyle w:val="affb"/>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3D920DDD" w14:textId="77777777" w:rsidR="006C2223" w:rsidRDefault="00981B41">
            <w:pPr>
              <w:pStyle w:val="affb"/>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UE</m:t>
                  </m:r>
                </m:sup>
              </m:sSubSup>
            </m:oMath>
            <w:r>
              <w:rPr>
                <w:lang w:val="en-GB"/>
              </w:rPr>
              <w:t xml:space="preserve"> is computed by the UE based on satellite-ephemeris-related higher-layers </w:t>
            </w:r>
            <w:r>
              <w:rPr>
                <w:lang w:val="en-GB"/>
              </w:rPr>
              <w:lastRenderedPageBreak/>
              <w:t xml:space="preserve">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宋体"/>
                <w:bCs/>
                <w:iCs/>
                <w:kern w:val="2"/>
                <w:lang w:eastAsia="ja-JP"/>
              </w:rPr>
            </w:pPr>
          </w:p>
        </w:tc>
      </w:tr>
      <w:tr w:rsidR="006C2223" w14:paraId="1F7E0C15" w14:textId="77777777">
        <w:tc>
          <w:tcPr>
            <w:tcW w:w="932" w:type="pct"/>
          </w:tcPr>
          <w:p w14:paraId="25B8A56E" w14:textId="77777777" w:rsidR="006C2223" w:rsidRDefault="00981B41">
            <w:r>
              <w:lastRenderedPageBreak/>
              <w:t>Ericsson</w:t>
            </w:r>
          </w:p>
        </w:tc>
        <w:tc>
          <w:tcPr>
            <w:tcW w:w="4068" w:type="pct"/>
          </w:tcPr>
          <w:p w14:paraId="37AF326C" w14:textId="77777777" w:rsidR="006C2223" w:rsidRDefault="002A52B8">
            <w:pPr>
              <w:pStyle w:val="affa"/>
              <w:tabs>
                <w:tab w:val="right" w:leader="dot" w:pos="9629"/>
              </w:tabs>
              <w:rPr>
                <w:rStyle w:val="afe"/>
                <w:rFonts w:ascii="Times New Roman" w:hAnsi="Times New Roman" w:cs="Times New Roman"/>
                <w:color w:val="000000" w:themeColor="text1"/>
                <w:sz w:val="20"/>
                <w:szCs w:val="20"/>
                <w:u w:val="none"/>
              </w:rPr>
            </w:pPr>
            <w:hyperlink w:anchor="_Toc95768505" w:history="1">
              <w:r w:rsidR="00981B41">
                <w:rPr>
                  <w:rStyle w:val="afe"/>
                  <w:rFonts w:ascii="Times New Roman" w:hAnsi="Times New Roman" w:cs="Times New Roman"/>
                  <w:color w:val="000000" w:themeColor="text1"/>
                  <w:sz w:val="20"/>
                  <w:szCs w:val="20"/>
                  <w:u w:val="none"/>
                </w:rPr>
                <w:t>Proposal 2</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27" type="#_x0000_t75" alt="" style="width:5.5pt;height:13pt;mso-width-percent:0;mso-height-percent:0;mso-width-percent:0;mso-height-percent:0" o:ole="">
                  <v:imagedata r:id="rId18" o:title=""/>
                </v:shape>
                <o:OLEObject Type="Embed" ProgID="Equation.3" ShapeID="_x0000_i1027" DrawAspect="Content" ObjectID="_1707135541"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t>--------------------------------- End of TP for 3GPP TS 38.211 ----------------------------------</w:t>
            </w:r>
          </w:p>
          <w:p w14:paraId="20C35D8A" w14:textId="77777777" w:rsidR="006C2223" w:rsidRDefault="006C2223">
            <w:pPr>
              <w:rPr>
                <w:color w:val="000000" w:themeColor="text1"/>
              </w:rPr>
            </w:pPr>
          </w:p>
          <w:p w14:paraId="01E83A1F" w14:textId="77777777" w:rsidR="006C2223" w:rsidRDefault="002A52B8">
            <w:pPr>
              <w:pStyle w:val="affa"/>
              <w:tabs>
                <w:tab w:val="right" w:leader="dot" w:pos="9629"/>
              </w:tabs>
              <w:rPr>
                <w:rStyle w:val="afe"/>
                <w:rFonts w:ascii="Times New Roman" w:hAnsi="Times New Roman" w:cs="Times New Roman"/>
                <w:b w:val="0"/>
                <w:color w:val="000000" w:themeColor="text1"/>
                <w:sz w:val="20"/>
                <w:szCs w:val="20"/>
                <w:u w:val="none"/>
              </w:rPr>
            </w:pPr>
            <w:hyperlink w:anchor="_Toc95768507" w:history="1">
              <w:r w:rsidR="00981B41">
                <w:rPr>
                  <w:rStyle w:val="afe"/>
                  <w:rFonts w:ascii="Times New Roman" w:hAnsi="Times New Roman" w:cs="Times New Roman"/>
                  <w:color w:val="000000" w:themeColor="text1"/>
                  <w:sz w:val="20"/>
                  <w:szCs w:val="20"/>
                  <w:u w:val="none"/>
                </w:rPr>
                <w:t>Proposal 4</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Start of TP for 3GPP TS 38.211 ----------------------------------</w:t>
            </w:r>
          </w:p>
          <w:p w14:paraId="3DE6CCBA" w14:textId="77777777" w:rsidR="006C2223" w:rsidRDefault="00981B41">
            <w:pPr>
              <w:pStyle w:val="30"/>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90479BD"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6F6CCC7B">
                <v:shape id="_x0000_i1028" type="#_x0000_t75" alt="" style="width:5.5pt;height:13pt;mso-width-percent:0;mso-height-percent:0;mso-width-percent:0;mso-height-percent:0" o:ole="">
                  <v:imagedata r:id="rId18" o:title=""/>
                </v:shape>
                <o:OLEObject Type="Embed" ProgID="Equation.3" ShapeID="_x0000_i1028" DrawAspect="Content" ObjectID="_1707135542"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2"/>
      </w:pPr>
      <w:bookmarkStart w:id="40" w:name="_Toc96280727"/>
      <w:r>
        <w:lastRenderedPageBreak/>
        <w:t xml:space="preserve">Initial proposal and </w:t>
      </w:r>
      <w:proofErr w:type="gramStart"/>
      <w:r>
        <w:t>companies</w:t>
      </w:r>
      <w:proofErr w:type="gramEnd"/>
      <w:r>
        <w:t xml:space="preserve"> views’ collection for 1st round</w:t>
      </w:r>
      <w:bookmarkEnd w:id="40"/>
      <w:r>
        <w:t xml:space="preserve"> </w:t>
      </w:r>
    </w:p>
    <w:p w14:paraId="337340A5" w14:textId="77777777" w:rsidR="006C2223" w:rsidRDefault="00981B41">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 proposal 11</w:t>
      </w:r>
    </w:p>
    <w:p w14:paraId="212C2CAA" w14:textId="77777777" w:rsidR="006C2223" w:rsidRDefault="00981B41">
      <w:pPr>
        <w:rPr>
          <w:b/>
          <w:lang w:val="en-GB"/>
        </w:rPr>
      </w:pPr>
      <w:r>
        <w:rPr>
          <w:b/>
          <w:lang w:val="en-GB"/>
        </w:rPr>
        <w:t>Adopt the following TP for 3GPP TS 38.211:</w:t>
      </w:r>
    </w:p>
    <w:tbl>
      <w:tblPr>
        <w:tblStyle w:val="aff9"/>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29" type="#_x0000_t75" alt="" style="width:7.5pt;height:12pt;mso-width-percent:0;mso-height-percent:0;mso-width-percent:0;mso-height-percent:0" o:ole="">
                  <v:imagedata r:id="rId18" o:title=""/>
                </v:shape>
                <o:OLEObject Type="Embed" ProgID="Equation.3" ShapeID="_x0000_i1029" DrawAspect="Content" ObjectID="_1707135543" r:id="rId23"/>
              </w:object>
            </w:r>
            <w:r>
              <w:t xml:space="preserve"> for transmission from the UE shall start  </w:t>
            </w:r>
          </w:p>
          <w:p w14:paraId="382A700D" w14:textId="77777777" w:rsidR="006C2223" w:rsidRDefault="002A52B8">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t xml:space="preserve">before the start of the corresponding downlink frame at the UE </w:t>
            </w:r>
            <w:proofErr w:type="gramStart"/>
            <w:r>
              <w:t>where</w:t>
            </w:r>
            <w:proofErr w:type="gramEnd"/>
            <w:r>
              <w:t xml:space="preserv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lang w:eastAsia="ko-KR"/>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a9"/>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95"/>
        <w:gridCol w:w="7833"/>
      </w:tblGrid>
      <w:tr w:rsidR="006C2223" w14:paraId="2BFDD95C" w14:textId="77777777" w:rsidTr="00A23942">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rsidTr="00A23942">
        <w:tc>
          <w:tcPr>
            <w:tcW w:w="932" w:type="pct"/>
          </w:tcPr>
          <w:p w14:paraId="44886B1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0808AC6"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C2223" w14:paraId="02407F81" w14:textId="77777777" w:rsidTr="00A23942">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rsidTr="00A23942">
        <w:tc>
          <w:tcPr>
            <w:tcW w:w="932" w:type="pct"/>
          </w:tcPr>
          <w:p w14:paraId="7F681B9A" w14:textId="77777777" w:rsidR="006C2223" w:rsidRDefault="00981B41">
            <w:pPr>
              <w:rPr>
                <w:rFonts w:eastAsiaTheme="minorEastAsia"/>
                <w:bCs/>
                <w:lang w:eastAsia="zh-CN"/>
              </w:rPr>
            </w:pPr>
            <w:r>
              <w:rPr>
                <w:rFonts w:eastAsiaTheme="minorEastAsia"/>
                <w:bCs/>
                <w:lang w:eastAsia="zh-CN"/>
              </w:rPr>
              <w:lastRenderedPageBreak/>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rsidTr="00A23942">
        <w:tc>
          <w:tcPr>
            <w:tcW w:w="932" w:type="pct"/>
          </w:tcPr>
          <w:p w14:paraId="50A299E3"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08F66C9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6C2223" w14:paraId="422E9195" w14:textId="77777777" w:rsidTr="00A23942">
        <w:tc>
          <w:tcPr>
            <w:tcW w:w="932" w:type="pct"/>
          </w:tcPr>
          <w:p w14:paraId="171A6D2B" w14:textId="77777777" w:rsidR="006C2223" w:rsidRDefault="00981B41">
            <w:pPr>
              <w:rPr>
                <w:rFonts w:eastAsia="宋体"/>
                <w:bCs/>
                <w:szCs w:val="22"/>
                <w:lang w:eastAsia="zh-CN"/>
              </w:rPr>
            </w:pPr>
            <w:r>
              <w:t>NTT DOCOMO, INC.</w:t>
            </w:r>
          </w:p>
        </w:tc>
        <w:tc>
          <w:tcPr>
            <w:tcW w:w="4068" w:type="pct"/>
          </w:tcPr>
          <w:p w14:paraId="6BDAC117"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w:t>
            </w:r>
          </w:p>
        </w:tc>
      </w:tr>
      <w:tr w:rsidR="006C2223" w14:paraId="3DB40AA6" w14:textId="77777777" w:rsidTr="00A23942">
        <w:tc>
          <w:tcPr>
            <w:tcW w:w="932" w:type="pct"/>
          </w:tcPr>
          <w:p w14:paraId="0F93CF48"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3483C1F1" w14:textId="77777777" w:rsidR="006C2223" w:rsidRDefault="00981B41">
            <w:pPr>
              <w:rPr>
                <w:rFonts w:eastAsiaTheme="minorEastAsia"/>
                <w:lang w:eastAsia="zh-CN"/>
              </w:rPr>
            </w:pPr>
            <w:r>
              <w:rPr>
                <w:rFonts w:eastAsia="宋体"/>
                <w:bCs/>
                <w:szCs w:val="22"/>
                <w:lang w:eastAsia="zh-CN"/>
              </w:rPr>
              <w:t>Agree with the proposal.</w:t>
            </w:r>
          </w:p>
        </w:tc>
      </w:tr>
      <w:tr w:rsidR="006C2223" w14:paraId="0C4B0732" w14:textId="77777777" w:rsidTr="00A23942">
        <w:tc>
          <w:tcPr>
            <w:tcW w:w="932" w:type="pct"/>
          </w:tcPr>
          <w:p w14:paraId="3F0962D0" w14:textId="77777777" w:rsidR="006C2223" w:rsidRDefault="00981B41">
            <w:pPr>
              <w:rPr>
                <w:rFonts w:eastAsia="宋体"/>
                <w:bCs/>
                <w:szCs w:val="22"/>
                <w:lang w:eastAsia="zh-CN"/>
              </w:rPr>
            </w:pPr>
            <w:r>
              <w:rPr>
                <w:rFonts w:eastAsia="宋体"/>
                <w:bCs/>
                <w:szCs w:val="22"/>
                <w:lang w:eastAsia="zh-CN"/>
              </w:rPr>
              <w:t>NEC</w:t>
            </w:r>
          </w:p>
        </w:tc>
        <w:tc>
          <w:tcPr>
            <w:tcW w:w="4068" w:type="pct"/>
          </w:tcPr>
          <w:p w14:paraId="66209D9A" w14:textId="77777777" w:rsidR="006C2223" w:rsidRDefault="00981B41">
            <w:pPr>
              <w:rPr>
                <w:rFonts w:eastAsia="宋体"/>
                <w:bCs/>
                <w:szCs w:val="22"/>
                <w:lang w:eastAsia="zh-CN"/>
              </w:rPr>
            </w:pPr>
            <w:r>
              <w:rPr>
                <w:rFonts w:eastAsia="宋体"/>
                <w:bCs/>
                <w:szCs w:val="22"/>
                <w:lang w:eastAsia="zh-CN"/>
              </w:rPr>
              <w:t xml:space="preserve">OK. </w:t>
            </w:r>
          </w:p>
        </w:tc>
      </w:tr>
      <w:tr w:rsidR="006C2223" w14:paraId="4A64B1EE" w14:textId="77777777" w:rsidTr="00A23942">
        <w:tc>
          <w:tcPr>
            <w:tcW w:w="932" w:type="pct"/>
          </w:tcPr>
          <w:p w14:paraId="355FD25F"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8164BBF"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6C2223" w14:paraId="74D5D3B3" w14:textId="77777777" w:rsidTr="00A23942">
        <w:tc>
          <w:tcPr>
            <w:tcW w:w="932" w:type="pct"/>
          </w:tcPr>
          <w:p w14:paraId="140AE59C"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0117459A"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6C2223" w14:paraId="5268A4E4" w14:textId="77777777" w:rsidTr="00A23942">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6C2223" w14:paraId="0DF00742" w14:textId="77777777" w:rsidTr="00A23942">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rsidTr="00A23942">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rsidTr="00A23942">
        <w:tc>
          <w:tcPr>
            <w:tcW w:w="932" w:type="pct"/>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429269BC"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rsidTr="00A23942">
        <w:tc>
          <w:tcPr>
            <w:tcW w:w="932" w:type="pct"/>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4068" w:type="pct"/>
          </w:tcPr>
          <w:p w14:paraId="7528D170"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147EE" w14:paraId="753FBA8D" w14:textId="77777777" w:rsidTr="00A23942">
        <w:tc>
          <w:tcPr>
            <w:tcW w:w="932" w:type="pct"/>
          </w:tcPr>
          <w:p w14:paraId="7BC61943" w14:textId="4DCF552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9C42801" w14:textId="50461FEA"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7C4937" w14:paraId="5EAA20FD" w14:textId="77777777" w:rsidTr="00A23942">
        <w:tc>
          <w:tcPr>
            <w:tcW w:w="932" w:type="pct"/>
          </w:tcPr>
          <w:p w14:paraId="29EECE32" w14:textId="29CF4ECB"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969107B" w14:textId="1115D679" w:rsidR="007C4937" w:rsidRPr="007C4937" w:rsidRDefault="007C4937">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A23942" w:rsidRPr="00586ED5" w14:paraId="70FD5BC2" w14:textId="77777777" w:rsidTr="00A23942">
        <w:tc>
          <w:tcPr>
            <w:tcW w:w="932" w:type="pct"/>
          </w:tcPr>
          <w:p w14:paraId="53428BAC" w14:textId="77777777" w:rsidR="00A23942" w:rsidRPr="00586ED5" w:rsidRDefault="00A23942" w:rsidP="002E3ED8">
            <w:pPr>
              <w:rPr>
                <w:rFonts w:eastAsia="Malgun Gothic"/>
                <w:bCs/>
                <w:szCs w:val="22"/>
                <w:lang w:eastAsia="ko-KR"/>
              </w:rPr>
            </w:pPr>
            <w:r>
              <w:rPr>
                <w:rFonts w:eastAsia="Malgun Gothic" w:hint="eastAsia"/>
                <w:bCs/>
                <w:szCs w:val="22"/>
                <w:lang w:eastAsia="ko-KR"/>
              </w:rPr>
              <w:t>LG</w:t>
            </w:r>
          </w:p>
        </w:tc>
        <w:tc>
          <w:tcPr>
            <w:tcW w:w="4068" w:type="pct"/>
          </w:tcPr>
          <w:p w14:paraId="3AF51CC7"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685DC938" w14:textId="77777777" w:rsidR="00A23942" w:rsidRPr="00586ED5"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242E40" w:rsidRPr="00586ED5" w14:paraId="056167CD" w14:textId="77777777" w:rsidTr="00A23942">
        <w:tc>
          <w:tcPr>
            <w:tcW w:w="932" w:type="pct"/>
          </w:tcPr>
          <w:p w14:paraId="7816D5F9" w14:textId="06289B04"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F1BB7A8" w14:textId="5ECF8E5E"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sidRPr="00735281">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6B83262E" w14:textId="77777777" w:rsidR="006C2223" w:rsidRDefault="006C2223">
      <w:pPr>
        <w:rPr>
          <w:lang w:val="en-GB"/>
        </w:rPr>
      </w:pPr>
    </w:p>
    <w:p w14:paraId="215CAF18" w14:textId="77777777" w:rsidR="006C2223" w:rsidRDefault="00981B41">
      <w:pPr>
        <w:pStyle w:val="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5" w:history="1">
        <w:r>
          <w:rPr>
            <w:rStyle w:val="afe"/>
            <w:lang w:val="en-GB"/>
          </w:rPr>
          <w:t>R1-2112934</w:t>
        </w:r>
      </w:hyperlink>
      <w:r>
        <w:rPr>
          <w:lang w:val="en-GB"/>
        </w:rPr>
        <w:t>.</w:t>
      </w:r>
    </w:p>
    <w:p w14:paraId="0E42B02E" w14:textId="77777777" w:rsidR="006C2223" w:rsidRDefault="00981B41">
      <w:pPr>
        <w:pStyle w:val="2"/>
      </w:pPr>
      <w:bookmarkStart w:id="44" w:name="_Toc96280729"/>
      <w:r>
        <w:rPr>
          <w:rFonts w:hint="eastAsia"/>
        </w:rPr>
        <w:lastRenderedPageBreak/>
        <w:t>Companies</w:t>
      </w:r>
      <w:r>
        <w:t>’ contributions summary</w:t>
      </w:r>
      <w:bookmarkEnd w:id="44"/>
    </w:p>
    <w:tbl>
      <w:tblPr>
        <w:tblStyle w:val="aff9"/>
        <w:tblW w:w="5000" w:type="pct"/>
        <w:tblLook w:val="04A0" w:firstRow="1" w:lastRow="0" w:firstColumn="1" w:lastColumn="0" w:noHBand="0" w:noVBand="1"/>
      </w:tblPr>
      <w:tblGrid>
        <w:gridCol w:w="1837"/>
        <w:gridCol w:w="8018"/>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aff9"/>
              <w:tblW w:w="0" w:type="auto"/>
              <w:tblLook w:val="04A0" w:firstRow="1" w:lastRow="0" w:firstColumn="1" w:lastColumn="0" w:noHBand="0" w:noVBand="1"/>
            </w:tblPr>
            <w:tblGrid>
              <w:gridCol w:w="7792"/>
            </w:tblGrid>
            <w:tr w:rsidR="006C2223" w14:paraId="23023E03" w14:textId="77777777">
              <w:tc>
                <w:tcPr>
                  <w:tcW w:w="9533" w:type="dxa"/>
                </w:tcPr>
                <w:p w14:paraId="5FF177B6" w14:textId="77777777" w:rsidR="006C2223" w:rsidRDefault="00981B41">
                  <w:pPr>
                    <w:rPr>
                      <w:b/>
                      <w:lang w:eastAsia="zh-CN"/>
                    </w:rPr>
                  </w:pPr>
                  <w:r>
                    <w:rPr>
                      <w:b/>
                      <w:lang w:eastAsia="zh-CN"/>
                    </w:rPr>
                    <w:t>4.2 Transmission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2A52B8">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981B41">
                    <w:rPr>
                      <w:rFonts w:eastAsia="Times New Roman"/>
                      <w:color w:val="FF0000"/>
                      <w:lang w:val="en-GB"/>
                    </w:rPr>
                    <w:t xml:space="preserve"> is derived from the higher-layer parameters </w:t>
                  </w:r>
                  <w:proofErr w:type="spellStart"/>
                  <w:r w:rsidR="00981B41">
                    <w:rPr>
                      <w:rFonts w:eastAsia="Times New Roman"/>
                      <w:iCs/>
                      <w:color w:val="FF0000"/>
                      <w:lang w:val="en-GB"/>
                    </w:rPr>
                    <w:t>TACommon</w:t>
                  </w:r>
                  <w:proofErr w:type="spellEnd"/>
                  <w:r w:rsidR="00981B41">
                    <w:rPr>
                      <w:rFonts w:eastAsia="Times New Roman"/>
                      <w:color w:val="FF0000"/>
                      <w:lang w:val="en-GB"/>
                    </w:rPr>
                    <w:t xml:space="preserve">, </w:t>
                  </w:r>
                  <w:proofErr w:type="spellStart"/>
                  <w:r w:rsidR="00981B41">
                    <w:rPr>
                      <w:rFonts w:eastAsia="Times New Roman"/>
                      <w:iCs/>
                      <w:color w:val="FF0000"/>
                      <w:lang w:val="en-GB"/>
                    </w:rPr>
                    <w:t>TACommonDrift</w:t>
                  </w:r>
                  <w:proofErr w:type="spellEnd"/>
                  <w:r w:rsidR="00981B41">
                    <w:rPr>
                      <w:rFonts w:eastAsia="Times New Roman"/>
                      <w:color w:val="FF0000"/>
                      <w:lang w:val="en-GB"/>
                    </w:rPr>
                    <w:t xml:space="preserve">, and </w:t>
                  </w:r>
                  <w:proofErr w:type="spellStart"/>
                  <w:r w:rsidR="00981B41">
                    <w:rPr>
                      <w:rFonts w:eastAsia="Times New Roman"/>
                      <w:iCs/>
                      <w:color w:val="FF0000"/>
                      <w:lang w:val="en-GB"/>
                    </w:rPr>
                    <w:t>TACommonDriftVariation</w:t>
                  </w:r>
                  <w:proofErr w:type="spellEnd"/>
                  <w:r w:rsidR="00981B41">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981B41">
                    <w:rPr>
                      <w:rFonts w:eastAsiaTheme="minorEastAsia"/>
                      <w:color w:val="FF0000"/>
                      <w:lang w:val="en-GB" w:eastAsia="zh-CN"/>
                    </w:rPr>
                    <w:t>.</w:t>
                  </w:r>
                </w:p>
                <w:p w14:paraId="12628EDF" w14:textId="77777777" w:rsidR="006C2223" w:rsidRDefault="002A52B8">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imes New Roman"/>
                      <w:color w:val="FF0000"/>
                      <w:lang w:val="en-GB"/>
                    </w:rPr>
                    <w:t xml:space="preserve"> </w:t>
                  </w:r>
                  <w:r w:rsidR="00981B41">
                    <w:rPr>
                      <w:color w:val="FF0000"/>
                      <w:kern w:val="2"/>
                      <w:lang w:val="en-GB" w:eastAsia="zh-CN"/>
                    </w:rPr>
                    <w:t xml:space="preserve">is UE self-estimated TA to pre-compensate for the service link delay. And it </w:t>
                  </w:r>
                  <w:r w:rsidR="00981B41">
                    <w:rPr>
                      <w:rFonts w:eastAsia="Times New Roman"/>
                      <w:color w:val="FF0000"/>
                      <w:lang w:val="en-GB"/>
                    </w:rPr>
                    <w:t>is</w:t>
                  </w:r>
                  <w:r w:rsidR="00981B41">
                    <w:rPr>
                      <w:rFonts w:eastAsiaTheme="minorEastAsia"/>
                      <w:color w:val="FF0000"/>
                      <w:lang w:val="en-GB" w:eastAsia="zh-CN"/>
                    </w:rPr>
                    <w:t xml:space="preserve"> </w:t>
                  </w:r>
                  <w:r w:rsidR="00981B41">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sidR="00981B41">
                    <w:rPr>
                      <w:rFonts w:eastAsiaTheme="minorEastAsia"/>
                      <w:color w:val="FF0000"/>
                      <w:lang w:val="en-GB" w:eastAsia="zh-CN"/>
                    </w:rPr>
                    <w:t xml:space="preserve"> is updated automatically by UE based on orbit modelling</w:t>
                  </w:r>
                  <w:r w:rsidR="00981B41">
                    <w:rPr>
                      <w:rFonts w:eastAsia="Times New Roman"/>
                      <w:color w:val="FF0000"/>
                      <w:lang w:val="en-GB"/>
                    </w:rPr>
                    <w:t>.</w:t>
                  </w:r>
                </w:p>
                <w:p w14:paraId="6A0FC232" w14:textId="77777777" w:rsidR="006C2223" w:rsidRDefault="002A52B8">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981B41">
                    <w:rPr>
                      <w:rFonts w:eastAsiaTheme="minorEastAsia"/>
                      <w:color w:val="FF0000"/>
                      <w:lang w:val="en-GB" w:eastAsia="zh-CN"/>
                    </w:rPr>
                    <w:t xml:space="preserve"> </w:t>
                  </w:r>
                  <w:r w:rsidR="00981B41">
                    <w:rPr>
                      <w:color w:val="FF0000"/>
                      <w:kern w:val="2"/>
                      <w:lang w:val="en-GB" w:eastAsia="zh-CN"/>
                    </w:rPr>
                    <w:t xml:space="preserve">is Timing advance </w:t>
                  </w:r>
                  <w:proofErr w:type="gramStart"/>
                  <w:r w:rsidR="00981B41">
                    <w:rPr>
                      <w:color w:val="FF0000"/>
                      <w:kern w:val="2"/>
                      <w:lang w:val="en-GB" w:eastAsia="zh-CN"/>
                    </w:rPr>
                    <w:t>adjust</w:t>
                  </w:r>
                  <w:proofErr w:type="gramEnd"/>
                  <w:r w:rsidR="00981B41">
                    <w:rPr>
                      <w:color w:val="FF0000"/>
                      <w:kern w:val="2"/>
                      <w:lang w:val="en-GB" w:eastAsia="zh-CN"/>
                    </w:rPr>
                    <w:t xml:space="preserve"> value and updated based on TA Command field in msg2/</w:t>
                  </w:r>
                  <w:proofErr w:type="spellStart"/>
                  <w:r w:rsidR="00981B41">
                    <w:rPr>
                      <w:color w:val="FF0000"/>
                      <w:kern w:val="2"/>
                      <w:lang w:val="en-GB" w:eastAsia="zh-CN"/>
                    </w:rPr>
                    <w:t>msgB</w:t>
                  </w:r>
                  <w:proofErr w:type="spellEnd"/>
                  <w:r w:rsidR="00981B41">
                    <w:rPr>
                      <w:color w:val="FF0000"/>
                      <w:kern w:val="2"/>
                      <w:lang w:val="en-GB" w:eastAsia="zh-CN"/>
                    </w:rPr>
                    <w:t xml:space="preserve"> and MAC CE TA command</w:t>
                  </w:r>
                  <w:r w:rsidR="00981B41">
                    <w:rPr>
                      <w:rFonts w:eastAsiaTheme="minorEastAsia"/>
                      <w:color w:val="FF0000"/>
                      <w:lang w:val="en-GB" w:eastAsia="zh-CN"/>
                    </w:rPr>
                    <w:t>. It</w:t>
                  </w:r>
                  <w:r w:rsidR="00981B41">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lang w:eastAsia="ko-KR"/>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t>Ericsson</w:t>
            </w:r>
          </w:p>
        </w:tc>
        <w:tc>
          <w:tcPr>
            <w:tcW w:w="4068" w:type="pct"/>
          </w:tcPr>
          <w:p w14:paraId="26C794B8" w14:textId="77777777" w:rsidR="006C2223" w:rsidRDefault="006C2223">
            <w:pPr>
              <w:rPr>
                <w:color w:val="000000" w:themeColor="text1"/>
              </w:rPr>
            </w:pPr>
          </w:p>
          <w:p w14:paraId="51A12B96" w14:textId="77777777" w:rsidR="006C2223" w:rsidRDefault="002A52B8">
            <w:pPr>
              <w:pStyle w:val="affa"/>
              <w:tabs>
                <w:tab w:val="right" w:leader="dot" w:pos="9629"/>
              </w:tabs>
              <w:rPr>
                <w:rStyle w:val="afe"/>
                <w:rFonts w:ascii="Times New Roman" w:hAnsi="Times New Roman" w:cs="Times New Roman"/>
                <w:color w:val="000000" w:themeColor="text1"/>
                <w:sz w:val="20"/>
                <w:szCs w:val="20"/>
              </w:rPr>
            </w:pPr>
            <w:hyperlink w:anchor="_Toc95768506" w:history="1">
              <w:r w:rsidR="00981B41">
                <w:rPr>
                  <w:rStyle w:val="afe"/>
                  <w:rFonts w:ascii="Times New Roman" w:hAnsi="Times New Roman" w:cs="Times New Roman"/>
                  <w:color w:val="000000" w:themeColor="text1"/>
                  <w:sz w:val="20"/>
                  <w:szCs w:val="20"/>
                </w:rPr>
                <w:t>Proposal 3</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lastRenderedPageBreak/>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22A417A" w14:textId="77777777" w:rsidR="006C2223" w:rsidRDefault="00981B41">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2986EED6" w14:textId="77777777" w:rsidR="006C2223" w:rsidRDefault="002A52B8">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2A52B8">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2A52B8">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2A52B8">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81B41">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81B41">
              <w:rPr>
                <w:rFonts w:eastAsiaTheme="minorEastAsia"/>
                <w:color w:val="000000" w:themeColor="text1"/>
                <w:sz w:val="18"/>
              </w:rPr>
              <w:t xml:space="preserve"> from the uplink </w:t>
            </w:r>
            <w:r w:rsidR="00981B41">
              <w:rPr>
                <w:rFonts w:eastAsiaTheme="minorEastAsia"/>
                <w:color w:val="000000" w:themeColor="text1"/>
                <w:sz w:val="18"/>
                <w:szCs w:val="18"/>
              </w:rPr>
              <w:t>time synchronization</w:t>
            </w:r>
            <w:r w:rsidR="00981B41">
              <w:rPr>
                <w:rFonts w:eastAsiaTheme="minorEastAsia"/>
                <w:color w:val="000000" w:themeColor="text1"/>
                <w:sz w:val="22"/>
              </w:rPr>
              <w:t xml:space="preserve"> </w:t>
            </w:r>
            <w:r w:rsidR="00981B41">
              <w:rPr>
                <w:rFonts w:eastAsiaTheme="minorEastAsia"/>
                <w:color w:val="000000" w:themeColor="text1"/>
                <w:sz w:val="18"/>
              </w:rPr>
              <w:t xml:space="preserve">reference </w:t>
            </w:r>
            <w:proofErr w:type="gramStart"/>
            <w:r w:rsidR="00981B41">
              <w:rPr>
                <w:rFonts w:eastAsiaTheme="minorEastAsia"/>
                <w:color w:val="000000" w:themeColor="text1"/>
                <w:sz w:val="18"/>
              </w:rPr>
              <w:t>point</w:t>
            </w:r>
            <w:r w:rsidR="00981B41">
              <w:rPr>
                <w:rFonts w:eastAsiaTheme="minorEastAsia"/>
                <w:color w:val="000000" w:themeColor="text1"/>
              </w:rPr>
              <w:t>.</w:t>
            </w:r>
            <w:proofErr w:type="gramEnd"/>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t>---------------------------------- End of TP for 3GPP TS 38.213 ---------------------------------</w:t>
            </w:r>
          </w:p>
        </w:tc>
      </w:tr>
    </w:tbl>
    <w:p w14:paraId="47B738E7" w14:textId="77777777" w:rsidR="006C2223" w:rsidRDefault="006C2223"/>
    <w:p w14:paraId="5B0EE064" w14:textId="77777777" w:rsidR="006C2223" w:rsidRDefault="00981B41">
      <w:pPr>
        <w:pStyle w:val="2"/>
      </w:pPr>
      <w:bookmarkStart w:id="48" w:name="_Toc96280731"/>
      <w:r>
        <w:t xml:space="preserve">Initial proposal and </w:t>
      </w:r>
      <w:proofErr w:type="gramStart"/>
      <w:r>
        <w:t>companies</w:t>
      </w:r>
      <w:proofErr w:type="gramEnd"/>
      <w:r>
        <w:t xml:space="preserve">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30A5B9EC" w14:textId="77777777" w:rsidR="006C2223" w:rsidRDefault="00981B41">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be useful to have in mind their feedback, recalled hereafter:</w:t>
      </w:r>
    </w:p>
    <w:tbl>
      <w:tblPr>
        <w:tblStyle w:val="aff9"/>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the meeting.</w:t>
            </w:r>
          </w:p>
          <w:p w14:paraId="5CDB947B" w14:textId="77777777" w:rsidR="006C2223" w:rsidRDefault="00981B41">
            <w:r>
              <w:t xml:space="preserve">First, the agreement </w:t>
            </w:r>
            <w:proofErr w:type="gramStart"/>
            <w:r>
              <w:t>says</w:t>
            </w:r>
            <w:proofErr w:type="gramEnd"/>
            <w:r>
              <w:t xml:space="preserve">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w:t>
            </w:r>
            <w:r>
              <w:lastRenderedPageBreak/>
              <w:t xml:space="preserve">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w:t>
            </w:r>
            <w:proofErr w:type="spellStart"/>
            <w:r>
              <w:t>ements</w:t>
            </w:r>
            <w:proofErr w:type="spellEnd"/>
            <w:r>
              <w:t xml:space="preserve">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w:t>
            </w:r>
            <w:proofErr w:type="spellStart"/>
            <w:r>
              <w:rPr>
                <w:lang w:eastAsia="en-GB"/>
              </w:rPr>
              <w:t>greements</w:t>
            </w:r>
            <w:proofErr w:type="spellEnd"/>
            <w:r>
              <w:rPr>
                <w:lang w:eastAsia="en-GB"/>
              </w:rPr>
              <w:t>.</w:t>
            </w:r>
          </w:p>
          <w:p w14:paraId="6EDC0B3F" w14:textId="77777777" w:rsidR="006C2223" w:rsidRDefault="00981B41">
            <w:r>
              <w:t xml:space="preserve">So </w:t>
            </w:r>
            <w:proofErr w:type="gramStart"/>
            <w:r>
              <w:t>far</w:t>
            </w:r>
            <w:proofErr w:type="gramEnd"/>
            <w:r>
              <w:t xml:space="preserve">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0AA8648E" w14:textId="77777777" w:rsidR="006C2223" w:rsidRDefault="00981B41">
            <w:r>
              <w:rPr>
                <w:b/>
                <w:lang w:val="en-GB"/>
              </w:rPr>
              <w:t>Some feedback from 38.213 spec editor during the 107e email discussions:</w:t>
            </w:r>
          </w:p>
          <w:p w14:paraId="79264804" w14:textId="77777777" w:rsidR="006C2223" w:rsidRDefault="00981B41">
            <w:r>
              <w:t>I’m unsure of what needs to be in 213 and how it can be captured.</w:t>
            </w:r>
          </w:p>
          <w:p w14:paraId="4CA5B6A4" w14:textId="77777777" w:rsidR="006C2223" w:rsidRDefault="00981B41">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t>Adopt the following TP for 3GPP TS 38.213:</w:t>
      </w:r>
    </w:p>
    <w:tbl>
      <w:tblPr>
        <w:tblStyle w:val="aff9"/>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F834C6" w14:textId="77777777" w:rsidR="006C2223" w:rsidRDefault="00981B41">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5B0D7C59"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1A49E6F" w14:textId="77777777" w:rsidR="006C2223" w:rsidRDefault="00981B41">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w:t>
            </w:r>
            <w:r>
              <w:rPr>
                <w:color w:val="FF0000"/>
                <w:lang w:val="en-GB"/>
              </w:rPr>
              <w:lastRenderedPageBreak/>
              <w:t xml:space="preserve">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2A52B8">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2A52B8">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981B41">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981B41">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lang w:eastAsia="ko-KR"/>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95"/>
        <w:gridCol w:w="7833"/>
      </w:tblGrid>
      <w:tr w:rsidR="006C2223" w14:paraId="5CDFA02D" w14:textId="77777777" w:rsidTr="00A23942">
        <w:tc>
          <w:tcPr>
            <w:tcW w:w="932" w:type="pct"/>
            <w:shd w:val="clear" w:color="auto" w:fill="00B0F0"/>
          </w:tcPr>
          <w:p w14:paraId="403B3752"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rsidTr="00A23942">
        <w:tc>
          <w:tcPr>
            <w:tcW w:w="932" w:type="pct"/>
          </w:tcPr>
          <w:p w14:paraId="0A10D111"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231302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6C2223" w14:paraId="6D318238" w14:textId="77777777" w:rsidTr="00A23942">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affb"/>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3B587E75" w14:textId="77777777" w:rsidR="006C2223" w:rsidRDefault="00981B41">
            <w:pPr>
              <w:pStyle w:val="affb"/>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affb"/>
              <w:numPr>
                <w:ilvl w:val="0"/>
                <w:numId w:val="37"/>
              </w:numPr>
              <w:spacing w:after="0"/>
            </w:pPr>
            <w:r>
              <w:t>Since 38.213 is a normative specification, "can" should be avoided.</w:t>
            </w:r>
          </w:p>
          <w:p w14:paraId="64C0C5B4" w14:textId="77777777" w:rsidR="006C2223" w:rsidRDefault="006C2223">
            <w:pPr>
              <w:pStyle w:val="affb"/>
              <w:adjustRightInd w:val="0"/>
              <w:snapToGrid w:val="0"/>
              <w:spacing w:after="120"/>
              <w:ind w:left="0"/>
              <w:rPr>
                <w:rFonts w:eastAsia="宋体"/>
                <w:bCs/>
                <w:szCs w:val="22"/>
                <w:lang w:eastAsia="zh-CN"/>
              </w:rPr>
            </w:pPr>
          </w:p>
          <w:p w14:paraId="526D6FB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w:proofErr w:type="gramStart"/>
                  <m:r>
                    <w:ins w:id="75" w:author="Stefan Eriksson Löwenmark" w:date="2022-02-22T02:42:00Z">
                      <m:rPr>
                        <m:nor/>
                      </m:rPr>
                      <w:rPr>
                        <w:rFonts w:eastAsia="Times New Roman"/>
                        <w:color w:val="FF0000"/>
                        <w:lang w:val="en-GB"/>
                      </w:rPr>
                      <m:t>TA,adj</m:t>
                    </w:ins>
                  </m:r>
                  <w:proofErr w:type="gramEnd"/>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2A52B8">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lastRenderedPageBreak/>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rsidTr="00A23942">
        <w:tc>
          <w:tcPr>
            <w:tcW w:w="932" w:type="pct"/>
          </w:tcPr>
          <w:p w14:paraId="1F5D99FA"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64E8DA91" w14:textId="77777777" w:rsidR="006C2223" w:rsidRDefault="00981B41">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C2223" w14:paraId="43824A0F" w14:textId="77777777" w:rsidTr="00A23942">
        <w:tc>
          <w:tcPr>
            <w:tcW w:w="932" w:type="pct"/>
          </w:tcPr>
          <w:p w14:paraId="67A06BBF"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105261E5"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6C2223" w14:paraId="2D6A03BA" w14:textId="77777777" w:rsidTr="00A23942">
        <w:tc>
          <w:tcPr>
            <w:tcW w:w="932" w:type="pct"/>
          </w:tcPr>
          <w:p w14:paraId="7860004E" w14:textId="77777777" w:rsidR="006C2223" w:rsidRDefault="00981B41">
            <w:pPr>
              <w:rPr>
                <w:rFonts w:eastAsia="宋体"/>
                <w:bCs/>
                <w:szCs w:val="22"/>
                <w:lang w:eastAsia="zh-CN"/>
              </w:rPr>
            </w:pPr>
            <w:r>
              <w:t>NTT DOCOMO, INC.</w:t>
            </w:r>
          </w:p>
        </w:tc>
        <w:tc>
          <w:tcPr>
            <w:tcW w:w="4068" w:type="pct"/>
          </w:tcPr>
          <w:p w14:paraId="15F8AEE5" w14:textId="77777777" w:rsidR="006C2223" w:rsidRDefault="00981B41">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1F58D18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proofErr w:type="spellStart"/>
            <w:r>
              <w:rPr>
                <w:lang w:val="en-GB"/>
              </w:rPr>
              <w:t>μs</w:t>
            </w:r>
            <w:proofErr w:type="spellEnd"/>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w:proofErr w:type="gramStart"/>
                  <m:r>
                    <m:rPr>
                      <m:nor/>
                    </m:rPr>
                    <w:rPr>
                      <w:rFonts w:eastAsia="Times New Roman"/>
                      <w:lang w:val="en-GB"/>
                    </w:rPr>
                    <m:t>TA,adj</m:t>
                  </m:r>
                  <w:proofErr w:type="gramEnd"/>
                </m:sub>
                <m:sup>
                  <m:r>
                    <m:rPr>
                      <m:nor/>
                    </m:rPr>
                    <w:rPr>
                      <w:rFonts w:eastAsia="Times New Roman"/>
                      <w:lang w:val="en-GB"/>
                    </w:rPr>
                    <m:t>common</m:t>
                  </m:r>
                </m:sup>
              </m:sSubSup>
            </m:oMath>
            <w:r>
              <w:rPr>
                <w:rFonts w:eastAsia="宋体"/>
                <w:bCs/>
                <w:szCs w:val="22"/>
                <w:lang w:eastAsia="zh-CN"/>
              </w:rPr>
              <w:t>.</w:t>
            </w:r>
          </w:p>
        </w:tc>
      </w:tr>
      <w:tr w:rsidR="006C2223" w14:paraId="79AB903C" w14:textId="77777777" w:rsidTr="00A23942">
        <w:tc>
          <w:tcPr>
            <w:tcW w:w="932" w:type="pct"/>
          </w:tcPr>
          <w:p w14:paraId="571DD1D5"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w:t>
            </w:r>
            <w:proofErr w:type="spellStart"/>
            <w:r>
              <w:rPr>
                <w:rFonts w:eastAsia="宋体"/>
                <w:bCs/>
                <w:szCs w:val="22"/>
                <w:lang w:eastAsia="zh-CN"/>
              </w:rPr>
              <w:t>N_</w:t>
            </w:r>
            <w:proofErr w:type="gramStart"/>
            <w:r>
              <w:rPr>
                <w:rFonts w:eastAsia="宋体"/>
                <w:bCs/>
                <w:szCs w:val="22"/>
                <w:lang w:eastAsia="zh-CN"/>
              </w:rPr>
              <w:t>TA,common</w:t>
            </w:r>
            <w:proofErr w:type="spellEnd"/>
            <w:proofErr w:type="gramEnd"/>
            <w:r>
              <w:rPr>
                <w:rFonts w:eastAsia="宋体"/>
                <w:bCs/>
                <w:szCs w:val="22"/>
                <w:lang w:eastAsia="zh-CN"/>
              </w:rPr>
              <w:t xml:space="preserve"> based on this is still based on UE implementation. </w:t>
            </w:r>
          </w:p>
        </w:tc>
      </w:tr>
      <w:tr w:rsidR="006C2223" w14:paraId="18FAD94F" w14:textId="77777777" w:rsidTr="00A23942">
        <w:tc>
          <w:tcPr>
            <w:tcW w:w="932" w:type="pct"/>
          </w:tcPr>
          <w:p w14:paraId="45C94981" w14:textId="77777777" w:rsidR="006C2223" w:rsidRDefault="00981B41">
            <w:pPr>
              <w:rPr>
                <w:rFonts w:eastAsia="宋体"/>
                <w:bCs/>
                <w:szCs w:val="22"/>
                <w:lang w:eastAsia="zh-CN"/>
              </w:rPr>
            </w:pPr>
            <w:r>
              <w:rPr>
                <w:rFonts w:eastAsia="宋体"/>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6C2223" w14:paraId="60AA53FC" w14:textId="77777777" w:rsidTr="00A23942">
        <w:tc>
          <w:tcPr>
            <w:tcW w:w="932" w:type="pct"/>
          </w:tcPr>
          <w:p w14:paraId="6A6F5F53"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DA8D2C3"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6C2223" w14:paraId="5EBEA37A" w14:textId="77777777" w:rsidTr="00A23942">
        <w:tc>
          <w:tcPr>
            <w:tcW w:w="932" w:type="pct"/>
          </w:tcPr>
          <w:p w14:paraId="0164DFE4" w14:textId="77777777" w:rsidR="006C2223" w:rsidRDefault="00981B41">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5EDCC2D" w14:textId="77777777" w:rsidR="006C2223" w:rsidRDefault="00981B41">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rsidTr="00A23942">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6C2223" w14:paraId="74A2EC7C" w14:textId="77777777" w:rsidTr="00A23942">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w:t>
            </w:r>
            <w:proofErr w:type="gramStart"/>
            <w:r>
              <w:rPr>
                <w:rFonts w:eastAsia="MS Mincho"/>
                <w:bCs/>
                <w:szCs w:val="22"/>
                <w:lang w:eastAsia="ja-JP"/>
              </w:rPr>
              <w:t>I.e.</w:t>
            </w:r>
            <w:proofErr w:type="gramEnd"/>
            <w:r>
              <w:rPr>
                <w:rFonts w:eastAsia="MS Mincho"/>
                <w:bCs/>
                <w:szCs w:val="22"/>
                <w:lang w:eastAsia="ja-JP"/>
              </w:rPr>
              <w:t xml:space="preserv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support the initial proposal. </w:t>
            </w:r>
          </w:p>
          <w:p w14:paraId="4FAF5C99" w14:textId="77777777" w:rsidR="006C2223" w:rsidRDefault="006C2223">
            <w:pPr>
              <w:spacing w:after="0"/>
              <w:rPr>
                <w:color w:val="FF0000"/>
              </w:rPr>
            </w:pPr>
          </w:p>
          <w:p w14:paraId="1580434F" w14:textId="77777777" w:rsidR="006C2223" w:rsidRDefault="006C2223">
            <w:pPr>
              <w:pStyle w:val="affb"/>
              <w:adjustRightInd w:val="0"/>
              <w:snapToGrid w:val="0"/>
              <w:spacing w:after="120"/>
              <w:ind w:left="0"/>
              <w:rPr>
                <w:rFonts w:eastAsia="MS Mincho"/>
                <w:bCs/>
                <w:szCs w:val="22"/>
                <w:lang w:eastAsia="ja-JP"/>
              </w:rPr>
            </w:pPr>
          </w:p>
        </w:tc>
      </w:tr>
      <w:tr w:rsidR="009147EE" w14:paraId="7519383A" w14:textId="77777777" w:rsidTr="00A23942">
        <w:tc>
          <w:tcPr>
            <w:tcW w:w="932" w:type="pct"/>
          </w:tcPr>
          <w:p w14:paraId="297F6C54" w14:textId="159D20B9"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86BA803" w14:textId="4A0477A7"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7C4937" w14:paraId="76FBE24E" w14:textId="77777777" w:rsidTr="00A23942">
        <w:tc>
          <w:tcPr>
            <w:tcW w:w="932" w:type="pct"/>
          </w:tcPr>
          <w:p w14:paraId="3502D56F" w14:textId="2A2F4829"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8C2DF43" w14:textId="6744BEB6" w:rsidR="007C4937" w:rsidRPr="007C4937" w:rsidRDefault="007C4937">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A23942" w:rsidRPr="00506C06" w14:paraId="061CA40B" w14:textId="77777777" w:rsidTr="00A23942">
        <w:tc>
          <w:tcPr>
            <w:tcW w:w="932" w:type="pct"/>
          </w:tcPr>
          <w:p w14:paraId="60BF380C" w14:textId="77777777" w:rsidR="00A23942" w:rsidRPr="00BE7FD4" w:rsidRDefault="00A23942" w:rsidP="002E3ED8">
            <w:pPr>
              <w:rPr>
                <w:rFonts w:eastAsia="Malgun Gothic"/>
                <w:bCs/>
                <w:szCs w:val="22"/>
                <w:lang w:eastAsia="ko-KR"/>
              </w:rPr>
            </w:pPr>
            <w:r>
              <w:rPr>
                <w:rFonts w:eastAsia="Malgun Gothic" w:hint="eastAsia"/>
                <w:bCs/>
                <w:szCs w:val="22"/>
                <w:lang w:eastAsia="ko-KR"/>
              </w:rPr>
              <w:t>LG</w:t>
            </w:r>
          </w:p>
        </w:tc>
        <w:tc>
          <w:tcPr>
            <w:tcW w:w="4068" w:type="pct"/>
          </w:tcPr>
          <w:p w14:paraId="22D61B46"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0AE10A06" w14:textId="77777777" w:rsidR="00A23942" w:rsidRPr="00BE7FD4" w:rsidRDefault="00A23942" w:rsidP="002E3ED8">
            <w:pPr>
              <w:rPr>
                <w:rFonts w:eastAsia="Times New Roman"/>
                <w:color w:val="FF0000"/>
                <w:lang w:val="en-GB"/>
              </w:rPr>
            </w:pPr>
            <w:r w:rsidRPr="00BE7FD4">
              <w:rPr>
                <w:color w:val="FF0000"/>
                <w:kern w:val="2"/>
                <w:lang w:eastAsia="zh-CN"/>
              </w:rPr>
              <w:t xml:space="preserve">UE can be provided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 xml:space="preserve">by higher layer </w:t>
            </w:r>
            <w:r w:rsidRPr="00BE7FD4">
              <w:rPr>
                <w:strike/>
                <w:color w:val="9BBB59" w:themeColor="accent3"/>
                <w:kern w:val="2"/>
                <w:lang w:eastAsia="zh-CN"/>
              </w:rPr>
              <w:t>ephemeris</w:t>
            </w:r>
            <w:r w:rsidRPr="00BE7FD4">
              <w:rPr>
                <w:color w:val="FF0000"/>
                <w:kern w:val="2"/>
                <w:lang w:eastAsia="zh-CN"/>
              </w:rPr>
              <w:t xml:space="preserve"> </w:t>
            </w:r>
            <w:r w:rsidRPr="00BE7FD4">
              <w:rPr>
                <w:color w:val="FF0000"/>
                <w:kern w:val="2"/>
                <w:lang w:eastAsia="zh-CN"/>
              </w:rPr>
              <w:lastRenderedPageBreak/>
              <w:t xml:space="preserve">parameters indicated in NTN SIB. </w:t>
            </w:r>
            <w:r w:rsidRPr="00BE7FD4">
              <w:rPr>
                <w:strike/>
                <w:color w:val="9BBB59" w:themeColor="accent3"/>
                <w:kern w:val="2"/>
                <w:lang w:eastAsia="zh-CN"/>
              </w:rPr>
              <w:t>in Keplerian or PV state vector format.</w:t>
            </w:r>
            <w:r w:rsidRPr="00BE7FD4">
              <w:rPr>
                <w:color w:val="9BBB59" w:themeColor="accent3"/>
                <w:kern w:val="2"/>
                <w:lang w:eastAsia="zh-CN"/>
              </w:rPr>
              <w:t xml:space="preserve"> </w:t>
            </w:r>
            <w:r w:rsidRPr="00BE7FD4">
              <w:rPr>
                <w:color w:val="FF0000"/>
                <w:kern w:val="2"/>
                <w:lang w:eastAsia="zh-CN"/>
              </w:rPr>
              <w:t xml:space="preserve">Using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and its own position</w:t>
            </w:r>
            <w:r w:rsidRPr="00BE7FD4">
              <w:rPr>
                <w:color w:val="9BBB59" w:themeColor="accent3"/>
                <w:kern w:val="2"/>
                <w:lang w:eastAsia="zh-CN"/>
              </w:rPr>
              <w:t>,</w:t>
            </w:r>
            <w:r w:rsidRPr="00BE7FD4">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sidRPr="00BE7FD4">
              <w:rPr>
                <w:color w:val="FF0000"/>
                <w:lang w:val="en-GB"/>
              </w:rPr>
              <w:t xml:space="preserve"> which is used to compensate </w:t>
            </w:r>
            <w:r w:rsidRPr="00BE7FD4">
              <w:rPr>
                <w:rFonts w:eastAsia="Times New Roman"/>
                <w:color w:val="FF0000"/>
                <w:lang w:val="en-GB"/>
              </w:rPr>
              <w:t xml:space="preserve">the two-way transmission delay </w:t>
            </w:r>
            <w:r w:rsidRPr="00BE7FD4">
              <w:rPr>
                <w:rFonts w:eastAsia="Times New Roman"/>
                <w:color w:val="9BBB59" w:themeColor="accent3"/>
                <w:lang w:val="en-GB"/>
              </w:rPr>
              <w:t xml:space="preserve">between </w:t>
            </w:r>
            <w:r>
              <w:rPr>
                <w:rFonts w:eastAsia="Times New Roman"/>
                <w:color w:val="9BBB59" w:themeColor="accent3"/>
                <w:lang w:val="en-GB"/>
              </w:rPr>
              <w:t xml:space="preserve">the </w:t>
            </w:r>
            <w:r w:rsidRPr="00BE7FD4">
              <w:rPr>
                <w:rFonts w:eastAsia="Times New Roman"/>
                <w:color w:val="9BBB59" w:themeColor="accent3"/>
                <w:lang w:val="en-GB"/>
              </w:rPr>
              <w:t xml:space="preserve">UE and </w:t>
            </w:r>
            <w:r>
              <w:rPr>
                <w:rFonts w:eastAsia="Times New Roman"/>
                <w:color w:val="9BBB59" w:themeColor="accent3"/>
                <w:lang w:val="en-GB"/>
              </w:rPr>
              <w:t xml:space="preserve">the </w:t>
            </w:r>
            <w:r w:rsidRPr="00BE7FD4">
              <w:rPr>
                <w:rFonts w:eastAsia="Times New Roman"/>
                <w:color w:val="9BBB59" w:themeColor="accent3"/>
                <w:lang w:val="en-GB"/>
              </w:rPr>
              <w:t>satellite</w:t>
            </w:r>
            <w:r>
              <w:rPr>
                <w:rFonts w:eastAsia="Times New Roman"/>
                <w:color w:val="9BBB59" w:themeColor="accent3"/>
                <w:lang w:val="en-GB"/>
              </w:rPr>
              <w:t>.</w:t>
            </w:r>
            <w:r w:rsidRPr="00BE7FD4">
              <w:rPr>
                <w:rFonts w:eastAsia="Times New Roman"/>
                <w:color w:val="9BBB59" w:themeColor="accent3"/>
                <w:lang w:val="en-GB"/>
              </w:rPr>
              <w:t xml:space="preserve"> </w:t>
            </w:r>
            <w:r w:rsidRPr="00BE7FD4">
              <w:rPr>
                <w:rFonts w:eastAsia="Times New Roman"/>
                <w:strike/>
                <w:color w:val="9BBB59" w:themeColor="accent3"/>
                <w:lang w:val="en-GB"/>
              </w:rPr>
              <w:t>on the service link</w:t>
            </w:r>
            <w:r w:rsidRPr="00506C06">
              <w:rPr>
                <w:rFonts w:eastAsia="Times New Roman"/>
                <w:strike/>
                <w:color w:val="9BBB59" w:themeColor="accent3"/>
                <w:lang w:val="en-GB"/>
              </w:rPr>
              <w:t>.</w:t>
            </w:r>
          </w:p>
          <w:p w14:paraId="764A477E" w14:textId="77777777" w:rsidR="00A23942" w:rsidRPr="00BE7FD4" w:rsidRDefault="00A23942" w:rsidP="002E3ED8">
            <w:pPr>
              <w:rPr>
                <w:color w:val="FF0000"/>
              </w:rPr>
            </w:pPr>
            <w:r w:rsidRPr="00BE7FD4">
              <w:rPr>
                <w:color w:val="FF0000"/>
              </w:rPr>
              <w:t xml:space="preserve">Using indicated </w:t>
            </w:r>
            <w:r w:rsidRPr="00BE7FD4">
              <w:rPr>
                <w:strike/>
                <w:color w:val="9BBB59" w:themeColor="accent3"/>
              </w:rPr>
              <w:t xml:space="preserve">H </w:t>
            </w:r>
            <w:r w:rsidRPr="00BE7FD4">
              <w:rPr>
                <w:color w:val="9BBB59" w:themeColor="accent3"/>
              </w:rPr>
              <w:t>h</w:t>
            </w:r>
            <w:r w:rsidRPr="00BE7FD4">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BE7FD4">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BE7FD4">
              <w:rPr>
                <w:color w:val="FF0000"/>
              </w:rPr>
              <w:t xml:space="preserve">  calculation as follows:</w:t>
            </w:r>
          </w:p>
          <w:p w14:paraId="1AA59946" w14:textId="77777777" w:rsidR="00A23942" w:rsidRPr="00BE7FD4" w:rsidRDefault="002A52B8" w:rsidP="002E3ED8">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DF5C681" w14:textId="77777777" w:rsidR="00A23942" w:rsidRPr="00BE7FD4" w:rsidRDefault="00A23942" w:rsidP="002E3ED8">
            <w:pPr>
              <w:rPr>
                <w:rFonts w:eastAsiaTheme="minorEastAsia"/>
                <w:iCs/>
                <w:color w:val="FF0000"/>
              </w:rPr>
            </w:pPr>
            <w:r w:rsidRPr="00876D30">
              <w:rPr>
                <w:strike/>
                <w:color w:val="9BBB59" w:themeColor="accent3"/>
              </w:rPr>
              <w:t>W</w:t>
            </w:r>
            <w:r>
              <w:rPr>
                <w:color w:val="FF0000"/>
              </w:rPr>
              <w:t xml:space="preserve"> </w:t>
            </w:r>
            <w:r w:rsidRPr="00876D30">
              <w:rPr>
                <w:color w:val="9BBB59" w:themeColor="accent3"/>
              </w:rPr>
              <w:t>w</w:t>
            </w:r>
            <w:r w:rsidRPr="00BE7FD4">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BE7FD4">
              <w:rPr>
                <w:rFonts w:eastAsiaTheme="minorEastAsia"/>
                <w:color w:val="FF0000"/>
              </w:rPr>
              <w:t xml:space="preserve"> is the epoch time of the </w:t>
            </w:r>
            <w:r w:rsidRPr="00BE7FD4">
              <w:rPr>
                <w:color w:val="FF0000"/>
              </w:rPr>
              <w:t xml:space="preserve">higher-layer parameters </w:t>
            </w:r>
            <w:proofErr w:type="spellStart"/>
            <w:r w:rsidRPr="00BE7FD4">
              <w:rPr>
                <w:i/>
                <w:iCs/>
                <w:color w:val="FF0000"/>
              </w:rPr>
              <w:t>TACommon</w:t>
            </w:r>
            <w:proofErr w:type="spellEnd"/>
            <w:r w:rsidRPr="00BE7FD4">
              <w:rPr>
                <w:color w:val="FF0000"/>
              </w:rPr>
              <w:t xml:space="preserve">, </w:t>
            </w:r>
            <w:proofErr w:type="spellStart"/>
            <w:r w:rsidRPr="00BE7FD4">
              <w:rPr>
                <w:i/>
                <w:iCs/>
                <w:color w:val="FF0000"/>
              </w:rPr>
              <w:t>TACommonDrift</w:t>
            </w:r>
            <w:proofErr w:type="spellEnd"/>
            <w:r w:rsidRPr="00BE7FD4">
              <w:rPr>
                <w:color w:val="FF0000"/>
              </w:rPr>
              <w:t xml:space="preserve">, and </w:t>
            </w:r>
            <w:proofErr w:type="spellStart"/>
            <w:r w:rsidRPr="00BE7FD4">
              <w:rPr>
                <w:i/>
                <w:iCs/>
                <w:color w:val="FF0000"/>
              </w:rPr>
              <w:t>TACommonDriftVariation</w:t>
            </w:r>
            <w:proofErr w:type="spellEnd"/>
            <w:r w:rsidRPr="00BE7FD4">
              <w:rPr>
                <w:color w:val="FF0000"/>
              </w:rPr>
              <w:t xml:space="preserve">. </w:t>
            </w:r>
            <w:r w:rsidRPr="00BE7FD4">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sidRPr="00BE7FD4">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sidRPr="00BE7FD4">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sidRPr="00BE7FD4">
              <w:rPr>
                <w:rFonts w:eastAsiaTheme="minorEastAsia"/>
                <w:iCs/>
                <w:strike/>
                <w:color w:val="9BBB59" w:themeColor="accent3"/>
              </w:rPr>
              <w:t>.</w:t>
            </w:r>
          </w:p>
          <w:p w14:paraId="38CD25EB" w14:textId="77777777" w:rsidR="00A23942" w:rsidRPr="00BE7FD4" w:rsidRDefault="00A23942" w:rsidP="002E3ED8">
            <w:pPr>
              <w:rPr>
                <w:strike/>
                <w:color w:val="9BBB59" w:themeColor="accent3"/>
              </w:rPr>
            </w:pPr>
            <w:r w:rsidRPr="00BE7FD4">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sidRPr="00BE7FD4">
              <w:rPr>
                <w:strike/>
                <w:color w:val="9BBB59" w:themeColor="accent3"/>
              </w:rPr>
              <w:t xml:space="preserve"> gives the distance at time </w:t>
            </w:r>
            <m:oMath>
              <m:r>
                <w:rPr>
                  <w:rFonts w:ascii="Cambria Math" w:eastAsia="Calibri" w:hAnsi="Cambria Math"/>
                  <w:strike/>
                  <w:color w:val="9BBB59" w:themeColor="accent3"/>
                </w:rPr>
                <m:t>t</m:t>
              </m:r>
            </m:oMath>
            <w:r w:rsidRPr="00BE7FD4">
              <w:rPr>
                <w:strike/>
                <w:color w:val="9BBB59" w:themeColor="accent3"/>
              </w:rPr>
              <w:t xml:space="preserve"> between the satellite and the uplink time synchronization reference point divided by the speed of light.</w:t>
            </w:r>
          </w:p>
          <w:p w14:paraId="31348728" w14:textId="77777777" w:rsidR="00A23942" w:rsidRPr="00BE7FD4" w:rsidRDefault="00A23942" w:rsidP="002E3ED8">
            <w:pPr>
              <w:spacing w:after="0"/>
              <w:rPr>
                <w:strike/>
                <w:color w:val="9BBB59" w:themeColor="accent3"/>
              </w:rPr>
            </w:pPr>
            <w:r w:rsidRPr="00BE7FD4">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sidRPr="00BE7FD4">
              <w:rPr>
                <w:strike/>
                <w:color w:val="9BBB59" w:themeColor="accent3"/>
              </w:rPr>
              <w:t>.</w:t>
            </w:r>
          </w:p>
          <w:p w14:paraId="4731DAC1" w14:textId="77777777" w:rsidR="00A23942" w:rsidRPr="00BE7FD4" w:rsidRDefault="00A23942" w:rsidP="002E3ED8">
            <w:pPr>
              <w:spacing w:after="0"/>
              <w:rPr>
                <w:color w:val="FF0000"/>
              </w:rPr>
            </w:pPr>
          </w:p>
          <w:p w14:paraId="5EA1F40E" w14:textId="77777777" w:rsidR="00A23942" w:rsidRPr="00506C06" w:rsidRDefault="002A52B8" w:rsidP="002E3ED8">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A23942" w:rsidRPr="00BE7FD4">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A23942" w:rsidRPr="00BE7FD4">
              <w:rPr>
                <w:rFonts w:eastAsia="Times New Roman"/>
                <w:color w:val="FF0000"/>
                <w:lang w:val="en-GB"/>
              </w:rPr>
              <w:t xml:space="preserve"> to pre-compensate the two-way transmission delay between the uplink time reference point and the satellite.</w:t>
            </w:r>
          </w:p>
        </w:tc>
      </w:tr>
      <w:tr w:rsidR="00242E40" w:rsidRPr="00506C06" w14:paraId="5388CA46" w14:textId="77777777" w:rsidTr="00A23942">
        <w:tc>
          <w:tcPr>
            <w:tcW w:w="932" w:type="pct"/>
          </w:tcPr>
          <w:p w14:paraId="3A42828C" w14:textId="634D6308" w:rsidR="00242E40" w:rsidRDefault="00242E40" w:rsidP="00242E40">
            <w:pPr>
              <w:rPr>
                <w:rFonts w:eastAsia="Malgun Gothic" w:hint="eastAsia"/>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24971837" w14:textId="2ADD2384"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2957597E" w14:textId="000D7089" w:rsidR="006C2223" w:rsidRPr="00A23942" w:rsidRDefault="006C2223">
      <w:pPr>
        <w:rPr>
          <w:rFonts w:eastAsiaTheme="minorEastAsia"/>
          <w:lang w:val="en-GB" w:eastAsia="zh-CN"/>
        </w:rPr>
      </w:pPr>
    </w:p>
    <w:p w14:paraId="3DDDC64E" w14:textId="77777777" w:rsidR="007C4937" w:rsidRPr="007C4937" w:rsidRDefault="007C4937">
      <w:pPr>
        <w:rPr>
          <w:rFonts w:eastAsiaTheme="minorEastAsia"/>
          <w:lang w:eastAsia="zh-CN"/>
        </w:rPr>
      </w:pPr>
    </w:p>
    <w:p w14:paraId="171107C6" w14:textId="77777777" w:rsidR="006C2223" w:rsidRDefault="006C2223">
      <w:pPr>
        <w:rPr>
          <w:lang w:val="en-GB"/>
        </w:rPr>
      </w:pPr>
    </w:p>
    <w:p w14:paraId="0363F7F9" w14:textId="77777777" w:rsidR="006C2223" w:rsidRDefault="00981B41">
      <w:pPr>
        <w:pStyle w:val="1"/>
      </w:pPr>
      <w:bookmarkStart w:id="90" w:name="_Toc96280733"/>
      <w:r>
        <w:t>[Active] Topic#13 Reply LS on NR NTN Neighbour Cell and Satellite Information</w:t>
      </w:r>
      <w:bookmarkEnd w:id="90"/>
    </w:p>
    <w:p w14:paraId="2D2CB20C" w14:textId="77777777" w:rsidR="006C2223" w:rsidRDefault="00981B41">
      <w:pPr>
        <w:pStyle w:val="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f9"/>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lastRenderedPageBreak/>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 xml:space="preserve">RAN2 assumes it is up to network whether to use PVT format or Keplerian format for both serving and neighbor cells. RAN1 feedback is needed to decide whether the validity timer information for </w:t>
            </w:r>
            <w:proofErr w:type="gramStart"/>
            <w:r>
              <w:rPr>
                <w:color w:val="0070C0"/>
                <w:lang w:eastAsia="ko-KR"/>
              </w:rPr>
              <w:t>serving</w:t>
            </w:r>
            <w:proofErr w:type="gramEnd"/>
            <w:r>
              <w:rPr>
                <w:color w:val="0070C0"/>
                <w:lang w:eastAsia="ko-KR"/>
              </w:rPr>
              <w:t xml:space="preserve"> and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 xml:space="preserve">RAN1-107e had made the conclusion that DL frequency compensation by </w:t>
            </w:r>
            <w:proofErr w:type="spellStart"/>
            <w:r>
              <w:rPr>
                <w:color w:val="0070C0"/>
                <w:lang w:eastAsia="ko-KR"/>
              </w:rPr>
              <w:t>gNB</w:t>
            </w:r>
            <w:proofErr w:type="spellEnd"/>
            <w:r>
              <w:rPr>
                <w:color w:val="0070C0"/>
                <w:lang w:eastAsia="ko-KR"/>
              </w:rPr>
              <w:t xml:space="preserve"> for the service link Doppler is not supported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 xml:space="preserve">Question-2: Would there be parameters that are not listed but necessary for measurements 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t xml:space="preserve">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RAN2 respectfully asks RAN4 to take into account the above information and provide 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2C88E56B" w14:textId="77777777" w:rsidR="006C2223" w:rsidRDefault="00981B41">
            <w:pPr>
              <w:pStyle w:val="affb"/>
              <w:numPr>
                <w:ilvl w:val="0"/>
                <w:numId w:val="38"/>
              </w:numPr>
              <w:spacing w:after="0"/>
              <w:rPr>
                <w:color w:val="000000"/>
                <w:highlight w:val="yellow"/>
              </w:rPr>
            </w:pPr>
            <w:r>
              <w:rPr>
                <w:color w:val="000000"/>
                <w:highlight w:val="yellow"/>
              </w:rPr>
              <w:t xml:space="preserve">A2/B2 (common TA parameters), </w:t>
            </w:r>
          </w:p>
          <w:p w14:paraId="1AD5FD4F" w14:textId="77777777" w:rsidR="006C2223" w:rsidRDefault="00981B41">
            <w:pPr>
              <w:pStyle w:val="affb"/>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1E638576" w14:textId="77777777" w:rsidR="006C2223" w:rsidRDefault="00981B41">
            <w:pPr>
              <w:pStyle w:val="affb"/>
              <w:numPr>
                <w:ilvl w:val="0"/>
                <w:numId w:val="38"/>
              </w:numPr>
              <w:spacing w:after="0"/>
              <w:rPr>
                <w:color w:val="000000"/>
                <w:highlight w:val="yellow"/>
              </w:rPr>
            </w:pPr>
            <w:r>
              <w:rPr>
                <w:color w:val="000000"/>
                <w:highlight w:val="yellow"/>
              </w:rPr>
              <w:t>Separate validity durations for PVT parameters and Orbital parameters, and</w:t>
            </w:r>
          </w:p>
          <w:p w14:paraId="6B03B776" w14:textId="77777777" w:rsidR="006C2223" w:rsidRDefault="00981B41">
            <w:pPr>
              <w:pStyle w:val="affb"/>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aff9"/>
        <w:tblW w:w="5000" w:type="pct"/>
        <w:tblLook w:val="04A0" w:firstRow="1" w:lastRow="0" w:firstColumn="1" w:lastColumn="0" w:noHBand="0" w:noVBand="1"/>
      </w:tblPr>
      <w:tblGrid>
        <w:gridCol w:w="1837"/>
        <w:gridCol w:w="8018"/>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t>Xiaomi</w:t>
            </w:r>
          </w:p>
        </w:tc>
        <w:tc>
          <w:tcPr>
            <w:tcW w:w="4068" w:type="pct"/>
          </w:tcPr>
          <w:p w14:paraId="16A4FDC0" w14:textId="77777777" w:rsidR="006C2223" w:rsidRDefault="00981B41">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52A76CDD" w14:textId="77777777" w:rsidR="006C2223" w:rsidRDefault="00981B41">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FB2C51" w14:textId="77777777" w:rsidR="006C2223" w:rsidRDefault="00981B41">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2E0034E" w14:textId="77777777" w:rsidR="006C2223" w:rsidRDefault="00981B41">
            <w:pPr>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078BDE07" w14:textId="77777777" w:rsidR="006C2223" w:rsidRDefault="00981B41">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BD15862" w14:textId="77777777" w:rsidR="006C2223" w:rsidRDefault="00981B41">
            <w:pPr>
              <w:rPr>
                <w:bCs/>
              </w:rPr>
            </w:pPr>
            <w:r>
              <w:rPr>
                <w:b/>
                <w:bCs/>
              </w:rPr>
              <w:t xml:space="preserve">Proposal 16: </w:t>
            </w:r>
            <w:r>
              <w:rPr>
                <w:bCs/>
              </w:rPr>
              <w:t>PVT and Orbital parameters (and Common TA related parameters) share a single validity duration.</w:t>
            </w:r>
          </w:p>
          <w:p w14:paraId="49387706" w14:textId="77777777" w:rsidR="006C2223" w:rsidRDefault="00981B41">
            <w:pPr>
              <w:rPr>
                <w:bCs/>
              </w:rPr>
            </w:pPr>
            <w:r>
              <w:rPr>
                <w:b/>
                <w:bCs/>
              </w:rPr>
              <w:t xml:space="preserve">Proposal 17: </w:t>
            </w:r>
            <w:r>
              <w:rPr>
                <w:bCs/>
              </w:rPr>
              <w:t>DL and UL Polarization information may be supported for neighbor cell measurements.</w:t>
            </w:r>
          </w:p>
        </w:tc>
      </w:tr>
    </w:tbl>
    <w:p w14:paraId="72D61CCB" w14:textId="77777777" w:rsidR="006C2223" w:rsidRDefault="006C2223"/>
    <w:p w14:paraId="1B1B7EA0" w14:textId="77777777" w:rsidR="006C2223" w:rsidRDefault="00981B41">
      <w:pPr>
        <w:pStyle w:val="2"/>
      </w:pPr>
      <w:bookmarkStart w:id="93" w:name="_Toc96280735"/>
      <w:r>
        <w:t xml:space="preserve">Initial proposal and </w:t>
      </w:r>
      <w:proofErr w:type="gramStart"/>
      <w:r>
        <w:t>companies</w:t>
      </w:r>
      <w:proofErr w:type="gramEnd"/>
      <w:r>
        <w:t xml:space="preserve">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inter-satellite</w:t>
      </w:r>
      <w:r>
        <w:rPr>
          <w:lang w:val="en-GB"/>
        </w:rPr>
        <w:t>:</w:t>
      </w:r>
    </w:p>
    <w:p w14:paraId="213A90B4" w14:textId="77777777" w:rsidR="006C2223" w:rsidRDefault="00981B41">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1CAC55FA" w14:textId="77777777" w:rsidR="006C2223" w:rsidRDefault="00981B41">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lastRenderedPageBreak/>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5AC18DA9" w14:textId="77777777" w:rsidR="006C2223" w:rsidRDefault="00981B41">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 xml:space="preserve">(B6) </w:t>
      </w:r>
      <w:proofErr w:type="spellStart"/>
      <w:r>
        <w:rPr>
          <w:lang w:val="en-GB"/>
        </w:rPr>
        <w:t>K_offset</w:t>
      </w:r>
      <w:proofErr w:type="spellEnd"/>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0165716D" w14:textId="77777777" w:rsidR="006C2223" w:rsidRDefault="00981B41">
      <w:pPr>
        <w:pStyle w:val="affb"/>
        <w:numPr>
          <w:ilvl w:val="0"/>
          <w:numId w:val="39"/>
        </w:numPr>
        <w:spacing w:after="0"/>
        <w:rPr>
          <w:b/>
          <w:color w:val="000000"/>
        </w:rPr>
      </w:pPr>
      <w:r>
        <w:rPr>
          <w:b/>
          <w:color w:val="000000"/>
        </w:rPr>
        <w:t xml:space="preserve">A2/B2 (common TA parameters), </w:t>
      </w:r>
    </w:p>
    <w:p w14:paraId="2BBD0F1B" w14:textId="77777777" w:rsidR="006C2223" w:rsidRDefault="00981B41">
      <w:pPr>
        <w:pStyle w:val="affb"/>
        <w:numPr>
          <w:ilvl w:val="0"/>
          <w:numId w:val="39"/>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0EF9549B" w14:textId="77777777" w:rsidR="006C2223" w:rsidRDefault="00981B41">
      <w:pPr>
        <w:pStyle w:val="affb"/>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affb"/>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95"/>
        <w:gridCol w:w="7833"/>
      </w:tblGrid>
      <w:tr w:rsidR="006C2223" w14:paraId="4C3EF162" w14:textId="77777777" w:rsidTr="00A23942">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Comments and Views</w:t>
            </w:r>
          </w:p>
        </w:tc>
      </w:tr>
      <w:tr w:rsidR="006C2223" w14:paraId="770F9445" w14:textId="77777777" w:rsidTr="00A23942">
        <w:tc>
          <w:tcPr>
            <w:tcW w:w="932" w:type="pct"/>
          </w:tcPr>
          <w:p w14:paraId="25BF22BB"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30A42984"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24D96EAB"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44775510"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31071078"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C2223" w14:paraId="78C04B3C" w14:textId="77777777" w:rsidTr="00A23942">
        <w:tc>
          <w:tcPr>
            <w:tcW w:w="932" w:type="pct"/>
          </w:tcPr>
          <w:p w14:paraId="2BB8229D"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214AB23"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7DF65034"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6D6FC9B5"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w:t>
            </w:r>
            <w:proofErr w:type="gramStart"/>
            <w:r>
              <w:rPr>
                <w:rFonts w:eastAsia="宋体"/>
                <w:bCs/>
                <w:szCs w:val="22"/>
                <w:lang w:eastAsia="zh-CN"/>
              </w:rPr>
              <w:t>i.e.</w:t>
            </w:r>
            <w:proofErr w:type="gramEnd"/>
            <w:r>
              <w:rPr>
                <w:rFonts w:eastAsia="宋体"/>
                <w:bCs/>
                <w:szCs w:val="22"/>
                <w:lang w:eastAsia="zh-CN"/>
              </w:rPr>
              <w:t xml:space="preserve"> PVT parameters or Orbital parameters). It is up to the network to decide which ephemeris format to use for which cell.</w:t>
            </w:r>
          </w:p>
          <w:p w14:paraId="749A1777"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56833407" w14:textId="77777777" w:rsidR="006C2223" w:rsidRDefault="00981B41">
            <w:pPr>
              <w:pStyle w:val="affb"/>
              <w:adjustRightInd w:val="0"/>
              <w:snapToGrid w:val="0"/>
              <w:spacing w:after="120"/>
              <w:rPr>
                <w:lang w:eastAsia="zh-CN"/>
              </w:rPr>
            </w:pPr>
            <w:r>
              <w:rPr>
                <w:highlight w:val="green"/>
                <w:lang w:eastAsia="zh-CN"/>
              </w:rPr>
              <w:t>Agreement:</w:t>
            </w:r>
          </w:p>
          <w:p w14:paraId="026FDDDE" w14:textId="77777777" w:rsidR="006C2223" w:rsidRDefault="00981B41">
            <w:pPr>
              <w:pStyle w:val="affb"/>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89F41A7" w14:textId="77777777" w:rsidR="006C2223" w:rsidRDefault="00981B41">
            <w:pPr>
              <w:pStyle w:val="affb"/>
              <w:adjustRightInd w:val="0"/>
              <w:snapToGrid w:val="0"/>
              <w:spacing w:after="120"/>
              <w:rPr>
                <w:lang w:eastAsia="zh-CN"/>
              </w:rPr>
            </w:pPr>
            <w:r>
              <w:rPr>
                <w:highlight w:val="green"/>
                <w:lang w:eastAsia="zh-CN"/>
              </w:rPr>
              <w:t>Agreement:</w:t>
            </w:r>
          </w:p>
          <w:p w14:paraId="30A65965" w14:textId="77777777" w:rsidR="006C2223" w:rsidRDefault="00981B41">
            <w:pPr>
              <w:pStyle w:val="affb"/>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C2223" w14:paraId="7B83D404" w14:textId="77777777" w:rsidTr="00A23942">
        <w:tc>
          <w:tcPr>
            <w:tcW w:w="932" w:type="pct"/>
          </w:tcPr>
          <w:p w14:paraId="04132AF2"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宋体"/>
                <w:bCs/>
                <w:szCs w:val="22"/>
                <w:lang w:eastAsia="zh-CN"/>
              </w:rPr>
            </w:pPr>
            <w:r>
              <w:rPr>
                <w:rFonts w:eastAsiaTheme="minorEastAsia"/>
                <w:lang w:eastAsia="zh-CN"/>
              </w:rPr>
              <w:lastRenderedPageBreak/>
              <w:t xml:space="preserve">(4). Okay </w:t>
            </w:r>
          </w:p>
        </w:tc>
      </w:tr>
      <w:tr w:rsidR="006C2223" w14:paraId="1FEA7051" w14:textId="77777777" w:rsidTr="00A23942">
        <w:tc>
          <w:tcPr>
            <w:tcW w:w="932" w:type="pct"/>
          </w:tcPr>
          <w:p w14:paraId="0B698801" w14:textId="77777777" w:rsidR="006C2223" w:rsidRDefault="00981B41">
            <w:pPr>
              <w:rPr>
                <w:rFonts w:eastAsia="宋体"/>
                <w:bCs/>
                <w:szCs w:val="22"/>
                <w:lang w:eastAsia="zh-CN"/>
              </w:rPr>
            </w:pPr>
            <w:r>
              <w:rPr>
                <w:rFonts w:eastAsia="宋体" w:hint="eastAsia"/>
                <w:bCs/>
                <w:szCs w:val="22"/>
                <w:lang w:eastAsia="zh-CN"/>
              </w:rPr>
              <w:lastRenderedPageBreak/>
              <w:t>ZTE</w:t>
            </w:r>
          </w:p>
        </w:tc>
        <w:tc>
          <w:tcPr>
            <w:tcW w:w="4068" w:type="pct"/>
          </w:tcPr>
          <w:p w14:paraId="6A934D3A"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3006931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6C2223" w14:paraId="7461F4CE" w14:textId="77777777" w:rsidTr="00A23942">
        <w:tc>
          <w:tcPr>
            <w:tcW w:w="932" w:type="pct"/>
          </w:tcPr>
          <w:p w14:paraId="7FE386D3" w14:textId="77777777" w:rsidR="006C2223" w:rsidRDefault="00981B41">
            <w:pPr>
              <w:rPr>
                <w:rFonts w:eastAsia="宋体"/>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For neighbor cell measurement and HO cases, (</w:t>
            </w:r>
            <w:proofErr w:type="gramStart"/>
            <w:r>
              <w:rPr>
                <w:color w:val="000000"/>
              </w:rPr>
              <w:t>1)common</w:t>
            </w:r>
            <w:proofErr w:type="gramEnd"/>
            <w:r>
              <w:rPr>
                <w:color w:val="000000"/>
              </w:rPr>
              <w:t xml:space="preserve"> TA parameters and (2)validity timer information are needed. </w:t>
            </w:r>
          </w:p>
          <w:p w14:paraId="7524996D" w14:textId="77777777" w:rsidR="006C2223" w:rsidRDefault="00981B41">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181EE5C8" w14:textId="77777777" w:rsidR="006C2223" w:rsidRDefault="00981B41">
            <w:pPr>
              <w:pStyle w:val="affb"/>
              <w:adjustRightInd w:val="0"/>
              <w:snapToGrid w:val="0"/>
              <w:spacing w:after="120"/>
              <w:ind w:left="0"/>
              <w:rPr>
                <w:rFonts w:eastAsia="宋体"/>
                <w:bCs/>
                <w:szCs w:val="22"/>
                <w:lang w:eastAsia="zh-CN"/>
              </w:rPr>
            </w:pPr>
            <w:r>
              <w:rPr>
                <w:color w:val="000000"/>
              </w:rPr>
              <w:t>The (</w:t>
            </w:r>
            <w:proofErr w:type="gramStart"/>
            <w:r>
              <w:rPr>
                <w:color w:val="000000"/>
              </w:rPr>
              <w:t>4)polarization</w:t>
            </w:r>
            <w:proofErr w:type="gramEnd"/>
            <w:r>
              <w:rPr>
                <w:color w:val="000000"/>
              </w:rPr>
              <w:t xml:space="preserve"> information is supported in current agreements.</w:t>
            </w:r>
          </w:p>
        </w:tc>
      </w:tr>
      <w:tr w:rsidR="006C2223" w14:paraId="7E17DD27" w14:textId="77777777" w:rsidTr="00A23942">
        <w:tc>
          <w:tcPr>
            <w:tcW w:w="932" w:type="pct"/>
          </w:tcPr>
          <w:p w14:paraId="6CF98A27"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3C35FC2B" w14:textId="77777777" w:rsidR="006C2223" w:rsidRDefault="00981B41">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6C2223" w14:paraId="05E83023" w14:textId="77777777" w:rsidTr="00A23942">
        <w:tc>
          <w:tcPr>
            <w:tcW w:w="932" w:type="pct"/>
          </w:tcPr>
          <w:p w14:paraId="748C11B5" w14:textId="77777777" w:rsidR="006C2223" w:rsidRDefault="00981B41">
            <w:pPr>
              <w:rPr>
                <w:rFonts w:eastAsia="宋体"/>
                <w:bCs/>
                <w:szCs w:val="22"/>
                <w:lang w:eastAsia="zh-CN"/>
              </w:rPr>
            </w:pPr>
            <w:r>
              <w:rPr>
                <w:rFonts w:eastAsia="宋体"/>
                <w:bCs/>
                <w:szCs w:val="22"/>
                <w:lang w:eastAsia="zh-CN"/>
              </w:rPr>
              <w:t>NEC</w:t>
            </w:r>
          </w:p>
        </w:tc>
        <w:tc>
          <w:tcPr>
            <w:tcW w:w="4068" w:type="pct"/>
          </w:tcPr>
          <w:p w14:paraId="3C90465D" w14:textId="77777777" w:rsidR="006C2223" w:rsidRDefault="00981B41">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6C2223" w14:paraId="3EBA474C" w14:textId="77777777" w:rsidTr="00A23942">
        <w:tc>
          <w:tcPr>
            <w:tcW w:w="932" w:type="pct"/>
          </w:tcPr>
          <w:p w14:paraId="378B53BB"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717FC6E"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0E76F76D"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(4) DL polarization </w:t>
            </w:r>
            <w:proofErr w:type="spellStart"/>
            <w:r>
              <w:rPr>
                <w:rFonts w:eastAsia="宋体"/>
                <w:bCs/>
                <w:szCs w:val="22"/>
                <w:lang w:eastAsia="zh-CN"/>
              </w:rPr>
              <w:t>infromation</w:t>
            </w:r>
            <w:proofErr w:type="spellEnd"/>
            <w:r>
              <w:rPr>
                <w:rFonts w:eastAsia="宋体"/>
                <w:bCs/>
                <w:szCs w:val="22"/>
                <w:lang w:eastAsia="zh-CN"/>
              </w:rPr>
              <w:t xml:space="preserve"> is necessary for measurement. Both DL and UL polarization information is necessary for handover.</w:t>
            </w:r>
          </w:p>
          <w:p w14:paraId="04FED19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6C2223" w14:paraId="3CDDB620" w14:textId="77777777" w:rsidTr="00A23942">
        <w:tc>
          <w:tcPr>
            <w:tcW w:w="932" w:type="pct"/>
          </w:tcPr>
          <w:p w14:paraId="0B4DFB1D"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49A74C78" w14:textId="77777777" w:rsidR="006C2223" w:rsidRDefault="00981B41">
            <w:pPr>
              <w:pStyle w:val="affb"/>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322D75A1" w14:textId="77777777" w:rsidR="006C2223" w:rsidRDefault="00981B41">
            <w:pPr>
              <w:pStyle w:val="affb"/>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affb"/>
              <w:numPr>
                <w:ilvl w:val="0"/>
                <w:numId w:val="42"/>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w:t>
            </w:r>
            <w:proofErr w:type="gramStart"/>
            <w:r>
              <w:rPr>
                <w:rFonts w:eastAsiaTheme="minorEastAsia"/>
                <w:lang w:eastAsia="zh-CN"/>
              </w:rPr>
              <w:t>ephemeris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3479B9E8" w14:textId="77777777" w:rsidR="006C2223" w:rsidRDefault="00981B41">
            <w:pPr>
              <w:pStyle w:val="affb"/>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rsidTr="00A23942">
        <w:tc>
          <w:tcPr>
            <w:tcW w:w="932" w:type="pct"/>
          </w:tcPr>
          <w:p w14:paraId="20A0AFFC" w14:textId="77777777" w:rsidR="006C2223" w:rsidRDefault="00981B41">
            <w:pPr>
              <w:rPr>
                <w:rFonts w:eastAsiaTheme="minorEastAsia"/>
                <w:bCs/>
                <w:lang w:eastAsia="zh-CN"/>
              </w:rPr>
            </w:pPr>
            <w:r>
              <w:rPr>
                <w:rFonts w:eastAsiaTheme="minorEastAsia"/>
                <w:bCs/>
                <w:lang w:eastAsia="zh-CN"/>
              </w:rPr>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 xml:space="preserve">We support (1), (2), and (4). We see no need for (3), as the UE prediction time should not be different from one cell to </w:t>
            </w:r>
            <w:proofErr w:type="gramStart"/>
            <w:r>
              <w:rPr>
                <w:rFonts w:eastAsiaTheme="minorEastAsia"/>
                <w:lang w:eastAsia="zh-CN"/>
              </w:rPr>
              <w:t>another, and</w:t>
            </w:r>
            <w:proofErr w:type="gramEnd"/>
            <w:r>
              <w:rPr>
                <w:rFonts w:eastAsiaTheme="minorEastAsia"/>
                <w:lang w:eastAsia="zh-CN"/>
              </w:rPr>
              <w:t xml:space="preserve"> cannot see why validity duration of ephemeris and common TA parameters should be different.</w:t>
            </w:r>
          </w:p>
        </w:tc>
      </w:tr>
      <w:tr w:rsidR="006C2223" w14:paraId="3717B6D4" w14:textId="77777777" w:rsidTr="00A23942">
        <w:tc>
          <w:tcPr>
            <w:tcW w:w="932" w:type="pct"/>
          </w:tcPr>
          <w:p w14:paraId="67999034" w14:textId="77777777" w:rsidR="006C2223" w:rsidRDefault="00981B41">
            <w:pPr>
              <w:rPr>
                <w:rFonts w:eastAsiaTheme="minorEastAsia"/>
                <w:bCs/>
                <w:lang w:eastAsia="zh-CN"/>
              </w:rPr>
            </w:pPr>
            <w:r>
              <w:rPr>
                <w:rFonts w:eastAsiaTheme="minorEastAsia"/>
                <w:bCs/>
                <w:lang w:eastAsia="zh-CN"/>
              </w:rPr>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lastRenderedPageBreak/>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t xml:space="preserve">Yes, it is needed based on RAN1 agreements. </w:t>
            </w:r>
          </w:p>
        </w:tc>
      </w:tr>
      <w:tr w:rsidR="009147EE" w14:paraId="21AAE5F4" w14:textId="77777777" w:rsidTr="00A23942">
        <w:tc>
          <w:tcPr>
            <w:tcW w:w="932" w:type="pct"/>
          </w:tcPr>
          <w:p w14:paraId="33DA9318" w14:textId="6223F699" w:rsidR="009147EE" w:rsidRPr="009147EE" w:rsidRDefault="009147EE">
            <w:pPr>
              <w:rPr>
                <w:rFonts w:eastAsia="Malgun Gothic"/>
                <w:bCs/>
                <w:lang w:eastAsia="ko-KR"/>
              </w:rPr>
            </w:pPr>
            <w:r>
              <w:rPr>
                <w:rFonts w:eastAsia="Malgun Gothic" w:hint="eastAsia"/>
                <w:bCs/>
                <w:lang w:eastAsia="ko-KR"/>
              </w:rPr>
              <w:lastRenderedPageBreak/>
              <w:t>S</w:t>
            </w:r>
            <w:r>
              <w:rPr>
                <w:rFonts w:eastAsia="Malgun Gothic"/>
                <w:bCs/>
                <w:lang w:eastAsia="ko-KR"/>
              </w:rPr>
              <w:t>amsung</w:t>
            </w:r>
          </w:p>
        </w:tc>
        <w:tc>
          <w:tcPr>
            <w:tcW w:w="4068" w:type="pct"/>
          </w:tcPr>
          <w:p w14:paraId="6349CF84" w14:textId="569E75C5" w:rsidR="009147EE" w:rsidRPr="009147EE" w:rsidRDefault="009147EE" w:rsidP="009147EE">
            <w:pPr>
              <w:rPr>
                <w:rFonts w:eastAsia="Malgun Gothic"/>
                <w:lang w:eastAsia="ko-KR"/>
              </w:rPr>
            </w:pPr>
            <w:r>
              <w:rPr>
                <w:rFonts w:eastAsia="Malgun Gothic" w:hint="eastAsia"/>
                <w:lang w:eastAsia="ko-KR"/>
              </w:rPr>
              <w:t>S</w:t>
            </w:r>
            <w:r>
              <w:rPr>
                <w:rFonts w:eastAsia="Malgun Gothic"/>
                <w:lang w:eastAsia="ko-KR"/>
              </w:rPr>
              <w:t>upport for (1), (2), (4).</w:t>
            </w:r>
          </w:p>
        </w:tc>
      </w:tr>
      <w:tr w:rsidR="007C4937" w14:paraId="62597A00" w14:textId="77777777" w:rsidTr="00A23942">
        <w:tc>
          <w:tcPr>
            <w:tcW w:w="932" w:type="pct"/>
          </w:tcPr>
          <w:p w14:paraId="4AD678DB" w14:textId="44B7886C" w:rsidR="007C4937" w:rsidRPr="007C4937" w:rsidRDefault="007C4937">
            <w:pPr>
              <w:rPr>
                <w:rFonts w:eastAsiaTheme="minorEastAsia"/>
                <w:bCs/>
                <w:lang w:eastAsia="zh-CN"/>
              </w:rPr>
            </w:pPr>
            <w:r>
              <w:rPr>
                <w:rFonts w:eastAsiaTheme="minorEastAsia" w:hint="eastAsia"/>
                <w:bCs/>
                <w:lang w:eastAsia="zh-CN"/>
              </w:rPr>
              <w:t>CATT</w:t>
            </w:r>
          </w:p>
        </w:tc>
        <w:tc>
          <w:tcPr>
            <w:tcW w:w="4068" w:type="pct"/>
          </w:tcPr>
          <w:p w14:paraId="2DE928F9" w14:textId="096FFA47" w:rsidR="007C4937" w:rsidRDefault="007C4937" w:rsidP="009147EE">
            <w:pPr>
              <w:rPr>
                <w:rFonts w:eastAsiaTheme="minorEastAsia"/>
                <w:lang w:eastAsia="zh-CN"/>
              </w:rPr>
            </w:pPr>
            <w:r>
              <w:rPr>
                <w:rFonts w:eastAsiaTheme="minorEastAsia"/>
                <w:lang w:eastAsia="zh-CN"/>
              </w:rPr>
              <w:t>N</w:t>
            </w:r>
            <w:r>
              <w:rPr>
                <w:rFonts w:eastAsiaTheme="minorEastAsia" w:hint="eastAsia"/>
                <w:lang w:eastAsia="zh-CN"/>
              </w:rPr>
              <w:t>ot sure if it is suitable to discuss these issues in RAN1.</w:t>
            </w:r>
            <w:r w:rsidR="00290A4F">
              <w:rPr>
                <w:rFonts w:eastAsiaTheme="minorEastAsia" w:hint="eastAsia"/>
                <w:lang w:eastAsia="zh-CN"/>
              </w:rPr>
              <w:t xml:space="preserve"> For RRM measurement, it </w:t>
            </w:r>
            <w:proofErr w:type="gramStart"/>
            <w:r w:rsidR="00290A4F">
              <w:rPr>
                <w:rFonts w:eastAsiaTheme="minorEastAsia" w:hint="eastAsia"/>
                <w:lang w:eastAsia="zh-CN"/>
              </w:rPr>
              <w:t>belong</w:t>
            </w:r>
            <w:proofErr w:type="gramEnd"/>
            <w:r>
              <w:rPr>
                <w:rFonts w:eastAsiaTheme="minorEastAsia" w:hint="eastAsia"/>
                <w:lang w:eastAsia="zh-CN"/>
              </w:rPr>
              <w:t xml:space="preserve"> RAN2 or RAN1 scope. </w:t>
            </w:r>
          </w:p>
          <w:p w14:paraId="64D59526" w14:textId="76023FA8" w:rsidR="00476153" w:rsidRPr="00290A4F" w:rsidRDefault="00290A4F" w:rsidP="00476153">
            <w:pPr>
              <w:pStyle w:val="affb"/>
              <w:numPr>
                <w:ilvl w:val="0"/>
                <w:numId w:val="63"/>
              </w:numPr>
              <w:spacing w:after="0"/>
              <w:rPr>
                <w:b/>
                <w:color w:val="000000"/>
              </w:rPr>
            </w:pPr>
            <w:r>
              <w:rPr>
                <w:b/>
                <w:color w:val="000000"/>
              </w:rPr>
              <w:t>A2/B2 (common TA parameters)</w:t>
            </w:r>
          </w:p>
          <w:p w14:paraId="56487D63" w14:textId="1671207F" w:rsidR="00290A4F" w:rsidRPr="00F86102" w:rsidRDefault="00290A4F" w:rsidP="00290A4F">
            <w:pPr>
              <w:pStyle w:val="affb"/>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I</w:t>
            </w:r>
            <w:r w:rsidRPr="00F86102">
              <w:rPr>
                <w:rFonts w:eastAsiaTheme="minorEastAsia" w:hint="eastAsia"/>
                <w:b/>
                <w:color w:val="000000" w:themeColor="text1"/>
                <w:u w:val="single"/>
                <w:lang w:eastAsia="zh-CN"/>
              </w:rPr>
              <w:t>t is optional</w:t>
            </w:r>
            <w:r w:rsidR="00733F64">
              <w:rPr>
                <w:rFonts w:eastAsiaTheme="minorEastAsia" w:hint="eastAsia"/>
                <w:b/>
                <w:color w:val="000000" w:themeColor="text1"/>
                <w:u w:val="single"/>
                <w:lang w:eastAsia="zh-CN"/>
              </w:rPr>
              <w:t>.</w:t>
            </w:r>
            <w:r w:rsidRPr="00F86102">
              <w:rPr>
                <w:rFonts w:eastAsiaTheme="minorEastAsia" w:hint="eastAsia"/>
                <w:b/>
                <w:color w:val="000000" w:themeColor="text1"/>
                <w:u w:val="single"/>
                <w:lang w:eastAsia="zh-CN"/>
              </w:rPr>
              <w:t xml:space="preserve"> </w:t>
            </w:r>
            <w:r w:rsidR="00733F64">
              <w:rPr>
                <w:rFonts w:eastAsiaTheme="minorEastAsia" w:hint="eastAsia"/>
                <w:b/>
                <w:color w:val="000000" w:themeColor="text1"/>
                <w:u w:val="single"/>
                <w:lang w:eastAsia="zh-CN"/>
              </w:rPr>
              <w:t>I</w:t>
            </w:r>
            <w:r w:rsidRPr="00F86102">
              <w:rPr>
                <w:rFonts w:eastAsiaTheme="minorEastAsia" w:hint="eastAsia"/>
                <w:b/>
                <w:color w:val="000000" w:themeColor="text1"/>
                <w:u w:val="single"/>
                <w:lang w:eastAsia="zh-CN"/>
              </w:rPr>
              <w:t>f reference point is at the satellite</w:t>
            </w:r>
            <w:r w:rsidR="00733F64">
              <w:rPr>
                <w:rFonts w:eastAsiaTheme="minorEastAsia" w:hint="eastAsia"/>
                <w:b/>
                <w:color w:val="000000" w:themeColor="text1"/>
                <w:u w:val="single"/>
                <w:lang w:eastAsia="zh-CN"/>
              </w:rPr>
              <w:t>,</w:t>
            </w:r>
            <w:r w:rsidR="00FB12F0">
              <w:rPr>
                <w:rFonts w:eastAsiaTheme="minorEastAsia" w:hint="eastAsia"/>
                <w:b/>
                <w:color w:val="000000" w:themeColor="text1"/>
                <w:u w:val="single"/>
                <w:lang w:eastAsia="zh-CN"/>
              </w:rPr>
              <w:t xml:space="preserve"> common TA is not configured.</w:t>
            </w:r>
          </w:p>
          <w:p w14:paraId="595A1C3B" w14:textId="6995D7B4" w:rsidR="00290A4F" w:rsidRPr="00F86102" w:rsidRDefault="00290A4F" w:rsidP="00290A4F">
            <w:pPr>
              <w:pStyle w:val="affb"/>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M</w:t>
            </w:r>
            <w:r w:rsidRPr="00F86102">
              <w:rPr>
                <w:rFonts w:eastAsiaTheme="minorEastAsia" w:hint="eastAsia"/>
                <w:b/>
                <w:color w:val="000000" w:themeColor="text1"/>
                <w:u w:val="single"/>
                <w:lang w:eastAsia="zh-CN"/>
              </w:rPr>
              <w:t xml:space="preserve">oreover, if two cells are </w:t>
            </w:r>
            <w:r w:rsidRPr="00F86102">
              <w:rPr>
                <w:rFonts w:eastAsiaTheme="minorEastAsia"/>
                <w:b/>
                <w:color w:val="000000" w:themeColor="text1"/>
                <w:u w:val="single"/>
                <w:lang w:eastAsia="zh-CN"/>
              </w:rPr>
              <w:t>associated</w:t>
            </w:r>
            <w:r w:rsidRPr="00F86102">
              <w:rPr>
                <w:rFonts w:eastAsiaTheme="minorEastAsia" w:hint="eastAsia"/>
                <w:b/>
                <w:color w:val="000000" w:themeColor="text1"/>
                <w:u w:val="single"/>
                <w:lang w:eastAsia="zh-CN"/>
              </w:rPr>
              <w:t xml:space="preserve"> with same satellite, common TA should be same.</w:t>
            </w:r>
          </w:p>
          <w:p w14:paraId="2BAA16EF" w14:textId="0C2C1311" w:rsidR="00290A4F" w:rsidRDefault="00F86102" w:rsidP="00290A4F">
            <w:pPr>
              <w:pStyle w:val="affb"/>
              <w:spacing w:after="0"/>
              <w:ind w:left="1080"/>
              <w:rPr>
                <w:rFonts w:eastAsiaTheme="minorEastAsia"/>
                <w:b/>
                <w:color w:val="000000"/>
                <w:u w:val="single"/>
                <w:lang w:eastAsia="zh-CN"/>
              </w:rPr>
            </w:pPr>
            <w:proofErr w:type="gramStart"/>
            <w:r w:rsidRPr="00F86102">
              <w:rPr>
                <w:rFonts w:eastAsiaTheme="minorEastAsia"/>
                <w:b/>
                <w:color w:val="000000"/>
                <w:u w:val="single"/>
                <w:lang w:eastAsia="zh-CN"/>
              </w:rPr>
              <w:t>S</w:t>
            </w:r>
            <w:r w:rsidRPr="00F86102">
              <w:rPr>
                <w:rFonts w:eastAsiaTheme="minorEastAsia" w:hint="eastAsia"/>
                <w:b/>
                <w:color w:val="000000"/>
                <w:u w:val="single"/>
                <w:lang w:eastAsia="zh-CN"/>
              </w:rPr>
              <w:t>o</w:t>
            </w:r>
            <w:proofErr w:type="gramEnd"/>
            <w:r w:rsidRPr="00F86102">
              <w:rPr>
                <w:rFonts w:eastAsiaTheme="minorEastAsia" w:hint="eastAsia"/>
                <w:b/>
                <w:color w:val="000000"/>
                <w:u w:val="single"/>
                <w:lang w:eastAsia="zh-CN"/>
              </w:rPr>
              <w:t xml:space="preserve"> </w:t>
            </w:r>
            <w:r w:rsidR="002F0651">
              <w:rPr>
                <w:rFonts w:eastAsiaTheme="minorEastAsia" w:hint="eastAsia"/>
                <w:b/>
                <w:color w:val="000000"/>
                <w:u w:val="single"/>
                <w:lang w:eastAsia="zh-CN"/>
              </w:rPr>
              <w:t xml:space="preserve">IF </w:t>
            </w:r>
            <w:r w:rsidRPr="00F86102">
              <w:rPr>
                <w:rFonts w:eastAsiaTheme="minorEastAsia" w:hint="eastAsia"/>
                <w:b/>
                <w:color w:val="000000"/>
                <w:u w:val="single"/>
                <w:lang w:eastAsia="zh-CN"/>
              </w:rPr>
              <w:t xml:space="preserve">the </w:t>
            </w:r>
            <w:proofErr w:type="spellStart"/>
            <w:r w:rsidRPr="00F86102">
              <w:rPr>
                <w:rFonts w:eastAsiaTheme="minorEastAsia" w:hint="eastAsia"/>
                <w:b/>
                <w:color w:val="000000"/>
                <w:u w:val="single"/>
                <w:lang w:eastAsia="zh-CN"/>
              </w:rPr>
              <w:t>gNB</w:t>
            </w:r>
            <w:proofErr w:type="spellEnd"/>
            <w:r w:rsidRPr="00F86102">
              <w:rPr>
                <w:rFonts w:eastAsiaTheme="minorEastAsia" w:hint="eastAsia"/>
                <w:b/>
                <w:color w:val="000000"/>
                <w:u w:val="single"/>
                <w:lang w:eastAsia="zh-CN"/>
              </w:rPr>
              <w:t xml:space="preserve"> has not configured, UE will assume same common TA</w:t>
            </w:r>
            <w:r w:rsidR="0025766B">
              <w:rPr>
                <w:rFonts w:eastAsiaTheme="minorEastAsia" w:hint="eastAsia"/>
                <w:b/>
                <w:color w:val="000000"/>
                <w:u w:val="single"/>
                <w:lang w:eastAsia="zh-CN"/>
              </w:rPr>
              <w:t xml:space="preserve"> for neighboring cells</w:t>
            </w:r>
            <w:r w:rsidRPr="00F86102">
              <w:rPr>
                <w:rFonts w:eastAsiaTheme="minorEastAsia" w:hint="eastAsia"/>
                <w:b/>
                <w:color w:val="000000"/>
                <w:u w:val="single"/>
                <w:lang w:eastAsia="zh-CN"/>
              </w:rPr>
              <w:t>.</w:t>
            </w:r>
          </w:p>
          <w:p w14:paraId="7075EA0E" w14:textId="77777777" w:rsidR="00F86102" w:rsidRPr="00EB49D5" w:rsidRDefault="00F86102" w:rsidP="00290A4F">
            <w:pPr>
              <w:pStyle w:val="affb"/>
              <w:spacing w:after="0"/>
              <w:ind w:left="1080"/>
              <w:rPr>
                <w:rFonts w:eastAsiaTheme="minorEastAsia"/>
                <w:b/>
                <w:color w:val="000000"/>
                <w:u w:val="single"/>
                <w:lang w:eastAsia="zh-CN"/>
              </w:rPr>
            </w:pPr>
          </w:p>
          <w:p w14:paraId="70C7B196" w14:textId="77777777" w:rsidR="00476153" w:rsidRPr="00290A4F" w:rsidRDefault="00476153" w:rsidP="00476153">
            <w:pPr>
              <w:pStyle w:val="affb"/>
              <w:numPr>
                <w:ilvl w:val="0"/>
                <w:numId w:val="63"/>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06D32CE5" w14:textId="6F41393B"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F</w:t>
            </w:r>
            <w:r w:rsidRPr="00290A4F">
              <w:rPr>
                <w:rFonts w:eastAsiaTheme="minorEastAsia" w:hint="eastAsia"/>
                <w:b/>
                <w:color w:val="000000" w:themeColor="text1"/>
                <w:u w:val="single"/>
                <w:lang w:eastAsia="zh-CN"/>
              </w:rPr>
              <w:t xml:space="preserve">or same </w:t>
            </w:r>
            <w:r w:rsidRPr="00290A4F">
              <w:rPr>
                <w:rFonts w:eastAsiaTheme="minorEastAsia"/>
                <w:b/>
                <w:color w:val="000000" w:themeColor="text1"/>
                <w:u w:val="single"/>
                <w:lang w:eastAsia="zh-CN"/>
              </w:rPr>
              <w:t>satellite</w:t>
            </w:r>
            <w:r w:rsidRPr="00290A4F">
              <w:rPr>
                <w:rFonts w:eastAsiaTheme="minorEastAsia" w:hint="eastAsia"/>
                <w:b/>
                <w:color w:val="000000" w:themeColor="text1"/>
                <w:u w:val="single"/>
                <w:lang w:eastAsia="zh-CN"/>
              </w:rPr>
              <w:t xml:space="preserve">, </w:t>
            </w:r>
            <w:r w:rsidR="000003E4">
              <w:rPr>
                <w:rFonts w:eastAsiaTheme="minorEastAsia" w:hint="eastAsia"/>
                <w:b/>
                <w:color w:val="000000" w:themeColor="text1"/>
                <w:u w:val="single"/>
                <w:lang w:eastAsia="zh-CN"/>
              </w:rPr>
              <w:t>the validity timer can be same.</w:t>
            </w:r>
          </w:p>
          <w:p w14:paraId="27E13C4D" w14:textId="77777777" w:rsidR="00290A4F" w:rsidRDefault="00290A4F" w:rsidP="00290A4F">
            <w:pPr>
              <w:pStyle w:val="affb"/>
              <w:spacing w:after="0"/>
              <w:ind w:left="1080"/>
              <w:rPr>
                <w:b/>
                <w:color w:val="000000"/>
              </w:rPr>
            </w:pPr>
          </w:p>
          <w:p w14:paraId="37F4BF14" w14:textId="77777777" w:rsidR="00476153" w:rsidRPr="00290A4F" w:rsidRDefault="00476153" w:rsidP="00476153">
            <w:pPr>
              <w:pStyle w:val="affb"/>
              <w:numPr>
                <w:ilvl w:val="0"/>
                <w:numId w:val="63"/>
              </w:numPr>
              <w:spacing w:after="0"/>
              <w:rPr>
                <w:b/>
                <w:color w:val="000000"/>
              </w:rPr>
            </w:pPr>
            <w:r>
              <w:rPr>
                <w:b/>
                <w:color w:val="000000"/>
              </w:rPr>
              <w:t>Separate validity durations for PVT parameters and Orbital parameters, and</w:t>
            </w:r>
          </w:p>
          <w:p w14:paraId="2FAF3BFA" w14:textId="77777777" w:rsidR="00290A4F" w:rsidRDefault="00290A4F" w:rsidP="00290A4F">
            <w:pPr>
              <w:pStyle w:val="affb"/>
              <w:spacing w:after="0"/>
              <w:ind w:left="1080"/>
              <w:rPr>
                <w:rFonts w:eastAsiaTheme="minorEastAsia"/>
                <w:b/>
                <w:color w:val="000000"/>
                <w:lang w:eastAsia="zh-CN"/>
              </w:rPr>
            </w:pPr>
          </w:p>
          <w:p w14:paraId="709CC2F4" w14:textId="2166DC59"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 xml:space="preserve">t could be separate, since </w:t>
            </w:r>
            <w:r w:rsidRPr="00290A4F">
              <w:rPr>
                <w:rFonts w:eastAsiaTheme="minorEastAsia"/>
                <w:b/>
                <w:color w:val="000000" w:themeColor="text1"/>
                <w:u w:val="single"/>
                <w:lang w:eastAsia="zh-CN"/>
              </w:rPr>
              <w:t>the</w:t>
            </w:r>
            <w:r w:rsidRPr="00290A4F">
              <w:rPr>
                <w:rFonts w:eastAsiaTheme="minorEastAsia" w:hint="eastAsia"/>
                <w:b/>
                <w:color w:val="000000" w:themeColor="text1"/>
                <w:u w:val="single"/>
                <w:lang w:eastAsia="zh-CN"/>
              </w:rPr>
              <w:t xml:space="preserve"> predication </w:t>
            </w:r>
            <w:r w:rsidRPr="00290A4F">
              <w:rPr>
                <w:rFonts w:eastAsiaTheme="minorEastAsia"/>
                <w:b/>
                <w:color w:val="000000" w:themeColor="text1"/>
                <w:u w:val="single"/>
                <w:lang w:eastAsia="zh-CN"/>
              </w:rPr>
              <w:t>accuracy</w:t>
            </w:r>
            <w:r w:rsidRPr="00290A4F">
              <w:rPr>
                <w:rFonts w:eastAsiaTheme="minorEastAsia" w:hint="eastAsia"/>
                <w:b/>
                <w:color w:val="000000" w:themeColor="text1"/>
                <w:u w:val="single"/>
                <w:lang w:eastAsia="zh-CN"/>
              </w:rPr>
              <w:t xml:space="preserve"> will be </w:t>
            </w:r>
            <w:r w:rsidRPr="00290A4F">
              <w:rPr>
                <w:rFonts w:eastAsiaTheme="minorEastAsia"/>
                <w:b/>
                <w:color w:val="000000" w:themeColor="text1"/>
                <w:u w:val="single"/>
                <w:lang w:eastAsia="zh-CN"/>
              </w:rPr>
              <w:t>different</w:t>
            </w:r>
            <w:r w:rsidRPr="00290A4F">
              <w:rPr>
                <w:rFonts w:eastAsiaTheme="minorEastAsia" w:hint="eastAsia"/>
                <w:b/>
                <w:color w:val="000000" w:themeColor="text1"/>
                <w:u w:val="single"/>
                <w:lang w:eastAsia="zh-CN"/>
              </w:rPr>
              <w:t xml:space="preserve"> for PVT and orbital parameters.</w:t>
            </w:r>
          </w:p>
          <w:p w14:paraId="35FF131C" w14:textId="5B39ACED" w:rsidR="00290A4F" w:rsidRPr="00290A4F" w:rsidRDefault="00290A4F" w:rsidP="00290A4F">
            <w:pPr>
              <w:pStyle w:val="affb"/>
              <w:spacing w:after="0"/>
              <w:ind w:left="1080"/>
              <w:rPr>
                <w:rFonts w:eastAsiaTheme="minorEastAsia"/>
                <w:b/>
                <w:color w:val="000000"/>
                <w:lang w:eastAsia="zh-CN"/>
              </w:rPr>
            </w:pPr>
          </w:p>
          <w:p w14:paraId="43533835" w14:textId="77777777" w:rsidR="00476153" w:rsidRPr="00290A4F" w:rsidRDefault="00476153" w:rsidP="00476153">
            <w:pPr>
              <w:pStyle w:val="affb"/>
              <w:numPr>
                <w:ilvl w:val="0"/>
                <w:numId w:val="63"/>
              </w:numPr>
              <w:spacing w:after="0"/>
              <w:rPr>
                <w:b/>
                <w:color w:val="000000"/>
              </w:rPr>
            </w:pPr>
            <w:r>
              <w:rPr>
                <w:b/>
                <w:color w:val="000000"/>
              </w:rPr>
              <w:t>A5/B5 (DL and UL Polarization information).</w:t>
            </w:r>
          </w:p>
          <w:p w14:paraId="4EABD836" w14:textId="67BCC6C4"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t might be useful.</w:t>
            </w:r>
          </w:p>
          <w:p w14:paraId="20E73E9B" w14:textId="16E8566A" w:rsidR="00476153" w:rsidRPr="00476153" w:rsidRDefault="00476153" w:rsidP="009147EE">
            <w:pPr>
              <w:rPr>
                <w:rFonts w:eastAsiaTheme="minorEastAsia"/>
                <w:lang w:eastAsia="zh-CN"/>
              </w:rPr>
            </w:pPr>
          </w:p>
        </w:tc>
      </w:tr>
      <w:tr w:rsidR="00A23942" w:rsidRPr="00F32B49" w14:paraId="5C84BE7F" w14:textId="77777777" w:rsidTr="00A23942">
        <w:tc>
          <w:tcPr>
            <w:tcW w:w="932" w:type="pct"/>
          </w:tcPr>
          <w:p w14:paraId="20680F1D" w14:textId="77777777" w:rsidR="00A23942" w:rsidRPr="00F32B49" w:rsidRDefault="00A23942" w:rsidP="002E3ED8">
            <w:pPr>
              <w:rPr>
                <w:rFonts w:eastAsia="Malgun Gothic"/>
                <w:bCs/>
                <w:szCs w:val="22"/>
                <w:lang w:eastAsia="ko-KR"/>
              </w:rPr>
            </w:pPr>
            <w:r>
              <w:rPr>
                <w:rFonts w:eastAsia="Malgun Gothic" w:hint="eastAsia"/>
                <w:bCs/>
                <w:szCs w:val="22"/>
                <w:lang w:eastAsia="ko-KR"/>
              </w:rPr>
              <w:t>LG</w:t>
            </w:r>
          </w:p>
        </w:tc>
        <w:tc>
          <w:tcPr>
            <w:tcW w:w="4068" w:type="pct"/>
          </w:tcPr>
          <w:p w14:paraId="53189916"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1B5BAC1"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First of all, t</w:t>
            </w:r>
            <w:r w:rsidRPr="00F32B49">
              <w:rPr>
                <w:rFonts w:eastAsia="Malgun Gothic"/>
                <w:bCs/>
                <w:szCs w:val="22"/>
                <w:lang w:eastAsia="ko-KR"/>
              </w:rPr>
              <w:t>he common TA parameters (</w:t>
            </w:r>
            <w:proofErr w:type="spellStart"/>
            <w:r w:rsidRPr="00F32B49">
              <w:rPr>
                <w:rFonts w:eastAsia="Malgun Gothic"/>
                <w:bCs/>
                <w:i/>
                <w:szCs w:val="22"/>
                <w:lang w:eastAsia="ko-KR"/>
              </w:rPr>
              <w:t>TACommon</w:t>
            </w:r>
            <w:proofErr w:type="spellEnd"/>
            <w:r w:rsidRPr="00F32B49">
              <w:rPr>
                <w:rFonts w:eastAsia="Malgun Gothic"/>
                <w:bCs/>
                <w:szCs w:val="22"/>
                <w:lang w:eastAsia="ko-KR"/>
              </w:rPr>
              <w:t xml:space="preserve">, </w:t>
            </w:r>
            <w:proofErr w:type="spellStart"/>
            <w:r w:rsidRPr="00F32B49">
              <w:rPr>
                <w:rFonts w:eastAsia="Malgun Gothic"/>
                <w:bCs/>
                <w:i/>
                <w:szCs w:val="22"/>
                <w:lang w:eastAsia="ko-KR"/>
              </w:rPr>
              <w:t>TACommonDrift</w:t>
            </w:r>
            <w:proofErr w:type="spellEnd"/>
            <w:r w:rsidRPr="00F32B49">
              <w:rPr>
                <w:rFonts w:eastAsia="Malgun Gothic"/>
                <w:bCs/>
                <w:szCs w:val="22"/>
                <w:lang w:eastAsia="ko-KR"/>
              </w:rPr>
              <w:t xml:space="preserve"> and </w:t>
            </w:r>
            <w:proofErr w:type="spellStart"/>
            <w:r w:rsidRPr="00F32B49">
              <w:rPr>
                <w:rFonts w:eastAsia="Malgun Gothic"/>
                <w:bCs/>
                <w:i/>
                <w:szCs w:val="22"/>
                <w:lang w:eastAsia="ko-KR"/>
              </w:rPr>
              <w:t>TACommonDriftVariation</w:t>
            </w:r>
            <w:proofErr w:type="spellEnd"/>
            <w:r w:rsidRPr="00F32B49">
              <w:rPr>
                <w:rFonts w:eastAsia="Malgun Gothic"/>
                <w:bCs/>
                <w:szCs w:val="22"/>
                <w:lang w:eastAsia="ko-KR"/>
              </w:rPr>
              <w:t>) and validity timer information should be provided to UEs for neighbor cell measurements and handover.</w:t>
            </w:r>
          </w:p>
          <w:p w14:paraId="63CA6F2E"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w:t>
            </w:r>
            <w:r w:rsidRPr="00F32B49">
              <w:rPr>
                <w:rFonts w:eastAsia="Malgun Gothic"/>
                <w:bCs/>
                <w:szCs w:val="22"/>
                <w:lang w:eastAsia="ko-KR"/>
              </w:rPr>
              <w:t>upport separate validity durations for different satellite ephemeris formats in Rel-17 NTN</w:t>
            </w:r>
            <w:r>
              <w:rPr>
                <w:rFonts w:eastAsia="Malgun Gothic"/>
                <w:bCs/>
                <w:szCs w:val="22"/>
                <w:lang w:eastAsia="ko-KR"/>
              </w:rPr>
              <w:t>.</w:t>
            </w:r>
          </w:p>
          <w:p w14:paraId="6818154B" w14:textId="77777777" w:rsidR="00A23942" w:rsidRDefault="00A23942" w:rsidP="002E3ED8">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Finally, </w:t>
            </w:r>
            <w:r w:rsidRPr="00F32B49">
              <w:rPr>
                <w:rFonts w:eastAsia="Malgun Gothic"/>
                <w:bCs/>
                <w:szCs w:val="22"/>
                <w:lang w:eastAsia="ko-KR"/>
              </w:rPr>
              <w:t>DL/UL Polarization information need to be provided to UEs for neighbor cell measurements and handover</w:t>
            </w:r>
            <w:r>
              <w:rPr>
                <w:rFonts w:eastAsia="Malgun Gothic"/>
                <w:bCs/>
                <w:szCs w:val="22"/>
                <w:lang w:eastAsia="ko-KR"/>
              </w:rPr>
              <w:t xml:space="preserve"> since following agreements were already made in RAN1 #106b-e meeting:</w:t>
            </w:r>
          </w:p>
          <w:tbl>
            <w:tblPr>
              <w:tblStyle w:val="aff9"/>
              <w:tblW w:w="0" w:type="auto"/>
              <w:tblLook w:val="04A0" w:firstRow="1" w:lastRow="0" w:firstColumn="1" w:lastColumn="0" w:noHBand="0" w:noVBand="1"/>
            </w:tblPr>
            <w:tblGrid>
              <w:gridCol w:w="7607"/>
            </w:tblGrid>
            <w:tr w:rsidR="00A23942" w14:paraId="359D3BC1" w14:textId="77777777" w:rsidTr="002E3ED8">
              <w:tc>
                <w:tcPr>
                  <w:tcW w:w="9016" w:type="dxa"/>
                </w:tcPr>
                <w:p w14:paraId="7EF5D96D" w14:textId="77777777" w:rsidR="00A23942" w:rsidRPr="006A1F3A" w:rsidRDefault="00A23942" w:rsidP="002E3ED8">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38A31C1D" w14:textId="77777777" w:rsidR="00A23942" w:rsidRPr="006A1F3A" w:rsidRDefault="00A23942" w:rsidP="002E3ED8">
                  <w:pPr>
                    <w:rPr>
                      <w:rFonts w:ascii="Times" w:eastAsia="Batang" w:hAnsi="Times"/>
                      <w:szCs w:val="24"/>
                      <w:lang w:val="en-GB" w:eastAsia="x-none"/>
                    </w:rPr>
                  </w:pPr>
                  <w:r w:rsidRPr="006A1F3A">
                    <w:rPr>
                      <w:rFonts w:ascii="Times" w:eastAsia="Batang" w:hAnsi="Times"/>
                      <w:szCs w:val="24"/>
                      <w:lang w:val="en-GB" w:eastAsia="x-none"/>
                    </w:rPr>
                    <w:t>Support polarization signalling for target serving cell in handover command message.</w:t>
                  </w:r>
                </w:p>
                <w:p w14:paraId="647A6591" w14:textId="77777777" w:rsidR="00A23942" w:rsidRPr="006A1F3A" w:rsidRDefault="00A23942" w:rsidP="002E3ED8">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46974E22" w14:textId="77777777" w:rsidR="00A23942" w:rsidRPr="006A1F3A" w:rsidRDefault="00A23942" w:rsidP="002E3ED8">
                  <w:pPr>
                    <w:rPr>
                      <w:rFonts w:ascii="Times" w:eastAsia="Batang" w:hAnsi="Times"/>
                      <w:szCs w:val="24"/>
                      <w:lang w:val="en-GB" w:eastAsia="x-none"/>
                    </w:rPr>
                  </w:pPr>
                  <w:r w:rsidRPr="006A1F3A">
                    <w:rPr>
                      <w:rFonts w:ascii="Times" w:eastAsia="Batang" w:hAnsi="Times"/>
                      <w:szCs w:val="24"/>
                      <w:lang w:val="en-GB" w:eastAsia="x-none"/>
                    </w:rPr>
                    <w:t>Support polarization signalling for non-serving cell in RRM measurement configuration.</w:t>
                  </w:r>
                </w:p>
              </w:tc>
            </w:tr>
          </w:tbl>
          <w:p w14:paraId="6C0A26F0" w14:textId="77777777" w:rsidR="00A23942" w:rsidRPr="00F32B49" w:rsidRDefault="00A23942" w:rsidP="002E3ED8">
            <w:pPr>
              <w:pStyle w:val="affb"/>
              <w:adjustRightInd w:val="0"/>
              <w:snapToGrid w:val="0"/>
              <w:spacing w:after="120"/>
              <w:ind w:left="0"/>
              <w:rPr>
                <w:rFonts w:eastAsia="Malgun Gothic"/>
                <w:bCs/>
                <w:szCs w:val="22"/>
                <w:lang w:eastAsia="ko-KR"/>
              </w:rPr>
            </w:pPr>
          </w:p>
        </w:tc>
      </w:tr>
      <w:tr w:rsidR="00242E40" w:rsidRPr="00F32B49" w14:paraId="50A14D5F" w14:textId="77777777" w:rsidTr="00A23942">
        <w:tc>
          <w:tcPr>
            <w:tcW w:w="932" w:type="pct"/>
          </w:tcPr>
          <w:p w14:paraId="583D5C4E" w14:textId="2466C19F" w:rsidR="00242E40" w:rsidRDefault="00242E40" w:rsidP="00242E40">
            <w:pPr>
              <w:rPr>
                <w:rFonts w:eastAsia="Malgun Gothic" w:hint="eastAsia"/>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50AF68D" w14:textId="151EC462"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all of these should be provided to </w:t>
            </w:r>
            <w:proofErr w:type="gramStart"/>
            <w:r>
              <w:rPr>
                <w:rFonts w:eastAsiaTheme="minorEastAsia"/>
                <w:lang w:eastAsia="zh-CN"/>
              </w:rPr>
              <w:t>UEs  for</w:t>
            </w:r>
            <w:proofErr w:type="gramEnd"/>
            <w:r>
              <w:rPr>
                <w:rFonts w:eastAsiaTheme="minorEastAsia"/>
                <w:lang w:eastAsia="zh-CN"/>
              </w:rPr>
              <w:t xml:space="preserve"> neighbor cell measurements and handover.</w:t>
            </w:r>
          </w:p>
        </w:tc>
      </w:tr>
    </w:tbl>
    <w:p w14:paraId="23CDC22D" w14:textId="77777777" w:rsidR="006C2223" w:rsidRDefault="006C2223"/>
    <w:p w14:paraId="279F060D" w14:textId="77777777" w:rsidR="006C2223" w:rsidRDefault="00981B41">
      <w:pPr>
        <w:pStyle w:val="1"/>
      </w:pPr>
      <w:bookmarkStart w:id="94" w:name="_Toc96280736"/>
      <w:r>
        <w:t>Proposals for GTW on</w:t>
      </w:r>
      <w:bookmarkEnd w:id="94"/>
      <w:r>
        <w:t xml:space="preserve"> Feb 23</w:t>
      </w:r>
      <w:r>
        <w:rPr>
          <w:vertAlign w:val="superscript"/>
        </w:rPr>
        <w:t>rd</w:t>
      </w:r>
    </w:p>
    <w:p w14:paraId="1AB7E210" w14:textId="77777777" w:rsidR="006C2223" w:rsidRDefault="006C2223">
      <w:pPr>
        <w:rPr>
          <w:lang w:val="en-GB"/>
        </w:rPr>
      </w:pPr>
    </w:p>
    <w:p w14:paraId="1B684247" w14:textId="77777777" w:rsidR="006C2223" w:rsidRDefault="00981B41">
      <w:pPr>
        <w:pStyle w:val="1"/>
      </w:pPr>
      <w:bookmarkStart w:id="95" w:name="_Toc96280737"/>
      <w:r>
        <w:lastRenderedPageBreak/>
        <w:t>Conclusion</w:t>
      </w:r>
      <w:bookmarkEnd w:id="95"/>
    </w:p>
    <w:p w14:paraId="09C355B1" w14:textId="77777777" w:rsidR="006C2223" w:rsidRDefault="00981B41">
      <w:pPr>
        <w:rPr>
          <w:lang w:eastAsia="zh-CN"/>
        </w:rPr>
      </w:pPr>
      <w:r>
        <w:rPr>
          <w:lang w:eastAsia="zh-CN"/>
        </w:rPr>
        <w:t>The following RAN1 agreements, TPs on UL time and frequency synchronization for NR NTN were made at RAN1 Meeting #108-e:</w:t>
      </w:r>
    </w:p>
    <w:tbl>
      <w:tblPr>
        <w:tblStyle w:val="aff9"/>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6"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1"/>
            <w:numPr>
              <w:ilvl w:val="0"/>
              <w:numId w:val="0"/>
            </w:numPr>
          </w:pPr>
          <w:r>
            <w:t>References</w:t>
          </w:r>
          <w:bookmarkEnd w:id="96"/>
        </w:p>
        <w:p w14:paraId="4854495D" w14:textId="77777777" w:rsidR="006C2223" w:rsidRDefault="00981B41">
          <w:pPr>
            <w:pStyle w:val="affb"/>
            <w:numPr>
              <w:ilvl w:val="0"/>
              <w:numId w:val="44"/>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648F512B" w14:textId="77777777" w:rsidR="006C2223" w:rsidRDefault="00981B41">
          <w:pPr>
            <w:pStyle w:val="affb"/>
            <w:numPr>
              <w:ilvl w:val="0"/>
              <w:numId w:val="44"/>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6929DD66" w14:textId="77777777" w:rsidR="006C2223" w:rsidRDefault="00981B41">
          <w:pPr>
            <w:pStyle w:val="affb"/>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affb"/>
            <w:numPr>
              <w:ilvl w:val="0"/>
              <w:numId w:val="44"/>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00696BA0" w14:textId="77777777" w:rsidR="006C2223" w:rsidRDefault="00981B41">
          <w:pPr>
            <w:pStyle w:val="affb"/>
            <w:numPr>
              <w:ilvl w:val="0"/>
              <w:numId w:val="44"/>
            </w:numPr>
            <w:spacing w:after="0"/>
            <w:ind w:left="357" w:hanging="357"/>
          </w:pPr>
          <w:r>
            <w:t>R1-2201272</w:t>
          </w:r>
          <w:r>
            <w:tab/>
            <w:t>Discussion on remaining issue for UL time and frequency synchronization</w:t>
          </w:r>
          <w:r>
            <w:tab/>
            <w:t>OPPO</w:t>
          </w:r>
        </w:p>
        <w:p w14:paraId="675279DE" w14:textId="77777777" w:rsidR="006C2223" w:rsidRDefault="00981B41">
          <w:pPr>
            <w:pStyle w:val="affb"/>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affb"/>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affb"/>
            <w:numPr>
              <w:ilvl w:val="0"/>
              <w:numId w:val="44"/>
            </w:numPr>
            <w:spacing w:after="0"/>
            <w:ind w:left="357" w:hanging="357"/>
          </w:pPr>
          <w:r>
            <w:t>R1-2201477</w:t>
          </w:r>
          <w:r>
            <w:tab/>
            <w:t>Remaining issues on UL time and frequency synchronization enhancements for NTN</w:t>
          </w:r>
          <w:r>
            <w:tab/>
            <w:t>NTT DOCOMO, INC.</w:t>
          </w:r>
        </w:p>
        <w:p w14:paraId="3D31DF16" w14:textId="77777777" w:rsidR="006C2223" w:rsidRDefault="00981B41">
          <w:pPr>
            <w:pStyle w:val="affb"/>
            <w:numPr>
              <w:ilvl w:val="0"/>
              <w:numId w:val="44"/>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3D48272F" w14:textId="77777777" w:rsidR="006C2223" w:rsidRDefault="00981B41">
          <w:pPr>
            <w:pStyle w:val="affb"/>
            <w:numPr>
              <w:ilvl w:val="0"/>
              <w:numId w:val="44"/>
            </w:numPr>
            <w:spacing w:after="0"/>
            <w:ind w:left="357" w:hanging="357"/>
          </w:pPr>
          <w:r>
            <w:t>R1-2201581</w:t>
          </w:r>
          <w:r>
            <w:tab/>
            <w:t>Discussion on ambiguity of common TA calculation</w:t>
          </w:r>
          <w:r>
            <w:tab/>
            <w:t>Sony</w:t>
          </w:r>
        </w:p>
        <w:p w14:paraId="141407E6" w14:textId="77777777" w:rsidR="006C2223" w:rsidRDefault="00981B41">
          <w:pPr>
            <w:pStyle w:val="affb"/>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affb"/>
            <w:numPr>
              <w:ilvl w:val="0"/>
              <w:numId w:val="44"/>
            </w:numPr>
            <w:spacing w:after="0"/>
            <w:ind w:left="357" w:hanging="357"/>
          </w:pPr>
          <w:r>
            <w:t>R1-2201745</w:t>
          </w:r>
          <w:r>
            <w:tab/>
            <w:t>Remaining issues on UL time/frequency synchronization for NTN</w:t>
          </w:r>
          <w:r>
            <w:tab/>
          </w:r>
          <w:proofErr w:type="spellStart"/>
          <w:r>
            <w:t>InterDigital</w:t>
          </w:r>
          <w:proofErr w:type="spellEnd"/>
          <w:r>
            <w:t>, Inc.</w:t>
          </w:r>
        </w:p>
        <w:p w14:paraId="437C8B4D" w14:textId="77777777" w:rsidR="006C2223" w:rsidRDefault="00981B41">
          <w:pPr>
            <w:pStyle w:val="affb"/>
            <w:numPr>
              <w:ilvl w:val="0"/>
              <w:numId w:val="44"/>
            </w:numPr>
            <w:spacing w:after="0"/>
            <w:ind w:left="357" w:hanging="357"/>
          </w:pPr>
          <w:r>
            <w:t>R1-2201772</w:t>
          </w:r>
          <w:r>
            <w:tab/>
            <w:t>Remaining Issues of Uplink Time and Frequency Synchronization for NR NTN</w:t>
          </w:r>
          <w:r>
            <w:tab/>
            <w:t>Apple</w:t>
          </w:r>
        </w:p>
        <w:p w14:paraId="1BF8D57A" w14:textId="77777777" w:rsidR="006C2223" w:rsidRDefault="00981B41">
          <w:pPr>
            <w:pStyle w:val="affb"/>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affb"/>
            <w:numPr>
              <w:ilvl w:val="0"/>
              <w:numId w:val="44"/>
            </w:numPr>
            <w:spacing w:after="0"/>
            <w:ind w:left="357" w:hanging="357"/>
          </w:pPr>
          <w:r>
            <w:t>R1-2201853</w:t>
          </w:r>
          <w:r>
            <w:tab/>
            <w:t>Remaining issues on enhancements on UL time and frequency synchronization for NTN</w:t>
          </w:r>
          <w:r>
            <w:tab/>
            <w:t>CMCC</w:t>
          </w:r>
        </w:p>
        <w:p w14:paraId="27EC91A6" w14:textId="77777777" w:rsidR="006C2223" w:rsidRDefault="00981B41">
          <w:pPr>
            <w:pStyle w:val="affb"/>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affb"/>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affb"/>
            <w:numPr>
              <w:ilvl w:val="0"/>
              <w:numId w:val="44"/>
            </w:numPr>
            <w:spacing w:after="0"/>
            <w:ind w:left="357" w:hanging="357"/>
          </w:pPr>
          <w:r>
            <w:t>R1-2202138</w:t>
          </w:r>
          <w:r>
            <w:tab/>
            <w:t>Remaining issues on UL time and frequency synchronization for NTN</w:t>
          </w:r>
          <w:r>
            <w:tab/>
            <w:t>Qualcomm Incorporated</w:t>
          </w:r>
        </w:p>
        <w:p w14:paraId="2B9C2A39" w14:textId="77777777" w:rsidR="006C2223" w:rsidRDefault="00981B41">
          <w:pPr>
            <w:pStyle w:val="affb"/>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affb"/>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affb"/>
            <w:numPr>
              <w:ilvl w:val="0"/>
              <w:numId w:val="44"/>
            </w:numPr>
            <w:spacing w:after="0"/>
            <w:ind w:left="357" w:hanging="357"/>
          </w:pPr>
          <w:r>
            <w:t>R1-2202359</w:t>
          </w:r>
          <w:r>
            <w:tab/>
            <w:t>Remaining issues on UL time and frequency synchronization enhancement for NTN</w:t>
          </w:r>
          <w:r>
            <w:tab/>
          </w:r>
          <w:proofErr w:type="spellStart"/>
          <w:r>
            <w:t>Baicells</w:t>
          </w:r>
          <w:proofErr w:type="spellEnd"/>
        </w:p>
        <w:p w14:paraId="1EA9213A" w14:textId="77777777" w:rsidR="006C2223" w:rsidRDefault="00981B41">
          <w:pPr>
            <w:pStyle w:val="affb"/>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aff9"/>
        <w:tblW w:w="0" w:type="auto"/>
        <w:tblLook w:val="04A0" w:firstRow="1" w:lastRow="0" w:firstColumn="1" w:lastColumn="0" w:noHBand="0" w:noVBand="1"/>
      </w:tblPr>
      <w:tblGrid>
        <w:gridCol w:w="9779"/>
      </w:tblGrid>
      <w:tr w:rsidR="006C2223" w14:paraId="3B66567E" w14:textId="77777777">
        <w:trPr>
          <w:trHeight w:val="51"/>
        </w:trPr>
        <w:tc>
          <w:tcPr>
            <w:tcW w:w="9779" w:type="dxa"/>
          </w:tcPr>
          <w:p w14:paraId="2ED2BEEE" w14:textId="77777777" w:rsidR="006C2223" w:rsidRDefault="00981B41">
            <w:pPr>
              <w:rPr>
                <w:b/>
                <w:lang w:eastAsia="zh-CN"/>
              </w:rPr>
            </w:pPr>
            <w:r>
              <w:rPr>
                <w:b/>
                <w:lang w:eastAsia="zh-CN"/>
              </w:rPr>
              <w:t>RAN1 agreements on UL time and frequency synchronization for NR NTN achieved in RAN1 Meeting #107-e:</w:t>
            </w:r>
          </w:p>
          <w:p w14:paraId="65F36AD4" w14:textId="77777777" w:rsidR="006C2223" w:rsidRDefault="00981B41">
            <w:pPr>
              <w:rPr>
                <w:b/>
                <w:bCs/>
                <w:highlight w:val="green"/>
                <w:lang w:eastAsia="ko-KR"/>
              </w:rPr>
            </w:pPr>
            <w:r>
              <w:rPr>
                <w:b/>
                <w:bCs/>
                <w:highlight w:val="green"/>
                <w:lang w:eastAsia="ko-KR"/>
              </w:rPr>
              <w:t>Agreement</w:t>
            </w:r>
          </w:p>
          <w:p w14:paraId="465633F6" w14:textId="77777777" w:rsidR="006C2223" w:rsidRDefault="00981B41">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74144240" w14:textId="77777777" w:rsidR="006C2223" w:rsidRDefault="00981B41">
            <w:pPr>
              <w:rPr>
                <w:b/>
                <w:bCs/>
                <w:highlight w:val="green"/>
                <w:lang w:eastAsia="ko-KR"/>
              </w:rPr>
            </w:pPr>
            <w:r>
              <w:rPr>
                <w:b/>
                <w:bCs/>
                <w:highlight w:val="green"/>
                <w:lang w:eastAsia="ko-KR"/>
              </w:rPr>
              <w:t>Agreement</w:t>
            </w:r>
          </w:p>
          <w:p w14:paraId="483E81F1" w14:textId="77777777" w:rsidR="006C2223" w:rsidRDefault="00981B41">
            <w:pPr>
              <w:rPr>
                <w:lang w:eastAsia="zh-CN"/>
              </w:rPr>
            </w:pPr>
            <w:r>
              <w:rPr>
                <w:lang w:eastAsia="zh-CN"/>
              </w:rPr>
              <w:t>A single validity duration for both serving satellite ephemeris and common TA related parameters is broadcast on the SIB.</w:t>
            </w:r>
          </w:p>
          <w:p w14:paraId="210BDB96" w14:textId="77777777" w:rsidR="006C2223" w:rsidRDefault="00981B41">
            <w:pPr>
              <w:rPr>
                <w:b/>
                <w:bCs/>
                <w:highlight w:val="darkYellow"/>
                <w:lang w:eastAsia="ko-KR"/>
              </w:rPr>
            </w:pPr>
            <w:r>
              <w:rPr>
                <w:b/>
                <w:bCs/>
                <w:highlight w:val="darkYellow"/>
                <w:lang w:eastAsia="ko-KR"/>
              </w:rPr>
              <w:t>Working assumption</w:t>
            </w:r>
          </w:p>
          <w:p w14:paraId="5EF3C595" w14:textId="77777777" w:rsidR="006C2223" w:rsidRDefault="00981B41">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granularity and bits allocation:</w:t>
            </w:r>
          </w:p>
          <w:p w14:paraId="48EFD8E5" w14:textId="77777777" w:rsidR="006C2223" w:rsidRDefault="006C2223">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9"/>
              <w:gridCol w:w="3319"/>
              <w:gridCol w:w="2025"/>
              <w:gridCol w:w="1580"/>
            </w:tblGrid>
            <w:tr w:rsidR="006C2223" w14:paraId="125A0DF9" w14:textId="77777777">
              <w:trPr>
                <w:trHeight w:val="498"/>
                <w:tblHeader/>
              </w:trPr>
              <w:tc>
                <w:tcPr>
                  <w:tcW w:w="1376" w:type="pct"/>
                  <w:shd w:val="clear" w:color="000000" w:fill="00B0F0"/>
                  <w:vAlign w:val="center"/>
                </w:tcPr>
                <w:p w14:paraId="34609505" w14:textId="77777777" w:rsidR="006C2223" w:rsidRDefault="00981B41">
                  <w:pPr>
                    <w:rPr>
                      <w:rFonts w:eastAsia="Times New Roman"/>
                      <w:b/>
                      <w:bCs/>
                      <w:color w:val="FFFFFF"/>
                      <w:lang w:eastAsia="fr-FR"/>
                    </w:rPr>
                  </w:pPr>
                  <w:r>
                    <w:rPr>
                      <w:rFonts w:eastAsia="Times New Roman"/>
                      <w:b/>
                      <w:bCs/>
                      <w:color w:val="FFFFFF"/>
                      <w:lang w:eastAsia="fr-FR"/>
                    </w:rPr>
                    <w:lastRenderedPageBreak/>
                    <w:t xml:space="preserve">Parameter name </w:t>
                  </w:r>
                </w:p>
              </w:tc>
              <w:tc>
                <w:tcPr>
                  <w:tcW w:w="1737" w:type="pct"/>
                  <w:shd w:val="clear" w:color="000000" w:fill="00B0F0"/>
                  <w:vAlign w:val="center"/>
                </w:tcPr>
                <w:p w14:paraId="7841B3C2" w14:textId="77777777" w:rsidR="006C2223" w:rsidRDefault="00981B41">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0B9A1C9B" w14:textId="77777777" w:rsidR="006C2223" w:rsidRDefault="00981B41">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324814FD" w14:textId="77777777" w:rsidR="006C2223" w:rsidRDefault="00981B41">
                  <w:pPr>
                    <w:rPr>
                      <w:rFonts w:eastAsia="Times New Roman"/>
                      <w:b/>
                      <w:bCs/>
                      <w:color w:val="FFFFFF"/>
                      <w:lang w:val="fr-FR" w:eastAsia="fr-FR"/>
                    </w:rPr>
                  </w:pPr>
                  <w:r>
                    <w:rPr>
                      <w:rFonts w:eastAsia="Times New Roman"/>
                      <w:b/>
                      <w:bCs/>
                      <w:color w:val="FFFFFF"/>
                      <w:lang w:val="fr-FR" w:eastAsia="fr-FR"/>
                    </w:rPr>
                    <w:t>Bits allocation</w:t>
                  </w:r>
                </w:p>
              </w:tc>
            </w:tr>
            <w:tr w:rsidR="006C2223" w14:paraId="79AD6093" w14:textId="77777777">
              <w:trPr>
                <w:trHeight w:val="595"/>
              </w:trPr>
              <w:tc>
                <w:tcPr>
                  <w:tcW w:w="1376" w:type="pct"/>
                  <w:shd w:val="clear" w:color="auto" w:fill="auto"/>
                  <w:noWrap/>
                  <w:vAlign w:val="center"/>
                </w:tcPr>
                <w:p w14:paraId="23D6B7B1" w14:textId="77777777" w:rsidR="006C2223" w:rsidRDefault="002A52B8">
                  <w:pPr>
                    <w:rPr>
                      <w:rFonts w:eastAsia="Times New Roman"/>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7F51B78C" w14:textId="77777777" w:rsidR="006C2223" w:rsidRDefault="00981B41">
                  <w:pPr>
                    <w:pStyle w:val="Prop1"/>
                    <w:rPr>
                      <w:szCs w:val="20"/>
                    </w:rPr>
                  </w:pPr>
                  <w:r>
                    <w:rPr>
                      <w:szCs w:val="20"/>
                    </w:rPr>
                    <w:t xml:space="preserve">0 ...66485757 </w:t>
                  </w:r>
                </w:p>
                <w:p w14:paraId="7CFB632D" w14:textId="77777777" w:rsidR="006C2223" w:rsidRDefault="00981B41">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5318B626" w14:textId="77777777" w:rsidR="006C2223" w:rsidRDefault="00981B41">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7610B2EF" w14:textId="77777777" w:rsidR="006C2223" w:rsidRDefault="00981B41">
                  <w:pPr>
                    <w:rPr>
                      <w:b/>
                    </w:rPr>
                  </w:pPr>
                  <w:r>
                    <w:rPr>
                      <w:b/>
                    </w:rPr>
                    <w:t>26 bits</w:t>
                  </w:r>
                </w:p>
              </w:tc>
            </w:tr>
            <w:tr w:rsidR="006C2223" w14:paraId="6B7D4731" w14:textId="77777777">
              <w:trPr>
                <w:trHeight w:val="264"/>
              </w:trPr>
              <w:tc>
                <w:tcPr>
                  <w:tcW w:w="1376" w:type="pct"/>
                  <w:shd w:val="clear" w:color="auto" w:fill="auto"/>
                  <w:noWrap/>
                  <w:vAlign w:val="center"/>
                </w:tcPr>
                <w:p w14:paraId="0B5EDB05" w14:textId="77777777" w:rsidR="006C2223" w:rsidRDefault="00981B41">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51050CC8" w14:textId="77777777" w:rsidR="006C2223" w:rsidRDefault="006C2223">
                  <w:pPr>
                    <w:rPr>
                      <w:b/>
                    </w:rPr>
                  </w:pPr>
                </w:p>
                <w:p w14:paraId="49C836D0" w14:textId="77777777" w:rsidR="006C2223" w:rsidRDefault="00981B41">
                  <w:pPr>
                    <w:pStyle w:val="Prop1"/>
                    <w:rPr>
                      <w:szCs w:val="20"/>
                    </w:rPr>
                  </w:pPr>
                  <w:r>
                    <w:rPr>
                      <w:szCs w:val="20"/>
                    </w:rPr>
                    <w:t xml:space="preserve"> - 261935… + 261935</w:t>
                  </w:r>
                </w:p>
                <w:p w14:paraId="20EBA175" w14:textId="77777777" w:rsidR="006C2223" w:rsidRDefault="00981B41">
                  <w:pPr>
                    <w:rPr>
                      <w:b/>
                    </w:rPr>
                  </w:pPr>
                  <w:r>
                    <w:rPr>
                      <w:b/>
                    </w:rPr>
                    <w:t>(</w:t>
                  </w:r>
                  <w:proofErr w:type="spellStart"/>
                  <w:r>
                    <w:rPr>
                      <w:b/>
                    </w:rPr>
                    <w:t>i.e</w:t>
                  </w:r>
                  <w:proofErr w:type="spellEnd"/>
                  <w:r>
                    <w:rPr>
                      <w:b/>
                    </w:rPr>
                    <w:t>: --</w:t>
                  </w:r>
                  <w:r>
                    <w:rPr>
                      <w:rFonts w:eastAsia="宋体"/>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宋体"/>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0A9DBB75" w14:textId="77777777" w:rsidR="006C2223" w:rsidRDefault="006C2223">
                  <w:pPr>
                    <w:rPr>
                      <w:b/>
                      <w:bCs/>
                      <w:color w:val="000000"/>
                    </w:rPr>
                  </w:pPr>
                </w:p>
              </w:tc>
              <w:tc>
                <w:tcPr>
                  <w:tcW w:w="1060" w:type="pct"/>
                  <w:vAlign w:val="center"/>
                </w:tcPr>
                <w:p w14:paraId="602D2296"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3E94BF57" w14:textId="77777777" w:rsidR="006C2223" w:rsidRDefault="00981B41">
                  <w:pPr>
                    <w:rPr>
                      <w:b/>
                    </w:rPr>
                  </w:pPr>
                  <w:r>
                    <w:rPr>
                      <w:b/>
                    </w:rPr>
                    <w:t>19 bits</w:t>
                  </w:r>
                </w:p>
              </w:tc>
            </w:tr>
            <w:tr w:rsidR="006C2223" w14:paraId="7A873C18" w14:textId="77777777">
              <w:trPr>
                <w:trHeight w:val="47"/>
              </w:trPr>
              <w:tc>
                <w:tcPr>
                  <w:tcW w:w="1376" w:type="pct"/>
                  <w:shd w:val="clear" w:color="auto" w:fill="auto"/>
                  <w:noWrap/>
                  <w:vAlign w:val="center"/>
                </w:tcPr>
                <w:p w14:paraId="402113CB" w14:textId="77777777" w:rsidR="006C2223" w:rsidRDefault="00981B41">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5001294A" w14:textId="77777777" w:rsidR="006C2223" w:rsidRDefault="006C2223">
                  <w:pPr>
                    <w:rPr>
                      <w:rFonts w:eastAsia="Times New Roman"/>
                      <w:b/>
                      <w:color w:val="000000"/>
                      <w:lang w:eastAsia="fr-FR"/>
                    </w:rPr>
                  </w:pPr>
                </w:p>
                <w:p w14:paraId="5799CDDA" w14:textId="77777777" w:rsidR="006C2223" w:rsidRDefault="00981B41">
                  <w:pPr>
                    <w:pStyle w:val="Prop1"/>
                    <w:rPr>
                      <w:szCs w:val="20"/>
                    </w:rPr>
                  </w:pPr>
                  <w:r>
                    <w:rPr>
                      <w:szCs w:val="20"/>
                    </w:rPr>
                    <w:t>0…29470</w:t>
                  </w:r>
                </w:p>
                <w:p w14:paraId="427B1975" w14:textId="77777777" w:rsidR="006C2223" w:rsidRDefault="00981B41">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078C819D" w14:textId="77777777" w:rsidR="006C2223" w:rsidRDefault="006C2223">
                  <w:pPr>
                    <w:rPr>
                      <w:rFonts w:eastAsia="Times New Roman"/>
                      <w:b/>
                      <w:color w:val="000000"/>
                      <w:lang w:eastAsia="fr-FR"/>
                    </w:rPr>
                  </w:pPr>
                </w:p>
              </w:tc>
              <w:tc>
                <w:tcPr>
                  <w:tcW w:w="1060" w:type="pct"/>
                  <w:vAlign w:val="center"/>
                </w:tcPr>
                <w:p w14:paraId="34550AED"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3D90E3FD" w14:textId="77777777" w:rsidR="006C2223" w:rsidRDefault="00981B41">
                  <w:pPr>
                    <w:rPr>
                      <w:b/>
                    </w:rPr>
                  </w:pPr>
                  <w:r>
                    <w:rPr>
                      <w:b/>
                    </w:rPr>
                    <w:t>15 bits</w:t>
                  </w:r>
                </w:p>
              </w:tc>
            </w:tr>
            <w:tr w:rsidR="006C2223" w14:paraId="2FF947C7" w14:textId="77777777">
              <w:trPr>
                <w:trHeight w:val="47"/>
              </w:trPr>
              <w:tc>
                <w:tcPr>
                  <w:tcW w:w="1376" w:type="pct"/>
                  <w:shd w:val="clear" w:color="auto" w:fill="auto"/>
                  <w:noWrap/>
                  <w:vAlign w:val="center"/>
                </w:tcPr>
                <w:p w14:paraId="31196718" w14:textId="77777777" w:rsidR="006C2223" w:rsidRDefault="00981B41">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3694DFA8" w14:textId="77777777" w:rsidR="006C2223" w:rsidRDefault="00981B41">
                  <w:pPr>
                    <w:pStyle w:val="Prop1"/>
                    <w:rPr>
                      <w:szCs w:val="20"/>
                    </w:rPr>
                  </w:pPr>
                  <w:r>
                    <w:rPr>
                      <w:szCs w:val="20"/>
                    </w:rPr>
                    <w:t>-4912…+4912</w:t>
                  </w:r>
                </w:p>
                <w:p w14:paraId="08550501" w14:textId="77777777" w:rsidR="006C2223" w:rsidRDefault="00981B41">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40ADAA17" w14:textId="77777777" w:rsidR="006C2223" w:rsidRDefault="00981B41">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1630D12" w14:textId="77777777" w:rsidR="006C2223" w:rsidRDefault="00981B41">
                  <w:pPr>
                    <w:rPr>
                      <w:rFonts w:eastAsia="Times New Roman"/>
                      <w:b/>
                      <w:color w:val="000000"/>
                      <w:lang w:eastAsia="fr-FR"/>
                    </w:rPr>
                  </w:pPr>
                  <w:r>
                    <w:rPr>
                      <w:b/>
                    </w:rPr>
                    <w:t>14 bits</w:t>
                  </w:r>
                </w:p>
              </w:tc>
            </w:tr>
            <w:tr w:rsidR="006C2223" w14:paraId="5E7AE5B2" w14:textId="77777777">
              <w:trPr>
                <w:trHeight w:val="47"/>
              </w:trPr>
              <w:tc>
                <w:tcPr>
                  <w:tcW w:w="5000" w:type="pct"/>
                  <w:gridSpan w:val="4"/>
                  <w:shd w:val="clear" w:color="auto" w:fill="auto"/>
                  <w:noWrap/>
                  <w:vAlign w:val="center"/>
                </w:tcPr>
                <w:p w14:paraId="094367C6" w14:textId="77777777" w:rsidR="006C2223" w:rsidRDefault="006C2223">
                  <w:pPr>
                    <w:rPr>
                      <w:b/>
                    </w:rPr>
                  </w:pPr>
                </w:p>
                <w:p w14:paraId="79F0DF88" w14:textId="77777777" w:rsidR="006C2223" w:rsidRDefault="00981B41">
                  <w:pPr>
                    <w:pStyle w:val="affb"/>
                    <w:numPr>
                      <w:ilvl w:val="0"/>
                      <w:numId w:val="45"/>
                    </w:numPr>
                    <w:spacing w:after="0"/>
                    <w:rPr>
                      <w:b/>
                    </w:rPr>
                  </w:pPr>
                  <w:r>
                    <w:rPr>
                      <w:b/>
                    </w:rPr>
                    <w:t>Value ranges are given in unit of corresponding granularity</w:t>
                  </w:r>
                </w:p>
                <w:p w14:paraId="28BC64FC" w14:textId="77777777" w:rsidR="006C2223" w:rsidRDefault="006C2223">
                  <w:pPr>
                    <w:rPr>
                      <w:b/>
                    </w:rPr>
                  </w:pPr>
                </w:p>
              </w:tc>
            </w:tr>
          </w:tbl>
          <w:p w14:paraId="2BCAC8D0" w14:textId="77777777" w:rsidR="006C2223" w:rsidRDefault="006C2223">
            <w:pPr>
              <w:adjustRightInd w:val="0"/>
              <w:snapToGrid w:val="0"/>
              <w:spacing w:after="120"/>
              <w:rPr>
                <w:rFonts w:eastAsia="Malgun Gothic"/>
                <w:lang w:eastAsia="ko-KR"/>
              </w:rPr>
            </w:pPr>
          </w:p>
          <w:p w14:paraId="1D86A3AA" w14:textId="77777777" w:rsidR="006C2223" w:rsidRDefault="00981B41">
            <w:pPr>
              <w:rPr>
                <w:b/>
                <w:bCs/>
                <w:highlight w:val="green"/>
                <w:lang w:eastAsia="ko-KR"/>
              </w:rPr>
            </w:pPr>
            <w:r>
              <w:rPr>
                <w:b/>
                <w:bCs/>
                <w:highlight w:val="green"/>
                <w:lang w:eastAsia="ko-KR"/>
              </w:rPr>
              <w:t>Agreement</w:t>
            </w:r>
          </w:p>
          <w:p w14:paraId="51416AE7" w14:textId="77777777" w:rsidR="006C2223" w:rsidRDefault="00981B41">
            <w:pPr>
              <w:rPr>
                <w:lang w:eastAsia="zh-CN"/>
              </w:rPr>
            </w:pPr>
            <w:r>
              <w:rPr>
                <w:lang w:eastAsia="zh-CN"/>
              </w:rPr>
              <w:t>NTN validity duration is configured per cell and indicated to the UE in X bits with:</w:t>
            </w:r>
          </w:p>
          <w:p w14:paraId="55AEF7F5" w14:textId="77777777" w:rsidR="006C2223" w:rsidRDefault="00981B41">
            <w:pPr>
              <w:numPr>
                <w:ilvl w:val="0"/>
                <w:numId w:val="18"/>
              </w:numPr>
              <w:spacing w:after="0"/>
              <w:rPr>
                <w:lang w:eastAsia="zh-TW"/>
              </w:rPr>
            </w:pPr>
            <w:r>
              <w:rPr>
                <w:lang w:eastAsia="zh-TW"/>
              </w:rPr>
              <w:t xml:space="preserve">Value range </w:t>
            </w:r>
            <w:proofErr w:type="gramStart"/>
            <w:r>
              <w:rPr>
                <w:lang w:eastAsia="zh-TW"/>
              </w:rPr>
              <w:t>{ 5</w:t>
            </w:r>
            <w:proofErr w:type="gramEnd"/>
            <w:r>
              <w:rPr>
                <w:lang w:eastAsia="zh-TW"/>
              </w:rPr>
              <w:t>, 10, 15, 20, 25, 30, 35, 40, 45, 50, 55, 60, 120, 180, 240</w:t>
            </w:r>
            <w:r>
              <w:rPr>
                <w:strike/>
                <w:color w:val="FF0000"/>
                <w:lang w:eastAsia="zh-TW"/>
              </w:rPr>
              <w:t>, Infinity</w:t>
            </w:r>
            <w:r>
              <w:rPr>
                <w:lang w:eastAsia="zh-TW"/>
              </w:rPr>
              <w:t>}</w:t>
            </w:r>
          </w:p>
          <w:p w14:paraId="346B5C41" w14:textId="77777777" w:rsidR="006C2223" w:rsidRDefault="00981B41">
            <w:pPr>
              <w:numPr>
                <w:ilvl w:val="0"/>
                <w:numId w:val="18"/>
              </w:numPr>
              <w:spacing w:after="0"/>
              <w:rPr>
                <w:lang w:eastAsia="zh-TW"/>
              </w:rPr>
            </w:pPr>
            <w:r>
              <w:rPr>
                <w:lang w:eastAsia="zh-TW"/>
              </w:rPr>
              <w:t>Unit is second</w:t>
            </w:r>
          </w:p>
          <w:p w14:paraId="15BEF2D2" w14:textId="77777777" w:rsidR="006C2223" w:rsidRDefault="00981B41">
            <w:pPr>
              <w:numPr>
                <w:ilvl w:val="0"/>
                <w:numId w:val="18"/>
              </w:numPr>
              <w:spacing w:after="0"/>
              <w:rPr>
                <w:lang w:eastAsia="zh-TW"/>
              </w:rPr>
            </w:pPr>
            <w:r>
              <w:rPr>
                <w:lang w:eastAsia="zh-TW"/>
              </w:rPr>
              <w:t>FFS (to be resolved in current meeting): Additional values for GEO</w:t>
            </w:r>
          </w:p>
          <w:p w14:paraId="59762786" w14:textId="77777777" w:rsidR="006C2223" w:rsidRDefault="006C2223">
            <w:pPr>
              <w:rPr>
                <w:lang w:eastAsia="zh-CN"/>
              </w:rPr>
            </w:pPr>
          </w:p>
          <w:p w14:paraId="24D7133A" w14:textId="77777777" w:rsidR="006C2223" w:rsidRDefault="00981B41">
            <w:pPr>
              <w:rPr>
                <w:b/>
                <w:bCs/>
                <w:highlight w:val="green"/>
                <w:lang w:eastAsia="ko-KR"/>
              </w:rPr>
            </w:pPr>
            <w:r>
              <w:rPr>
                <w:b/>
                <w:bCs/>
                <w:highlight w:val="green"/>
                <w:lang w:eastAsia="ko-KR"/>
              </w:rPr>
              <w:t>Agreement</w:t>
            </w:r>
          </w:p>
          <w:p w14:paraId="6A095FD9" w14:textId="77777777" w:rsidR="006C2223" w:rsidRDefault="00981B41">
            <w:r>
              <w:t>Confirm the working assumption made at RAN1#106-bis-e on serving satellite ephemeris bit allocations for LEO/MEO/GEO based non-terrestrial access network:</w:t>
            </w:r>
          </w:p>
          <w:p w14:paraId="04AF087D" w14:textId="77777777" w:rsidR="006C2223" w:rsidRDefault="00981B41">
            <w:pPr>
              <w:numPr>
                <w:ilvl w:val="0"/>
                <w:numId w:val="18"/>
              </w:numPr>
              <w:spacing w:after="0"/>
              <w:rPr>
                <w:lang w:eastAsia="zh-TW"/>
              </w:rPr>
            </w:pPr>
            <w:r>
              <w:rPr>
                <w:lang w:eastAsia="zh-TW"/>
              </w:rPr>
              <w:t>Support serving satellite ephemeris format bit allocations for LEO/MEO/GEO based non-terrestrial access network:</w:t>
            </w:r>
          </w:p>
          <w:p w14:paraId="49E5522A" w14:textId="77777777" w:rsidR="006C2223" w:rsidRDefault="00981B41">
            <w:pPr>
              <w:numPr>
                <w:ilvl w:val="1"/>
                <w:numId w:val="18"/>
              </w:numPr>
              <w:spacing w:after="0"/>
              <w:rPr>
                <w:lang w:eastAsia="zh-TW"/>
              </w:rPr>
            </w:pPr>
            <w:r>
              <w:rPr>
                <w:lang w:eastAsia="zh-TW"/>
              </w:rPr>
              <w:t xml:space="preserve">Position and velocity state vector ephemeris format is 17 bytes payload. </w:t>
            </w:r>
          </w:p>
          <w:p w14:paraId="7D8DFC48" w14:textId="77777777" w:rsidR="006C2223" w:rsidRDefault="00981B41">
            <w:pPr>
              <w:numPr>
                <w:ilvl w:val="2"/>
                <w:numId w:val="18"/>
              </w:numPr>
              <w:spacing w:after="0"/>
              <w:rPr>
                <w:lang w:eastAsia="zh-TW"/>
              </w:rPr>
            </w:pPr>
            <w:r>
              <w:rPr>
                <w:lang w:eastAsia="zh-TW"/>
              </w:rPr>
              <w:t>The field size for position (m) is 78 bits</w:t>
            </w:r>
          </w:p>
          <w:p w14:paraId="4B144CFE" w14:textId="77777777" w:rsidR="006C2223" w:rsidRDefault="00981B41">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64DA8968" w14:textId="77777777" w:rsidR="006C2223" w:rsidRDefault="00981B41">
            <w:pPr>
              <w:numPr>
                <w:ilvl w:val="3"/>
                <w:numId w:val="18"/>
              </w:numPr>
              <w:spacing w:after="0"/>
              <w:rPr>
                <w:lang w:eastAsia="zh-TW"/>
              </w:rPr>
            </w:pPr>
            <w:r>
              <w:rPr>
                <w:lang w:eastAsia="zh-TW"/>
              </w:rPr>
              <w:t>The quantization step is 1.3m for position</w:t>
            </w:r>
          </w:p>
          <w:p w14:paraId="2ED65285" w14:textId="77777777" w:rsidR="006C2223" w:rsidRDefault="00981B41">
            <w:pPr>
              <w:numPr>
                <w:ilvl w:val="2"/>
                <w:numId w:val="18"/>
              </w:numPr>
              <w:spacing w:after="0"/>
              <w:rPr>
                <w:lang w:eastAsia="zh-TW"/>
              </w:rPr>
            </w:pPr>
            <w:r>
              <w:rPr>
                <w:lang w:eastAsia="zh-TW"/>
              </w:rPr>
              <w:t>The field size for velocity (m/s) is 54 bits</w:t>
            </w:r>
          </w:p>
          <w:p w14:paraId="6F2875D4" w14:textId="77777777" w:rsidR="006C2223" w:rsidRDefault="00981B41">
            <w:pPr>
              <w:numPr>
                <w:ilvl w:val="3"/>
                <w:numId w:val="18"/>
              </w:numPr>
              <w:spacing w:after="0"/>
              <w:rPr>
                <w:lang w:eastAsia="zh-TW"/>
              </w:rPr>
            </w:pPr>
            <w:r>
              <w:rPr>
                <w:lang w:eastAsia="zh-TW"/>
              </w:rPr>
              <w:t>Velocity range is driven by LEO@600 km: +/- 8000 m/s</w:t>
            </w:r>
          </w:p>
          <w:p w14:paraId="7E3D4B16" w14:textId="77777777" w:rsidR="006C2223" w:rsidRDefault="00981B41">
            <w:pPr>
              <w:numPr>
                <w:ilvl w:val="3"/>
                <w:numId w:val="18"/>
              </w:numPr>
              <w:spacing w:after="0"/>
              <w:rPr>
                <w:lang w:eastAsia="zh-TW"/>
              </w:rPr>
            </w:pPr>
            <w:r>
              <w:rPr>
                <w:lang w:eastAsia="zh-TW"/>
              </w:rPr>
              <w:t>The quantization step is 0.06 m/s for Velocity</w:t>
            </w:r>
          </w:p>
          <w:p w14:paraId="10767B9D" w14:textId="77777777" w:rsidR="006C2223" w:rsidRDefault="00981B41">
            <w:pPr>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2C70E9D0" w14:textId="77777777" w:rsidR="006C2223" w:rsidRDefault="00981B41">
            <w:pPr>
              <w:numPr>
                <w:ilvl w:val="2"/>
                <w:numId w:val="18"/>
              </w:numPr>
              <w:spacing w:after="0"/>
              <w:rPr>
                <w:lang w:eastAsia="zh-TW"/>
              </w:rPr>
            </w:pPr>
            <w:r>
              <w:rPr>
                <w:lang w:eastAsia="zh-TW"/>
              </w:rPr>
              <w:t>Semi-major axis α (m) is 33 bits</w:t>
            </w:r>
          </w:p>
          <w:p w14:paraId="02C697C0" w14:textId="77777777" w:rsidR="006C2223" w:rsidRDefault="00981B41">
            <w:pPr>
              <w:numPr>
                <w:ilvl w:val="3"/>
                <w:numId w:val="18"/>
              </w:numPr>
              <w:spacing w:after="0"/>
              <w:rPr>
                <w:lang w:eastAsia="zh-TW"/>
              </w:rPr>
            </w:pPr>
            <w:r>
              <w:rPr>
                <w:lang w:eastAsia="zh-TW"/>
              </w:rPr>
              <w:t>Range: [6500, 43000]km</w:t>
            </w:r>
          </w:p>
          <w:p w14:paraId="17B8434B" w14:textId="77777777" w:rsidR="006C2223" w:rsidRDefault="00981B41">
            <w:pPr>
              <w:numPr>
                <w:ilvl w:val="2"/>
                <w:numId w:val="18"/>
              </w:numPr>
              <w:spacing w:after="0"/>
              <w:rPr>
                <w:lang w:eastAsia="zh-TW"/>
              </w:rPr>
            </w:pPr>
            <w:r>
              <w:rPr>
                <w:lang w:eastAsia="zh-TW"/>
              </w:rPr>
              <w:t>Eccentricity e is 19 bits</w:t>
            </w:r>
          </w:p>
          <w:p w14:paraId="12FA63FA" w14:textId="77777777" w:rsidR="006C2223" w:rsidRDefault="00981B41">
            <w:pPr>
              <w:numPr>
                <w:ilvl w:val="3"/>
                <w:numId w:val="18"/>
              </w:numPr>
              <w:spacing w:after="0"/>
              <w:rPr>
                <w:lang w:eastAsia="zh-TW"/>
              </w:rPr>
            </w:pPr>
            <w:r>
              <w:rPr>
                <w:lang w:eastAsia="zh-TW"/>
              </w:rPr>
              <w:t>Range: ≤ 0.015</w:t>
            </w:r>
          </w:p>
          <w:p w14:paraId="2ADA1C21" w14:textId="77777777" w:rsidR="006C2223" w:rsidRDefault="00981B41">
            <w:pPr>
              <w:numPr>
                <w:ilvl w:val="2"/>
                <w:numId w:val="18"/>
              </w:numPr>
              <w:spacing w:after="0"/>
              <w:rPr>
                <w:lang w:eastAsia="zh-TW"/>
              </w:rPr>
            </w:pPr>
            <w:r>
              <w:rPr>
                <w:lang w:eastAsia="zh-TW"/>
              </w:rPr>
              <w:t>Argument of periapsis ω (rad) is 24 bits</w:t>
            </w:r>
          </w:p>
          <w:p w14:paraId="0C75DB35" w14:textId="77777777" w:rsidR="006C2223" w:rsidRDefault="00981B41">
            <w:pPr>
              <w:numPr>
                <w:ilvl w:val="3"/>
                <w:numId w:val="18"/>
              </w:numPr>
              <w:spacing w:after="0"/>
              <w:rPr>
                <w:lang w:eastAsia="zh-TW"/>
              </w:rPr>
            </w:pPr>
            <w:r>
              <w:rPr>
                <w:lang w:eastAsia="zh-TW"/>
              </w:rPr>
              <w:t>Range: [0, 2π]</w:t>
            </w:r>
          </w:p>
          <w:p w14:paraId="20674318" w14:textId="77777777" w:rsidR="006C2223" w:rsidRDefault="00981B41">
            <w:pPr>
              <w:numPr>
                <w:ilvl w:val="2"/>
                <w:numId w:val="18"/>
              </w:numPr>
              <w:spacing w:after="0"/>
              <w:rPr>
                <w:lang w:eastAsia="zh-TW"/>
              </w:rPr>
            </w:pPr>
            <w:r>
              <w:rPr>
                <w:lang w:eastAsia="zh-TW"/>
              </w:rPr>
              <w:t>Longitude of ascending node (Ω rad) is 21 bits</w:t>
            </w:r>
          </w:p>
          <w:p w14:paraId="3485A418" w14:textId="77777777" w:rsidR="006C2223" w:rsidRDefault="00981B41">
            <w:pPr>
              <w:numPr>
                <w:ilvl w:val="3"/>
                <w:numId w:val="18"/>
              </w:numPr>
              <w:spacing w:after="0"/>
              <w:rPr>
                <w:lang w:eastAsia="zh-TW"/>
              </w:rPr>
            </w:pPr>
            <w:r>
              <w:rPr>
                <w:lang w:eastAsia="zh-TW"/>
              </w:rPr>
              <w:t>Range: [0, 2π]</w:t>
            </w:r>
          </w:p>
          <w:p w14:paraId="05F5054A"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23D88FD2"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46123E03" w14:textId="77777777" w:rsidR="006C2223" w:rsidRDefault="00981B41">
            <w:pPr>
              <w:numPr>
                <w:ilvl w:val="2"/>
                <w:numId w:val="18"/>
              </w:numPr>
              <w:spacing w:after="0"/>
              <w:rPr>
                <w:lang w:eastAsia="zh-TW"/>
              </w:rPr>
            </w:pPr>
            <w:r>
              <w:rPr>
                <w:lang w:eastAsia="zh-TW"/>
              </w:rPr>
              <w:t>Mean anomaly M (rad) at epoch time to is 24 bits</w:t>
            </w:r>
          </w:p>
          <w:p w14:paraId="44E1C0F2" w14:textId="77777777" w:rsidR="006C2223" w:rsidRDefault="00981B41">
            <w:pPr>
              <w:numPr>
                <w:ilvl w:val="3"/>
                <w:numId w:val="18"/>
              </w:numPr>
              <w:spacing w:after="0"/>
              <w:rPr>
                <w:lang w:eastAsia="zh-TW"/>
              </w:rPr>
            </w:pPr>
            <w:r>
              <w:rPr>
                <w:lang w:eastAsia="zh-TW"/>
              </w:rPr>
              <w:t>Range: [0, 2π]</w:t>
            </w:r>
          </w:p>
          <w:p w14:paraId="23B3E52C" w14:textId="77777777" w:rsidR="006C2223" w:rsidRDefault="00981B41">
            <w:pPr>
              <w:rPr>
                <w:lang w:eastAsia="zh-CN"/>
              </w:rPr>
            </w:pPr>
            <w:r>
              <w:rPr>
                <w:b/>
                <w:bCs/>
                <w:highlight w:val="green"/>
                <w:lang w:eastAsia="zh-CN"/>
              </w:rPr>
              <w:lastRenderedPageBreak/>
              <w:t>Agreement</w:t>
            </w:r>
          </w:p>
          <w:p w14:paraId="476B99FB" w14:textId="77777777" w:rsidR="006C2223" w:rsidRDefault="00981B41">
            <w:pPr>
              <w:rPr>
                <w:lang w:eastAsia="zh-CN"/>
              </w:rPr>
            </w:pPr>
            <w:r>
              <w:rPr>
                <w:bCs/>
                <w:lang w:eastAsia="zh-CN"/>
              </w:rPr>
              <w:t>The reference point of the epoch time for assistance information (</w:t>
            </w:r>
            <w:proofErr w:type="gramStart"/>
            <w:r>
              <w:rPr>
                <w:bCs/>
                <w:lang w:eastAsia="zh-CN"/>
              </w:rPr>
              <w:t>i.e.</w:t>
            </w:r>
            <w:proofErr w:type="gramEnd"/>
            <w:r>
              <w:rPr>
                <w:bCs/>
                <w:lang w:eastAsia="zh-CN"/>
              </w:rPr>
              <w:t xml:space="preserve"> Serving satellite ephemeris and Common TA parameters) should be known by UE. </w:t>
            </w:r>
          </w:p>
          <w:p w14:paraId="05FF1997" w14:textId="77777777" w:rsidR="006C2223" w:rsidRDefault="00981B41">
            <w:pPr>
              <w:pStyle w:val="affb"/>
              <w:numPr>
                <w:ilvl w:val="0"/>
                <w:numId w:val="30"/>
              </w:numPr>
            </w:pPr>
            <w:r>
              <w:rPr>
                <w:rFonts w:hint="eastAsia"/>
              </w:rPr>
              <w:t>FFS:</w:t>
            </w:r>
            <w:r>
              <w:t xml:space="preserve"> the definition of the reference point</w:t>
            </w:r>
          </w:p>
          <w:p w14:paraId="26855C72" w14:textId="77777777" w:rsidR="006C2223" w:rsidRDefault="00981B41">
            <w:pPr>
              <w:rPr>
                <w:b/>
                <w:bCs/>
                <w:u w:val="single"/>
              </w:rPr>
            </w:pPr>
            <w:r>
              <w:rPr>
                <w:b/>
                <w:bCs/>
                <w:u w:val="single"/>
              </w:rPr>
              <w:t>Conclusion</w:t>
            </w:r>
          </w:p>
          <w:p w14:paraId="653849CB" w14:textId="77777777" w:rsidR="006C2223" w:rsidRDefault="00981B41">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B73DC6B" w14:textId="77777777" w:rsidR="006C2223" w:rsidRDefault="00981B41">
            <w:pPr>
              <w:pStyle w:val="affb"/>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66DBCF62" w14:textId="77777777" w:rsidR="006C2223" w:rsidRDefault="00981B41">
            <w:pPr>
              <w:rPr>
                <w:b/>
                <w:bCs/>
                <w:color w:val="000000"/>
              </w:rPr>
            </w:pPr>
            <w:r>
              <w:rPr>
                <w:b/>
                <w:bCs/>
                <w:color w:val="000000"/>
                <w:highlight w:val="green"/>
              </w:rPr>
              <w:t>Agreement</w:t>
            </w:r>
          </w:p>
          <w:p w14:paraId="19AFCCA1" w14:textId="77777777" w:rsidR="006C2223" w:rsidRDefault="00981B41">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0849F0CB" w14:textId="77777777" w:rsidR="006C2223" w:rsidRDefault="00981B41">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7A746FC" w14:textId="77777777" w:rsidR="006C2223" w:rsidRDefault="006C2223"/>
          <w:p w14:paraId="075ADD9C" w14:textId="77777777" w:rsidR="006C2223" w:rsidRDefault="00981B41">
            <w:r>
              <w:t>Where:</w:t>
            </w:r>
          </w:p>
          <w:p w14:paraId="43F455A8" w14:textId="77777777" w:rsidR="006C2223" w:rsidRDefault="002A52B8">
            <w:pPr>
              <w:numPr>
                <w:ilvl w:val="0"/>
                <w:numId w:val="46"/>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981B41">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981B41">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F86D96A" w14:textId="77777777" w:rsidR="006C2223" w:rsidRDefault="00981B41">
            <w:pPr>
              <w:numPr>
                <w:ilvl w:val="0"/>
                <w:numId w:val="46"/>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434F60A5" w14:textId="77777777" w:rsidR="006C2223" w:rsidRDefault="002A52B8">
            <w:pPr>
              <w:numPr>
                <w:ilvl w:val="0"/>
                <w:numId w:val="46"/>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981B41">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981B41">
              <w:rPr>
                <w:b/>
                <w:bCs/>
                <w:lang w:eastAsia="ko-KR"/>
              </w:rPr>
              <w:t>.</w:t>
            </w:r>
          </w:p>
          <w:p w14:paraId="573B6911" w14:textId="77777777" w:rsidR="006C2223" w:rsidRDefault="002A52B8">
            <w:pPr>
              <w:numPr>
                <w:ilvl w:val="0"/>
                <w:numId w:val="46"/>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81B41">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981B41">
              <w:t xml:space="preserve"> to pre-compensate the two-way transmission delay between the uplink time reference point and the satellite.</w:t>
            </w:r>
          </w:p>
          <w:p w14:paraId="1D3A83D3" w14:textId="77777777" w:rsidR="006C2223" w:rsidRDefault="006C2223">
            <w:pPr>
              <w:rPr>
                <w:lang w:eastAsia="zh-CN"/>
              </w:rPr>
            </w:pPr>
          </w:p>
          <w:p w14:paraId="68DFF68A" w14:textId="77777777" w:rsidR="006C2223" w:rsidRDefault="00981B41">
            <w:pPr>
              <w:rPr>
                <w:b/>
                <w:bCs/>
                <w:color w:val="000000"/>
              </w:rPr>
            </w:pPr>
            <w:r>
              <w:rPr>
                <w:b/>
                <w:bCs/>
                <w:color w:val="000000"/>
                <w:highlight w:val="green"/>
              </w:rPr>
              <w:t>Agreement</w:t>
            </w:r>
          </w:p>
          <w:p w14:paraId="7301F182" w14:textId="77777777" w:rsidR="006C2223" w:rsidRDefault="00981B41">
            <w:pPr>
              <w:pStyle w:val="affb"/>
              <w:ind w:left="0"/>
            </w:pPr>
            <w:r>
              <w:t xml:space="preserve">Confirm the Working assumption on granularity and bits allocation for Common TA parameters: Value range, granularity and bits allocation of Higher-layer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627"/>
              <w:gridCol w:w="3315"/>
              <w:gridCol w:w="2023"/>
              <w:gridCol w:w="1578"/>
            </w:tblGrid>
            <w:tr w:rsidR="006C2223" w14:paraId="50C2F81E"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C9AFF37" w14:textId="77777777" w:rsidR="006C2223" w:rsidRDefault="00981B4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13DA58A" w14:textId="77777777" w:rsidR="006C2223" w:rsidRDefault="00981B4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450480B1" w14:textId="77777777" w:rsidR="006C2223" w:rsidRDefault="00981B4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8C9CCCF" w14:textId="77777777" w:rsidR="006C2223" w:rsidRDefault="00981B41">
                  <w:pPr>
                    <w:rPr>
                      <w:b/>
                      <w:bCs/>
                      <w:color w:val="FFFFFF"/>
                      <w:lang w:val="fr-FR" w:eastAsia="fr-FR"/>
                    </w:rPr>
                  </w:pPr>
                  <w:r>
                    <w:rPr>
                      <w:b/>
                      <w:bCs/>
                      <w:color w:val="FFFFFF"/>
                      <w:lang w:val="fr-FR" w:eastAsia="fr-FR"/>
                    </w:rPr>
                    <w:t>Bits allocation</w:t>
                  </w:r>
                </w:p>
              </w:tc>
            </w:tr>
            <w:tr w:rsidR="006C2223" w14:paraId="1EDE6633"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B56559" w14:textId="77777777" w:rsidR="006C2223" w:rsidRDefault="00981B41">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"cid:image038.png@01D7DCBC.E4F60610"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"cid:image038.png@01D7DCBC.E4F60610"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"cid:image038.png@01D7DCBC.E4F60610"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"cid:image038.png@01D7D</w:instrText>
                  </w:r>
                  <w:r w:rsidR="002A52B8">
                    <w:rPr>
                      <w:noProof/>
                      <w:lang w:eastAsia="zh-CN"/>
                    </w:rPr>
                    <w:instrText>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1E5A4F3B">
                      <v:shape id="_x0000_i1030" type="#_x0000_t75" alt="" style="width:43.2pt;height:14.4pt;mso-width-percent:0;mso-height-percent:0;mso-width-percent:0;mso-height-percent:0">
                        <v:imagedata r:id="rId28" r:href="rId29"/>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FDE7FD" w14:textId="77777777" w:rsidR="006C2223" w:rsidRDefault="00981B41">
                  <w:pPr>
                    <w:pStyle w:val="Prop1"/>
                    <w:rPr>
                      <w:rFonts w:ascii="Calibri" w:hAnsi="Calibri" w:cs="Calibri"/>
                      <w:b w:val="0"/>
                      <w:szCs w:val="20"/>
                    </w:rPr>
                  </w:pPr>
                  <w:r>
                    <w:rPr>
                      <w:rFonts w:ascii="Calibri" w:hAnsi="Calibri" w:cs="Calibri"/>
                      <w:b w:val="0"/>
                      <w:bCs/>
                    </w:rPr>
                    <w:t xml:space="preserve">0 ...66485757 </w:t>
                  </w:r>
                </w:p>
                <w:p w14:paraId="1EB9BAE4" w14:textId="77777777" w:rsidR="006C2223" w:rsidRDefault="00981B41">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6437878" w14:textId="77777777" w:rsidR="006C2223" w:rsidRDefault="00981B41">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"cid:image039.png@01D7DCBC.E4F60610"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"cid:image039.png@01D7DCBC.E4F60610"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"cid:image039.png@01D7DCBC.E4F60610"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"cid:image039.png@01D7DCBC.E4F60610"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16C5EB94">
                      <v:shape id="_x0000_i1031" type="#_x0000_t75" alt="" style="width:64.8pt;height:14.4pt;mso-width-percent:0;mso-height-percent:0;mso-width-percent:0;mso-height-percent:0">
                        <v:imagedata r:id="rId30" r:href="rId31"/>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757183E9" w14:textId="77777777" w:rsidR="006C2223" w:rsidRDefault="00981B41">
                  <w:r>
                    <w:t>26 bits</w:t>
                  </w:r>
                </w:p>
              </w:tc>
            </w:tr>
            <w:tr w:rsidR="006C2223" w14:paraId="06210B8E"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5038360" w14:textId="77777777" w:rsidR="006C2223" w:rsidRDefault="00981B41">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2D3D358" w14:textId="77777777" w:rsidR="006C2223" w:rsidRDefault="00981B41">
                  <w:pPr>
                    <w:pStyle w:val="Prop1"/>
                    <w:rPr>
                      <w:rFonts w:ascii="Calibri" w:hAnsi="Calibri" w:cs="Calibri"/>
                      <w:b w:val="0"/>
                      <w:szCs w:val="20"/>
                    </w:rPr>
                  </w:pPr>
                  <w:r>
                    <w:rPr>
                      <w:rFonts w:ascii="Calibri" w:hAnsi="Calibri" w:cs="Calibri"/>
                      <w:b w:val="0"/>
                      <w:bCs/>
                    </w:rPr>
                    <w:t>- 261935… + 261935</w:t>
                  </w:r>
                </w:p>
                <w:p w14:paraId="135F85CD" w14:textId="77777777" w:rsidR="006C2223" w:rsidRDefault="00981B41">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"cid:image040.png@01D7DCBC.E4F60610"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"cid:image040.png@01D7DCBC.E4F60610"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"cid:image040.png@01D7DCBC.E4F60610"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"cid:image040.png@01D7DCBC.E4F60610"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68F41132">
                      <v:shape id="_x0000_i1032" type="#_x0000_t75" alt="" style="width:21.6pt;height:14.4pt;mso-width-percent:0;mso-height-percent:0;mso-width-percent:0;mso-height-percent:0">
                        <v:imagedata r:id="rId32" r:href="rId33"/>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"cid:image041.png@01D7DCBC.E4F60610"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"cid:image041.png@01D7DCBC.E4F60610"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"cid:image041.png@01D7DCBC.E4F60610"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"cid:image041.png@01D7DCBC.E4F60610"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39EF371B">
                      <v:shape id="_x0000_i1033" type="#_x0000_t75" alt="" style="width:21.6pt;height:14.4pt;mso-width-percent:0;mso-height-percent:0;mso-width-percent:0;mso-height-percent:0">
                        <v:imagedata r:id="rId34" r:href="rId35"/>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29CD11B" w14:textId="77777777" w:rsidR="006C2223" w:rsidRDefault="00981B41">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"cid:image042.png@01D7DCBC.E4F60610"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"cid:image042.png@01D7DCBC.E4F60610"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"cid:image042.png@01D7DCBC.E4F60610"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"cid:image042.png@</w:instrText>
                  </w:r>
                  <w:r w:rsidR="002A52B8">
                    <w:rPr>
                      <w:noProof/>
                      <w:lang w:eastAsia="zh-CN"/>
                    </w:rPr>
                    <w:instrText>01D7DCBC.E4F60610"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6C998E84">
                      <v:shape id="_x0000_i1034" type="#_x0000_t75" alt="" style="width:1in;height:14.4pt;mso-width-percent:0;mso-height-percent:0;mso-width-percent:0;mso-height-percent:0">
                        <v:imagedata r:id="rId36" r:href="rId37"/>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0EDC29" w14:textId="77777777" w:rsidR="006C2223" w:rsidRDefault="00981B41">
                  <w:r>
                    <w:t>19 bits</w:t>
                  </w:r>
                </w:p>
              </w:tc>
            </w:tr>
            <w:tr w:rsidR="006C2223" w14:paraId="397C4C0A"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C50753" w14:textId="77777777" w:rsidR="006C2223" w:rsidRDefault="00981B41">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B6D297" w14:textId="77777777" w:rsidR="006C2223" w:rsidRDefault="00981B41">
                  <w:pPr>
                    <w:pStyle w:val="Prop1"/>
                    <w:rPr>
                      <w:rFonts w:ascii="Calibri" w:hAnsi="Calibri" w:cs="Calibri"/>
                      <w:b w:val="0"/>
                      <w:szCs w:val="20"/>
                    </w:rPr>
                  </w:pPr>
                  <w:r>
                    <w:rPr>
                      <w:rFonts w:ascii="Calibri" w:hAnsi="Calibri" w:cs="Calibri"/>
                      <w:b w:val="0"/>
                      <w:bCs/>
                    </w:rPr>
                    <w:t>0…29470</w:t>
                  </w:r>
                </w:p>
                <w:p w14:paraId="19B9EA16" w14:textId="77777777" w:rsidR="006C2223" w:rsidRDefault="00981B41">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"cid:image043.png@01D7DCBC.E4F60610"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"cid:image043.png@01D7DCBC.E4F60610"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"cid:image043.png@01D7DCBC.E4F60610"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"cid:image043.png@01D7DCBC.E4F60610"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706448A8">
                      <v:shape id="_x0000_i1035" type="#_x0000_t75" alt="" style="width:21.6pt;height:14.4pt;mso-width-percent:0;mso-height-percent:0;mso-width-percent:0;mso-height-percent:0">
                        <v:imagedata r:id="rId38" r:href="rId39"/>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0C5611F5" w14:textId="77777777" w:rsidR="006C2223" w:rsidRDefault="00981B41">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"cid:image044.png@01D7DCBC.E4F60610"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"cid:image044.png@01D7DCBC.E4F60610"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INCLUDEPICTURE  "cid:image044.png@01D7DCBC.E4F60610" \* MERGEFORMATINET </w:instrText>
                  </w:r>
                  <w:r w:rsidR="00A065AE">
                    <w:rPr>
                      <w:noProof/>
                      <w:lang w:eastAsia="zh-CN"/>
                    </w:rPr>
                    <w:fldChar w:fldCharType="separate"/>
                  </w:r>
                  <w:r w:rsidR="002A52B8">
                    <w:rPr>
                      <w:noProof/>
                      <w:lang w:eastAsia="zh-CN"/>
                    </w:rPr>
                    <w:fldChar w:fldCharType="begin"/>
                  </w:r>
                  <w:r w:rsidR="002A52B8">
                    <w:rPr>
                      <w:noProof/>
                      <w:lang w:eastAsia="zh-CN"/>
                    </w:rPr>
                    <w:instrText xml:space="preserve"> </w:instrText>
                  </w:r>
                  <w:r w:rsidR="002A52B8">
                    <w:rPr>
                      <w:noProof/>
                      <w:lang w:eastAsia="zh-CN"/>
                    </w:rPr>
                    <w:instrText>INCLUDEPICTURE  "cid:image044.png@0</w:instrText>
                  </w:r>
                  <w:r w:rsidR="002A52B8">
                    <w:rPr>
                      <w:noProof/>
                      <w:lang w:eastAsia="zh-CN"/>
                    </w:rPr>
                    <w:instrText>1D7DCBC.E4F60610" \* MERGEFORMATINET</w:instrText>
                  </w:r>
                  <w:r w:rsidR="002A52B8">
                    <w:rPr>
                      <w:noProof/>
                      <w:lang w:eastAsia="zh-CN"/>
                    </w:rPr>
                    <w:instrText xml:space="preserve"> </w:instrText>
                  </w:r>
                  <w:r w:rsidR="002A52B8">
                    <w:rPr>
                      <w:noProof/>
                      <w:lang w:eastAsia="zh-CN"/>
                    </w:rPr>
                    <w:fldChar w:fldCharType="separate"/>
                  </w:r>
                  <w:r w:rsidR="00F06B02">
                    <w:rPr>
                      <w:noProof/>
                      <w:lang w:eastAsia="zh-CN"/>
                    </w:rPr>
                    <w:pict w14:anchorId="78FB8350">
                      <v:shape id="_x0000_i1036" type="#_x0000_t75" alt="" style="width:79.2pt;height:14.4pt;mso-width-percent:0;mso-height-percent:0;mso-width-percent:0;mso-height-percent:0">
                        <v:imagedata r:id="rId40" r:href="rId41"/>
                      </v:shape>
                    </w:pict>
                  </w:r>
                  <w:r w:rsidR="002A52B8">
                    <w:rPr>
                      <w:noProof/>
                      <w:lang w:eastAsia="zh-CN"/>
                    </w:rPr>
                    <w:fldChar w:fldCharType="end"/>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CFB8DD0" w14:textId="77777777" w:rsidR="006C2223" w:rsidRDefault="00981B41">
                  <w:r>
                    <w:t>15 bits</w:t>
                  </w:r>
                </w:p>
              </w:tc>
            </w:tr>
            <w:tr w:rsidR="006C2223" w14:paraId="2A5BDED9"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7DEF8D" w14:textId="77777777" w:rsidR="006C2223" w:rsidRDefault="00981B41">
                  <w:pPr>
                    <w:pStyle w:val="affb"/>
                    <w:numPr>
                      <w:ilvl w:val="0"/>
                      <w:numId w:val="45"/>
                    </w:numPr>
                    <w:spacing w:after="0"/>
                    <w:rPr>
                      <w:rFonts w:ascii="Calibri" w:hAnsi="Calibri" w:cs="Calibri"/>
                    </w:rPr>
                  </w:pPr>
                  <w:r>
                    <w:t>Value ranges are given in unit of corresponding granularity</w:t>
                  </w:r>
                </w:p>
              </w:tc>
            </w:tr>
          </w:tbl>
          <w:p w14:paraId="2180F098" w14:textId="77777777" w:rsidR="006C2223" w:rsidRDefault="006C2223"/>
          <w:p w14:paraId="6A9AAED0" w14:textId="77777777" w:rsidR="006C2223" w:rsidRDefault="00981B41">
            <w:pPr>
              <w:rPr>
                <w:b/>
                <w:bCs/>
                <w:lang w:val="fr-FR"/>
              </w:rPr>
            </w:pPr>
            <w:r>
              <w:rPr>
                <w:b/>
                <w:bCs/>
                <w:highlight w:val="green"/>
              </w:rPr>
              <w:t>Agreement</w:t>
            </w:r>
          </w:p>
          <w:p w14:paraId="4B315939" w14:textId="77777777" w:rsidR="006C2223" w:rsidRDefault="00981B41">
            <w:pPr>
              <w:pStyle w:val="affb"/>
              <w:numPr>
                <w:ilvl w:val="0"/>
                <w:numId w:val="30"/>
              </w:numPr>
              <w:spacing w:after="0"/>
              <w:ind w:left="714" w:hanging="357"/>
            </w:pPr>
            <w:r>
              <w:lastRenderedPageBreak/>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3F38BC9E" w14:textId="77777777" w:rsidR="006C2223" w:rsidRDefault="00981B41">
            <w:pPr>
              <w:pStyle w:val="affb"/>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7EA8DC3A" w14:textId="77777777" w:rsidR="006C2223" w:rsidRDefault="00981B41">
            <w:pPr>
              <w:pStyle w:val="affb"/>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F158D50" w14:textId="77777777" w:rsidR="006C2223" w:rsidRDefault="00981B41">
            <w:pPr>
              <w:rPr>
                <w:b/>
                <w:bCs/>
              </w:rPr>
            </w:pPr>
            <w:r>
              <w:rPr>
                <w:b/>
                <w:bCs/>
                <w:highlight w:val="green"/>
              </w:rPr>
              <w:t>Agreement</w:t>
            </w:r>
          </w:p>
          <w:p w14:paraId="68DB13CC" w14:textId="77777777" w:rsidR="006C2223" w:rsidRDefault="00981B41">
            <w:r>
              <w:t>The reference point for epoch time of the serving satellite ephemeris and Common TA parameters is the uplink time synchronization reference point.</w:t>
            </w:r>
          </w:p>
          <w:p w14:paraId="37935BDE" w14:textId="77777777" w:rsidR="006C2223" w:rsidRDefault="00981B41">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2B381690" w14:textId="77777777" w:rsidR="006C2223" w:rsidRDefault="00981B41">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21C64DA8" w14:textId="77777777" w:rsidR="006C2223" w:rsidRDefault="00981B41">
            <w:pPr>
              <w:pStyle w:val="affb"/>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F9DFA7A" w14:textId="77777777" w:rsidR="006C2223" w:rsidRDefault="00981B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A9EE8FE" w14:textId="77777777" w:rsidR="006C2223" w:rsidRDefault="00981B41">
            <w:pPr>
              <w:rPr>
                <w:b/>
                <w:u w:val="single"/>
              </w:rPr>
            </w:pPr>
            <w:r>
              <w:rPr>
                <w:b/>
                <w:u w:val="single"/>
              </w:rPr>
              <w:t>Conclusion</w:t>
            </w:r>
          </w:p>
          <w:p w14:paraId="3D5D4DD6" w14:textId="77777777" w:rsidR="006C2223" w:rsidRDefault="00981B41">
            <w:r>
              <w:t xml:space="preserve">DL frequency compensation by </w:t>
            </w:r>
            <w:proofErr w:type="spellStart"/>
            <w:r>
              <w:t>gNB</w:t>
            </w:r>
            <w:proofErr w:type="spellEnd"/>
            <w:r>
              <w:t xml:space="preserve"> for the service link Doppler is not supported in Release 17.</w:t>
            </w:r>
          </w:p>
          <w:p w14:paraId="3F7FE46F" w14:textId="77777777" w:rsidR="006C2223" w:rsidRDefault="006C2223">
            <w:pPr>
              <w:rPr>
                <w:b/>
                <w:lang w:eastAsia="zh-CN"/>
              </w:rPr>
            </w:pPr>
          </w:p>
          <w:p w14:paraId="286B3A10" w14:textId="77777777" w:rsidR="006C2223" w:rsidRDefault="00981B41">
            <w:pPr>
              <w:rPr>
                <w:b/>
                <w:lang w:eastAsia="zh-CN"/>
              </w:rPr>
            </w:pPr>
            <w:r>
              <w:rPr>
                <w:b/>
                <w:lang w:eastAsia="zh-CN"/>
              </w:rPr>
              <w:t>RAN1 agreements on UL time and frequency synchronization for NR NTN achieved in RAN1 Meeting #106-bis-e:</w:t>
            </w:r>
          </w:p>
          <w:p w14:paraId="349F3315" w14:textId="77777777" w:rsidR="006C2223" w:rsidRDefault="00981B41">
            <w:pPr>
              <w:rPr>
                <w:lang w:eastAsia="zh-CN"/>
              </w:rPr>
            </w:pPr>
            <w:r>
              <w:rPr>
                <w:highlight w:val="green"/>
                <w:lang w:eastAsia="zh-CN"/>
              </w:rPr>
              <w:t>Agreement:</w:t>
            </w:r>
          </w:p>
          <w:p w14:paraId="5A777A1A" w14:textId="77777777" w:rsidR="006C2223" w:rsidRDefault="00981B41">
            <w:pPr>
              <w:rPr>
                <w:lang w:eastAsia="zh-CN"/>
              </w:rPr>
            </w:pPr>
            <w:r>
              <w:rPr>
                <w:lang w:eastAsia="zh-CN"/>
              </w:rPr>
              <w:t>Confirm the working assumption:</w:t>
            </w:r>
          </w:p>
          <w:p w14:paraId="3494309B" w14:textId="77777777" w:rsidR="006C2223" w:rsidRDefault="00981B41">
            <w:pPr>
              <w:rPr>
                <w:lang w:eastAsia="zh-CN"/>
              </w:rPr>
            </w:pPr>
            <w:r>
              <w:rPr>
                <w:lang w:eastAsia="zh-CN"/>
              </w:rPr>
              <w:t>Common TA may include parameter(s) indicating timing drift.</w:t>
            </w:r>
          </w:p>
          <w:p w14:paraId="34197922" w14:textId="77777777" w:rsidR="006C2223" w:rsidRDefault="00981B41">
            <w:pPr>
              <w:numPr>
                <w:ilvl w:val="0"/>
                <w:numId w:val="47"/>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5048EA7D" w14:textId="77777777" w:rsidR="006C2223" w:rsidRDefault="00981B41">
            <w:pPr>
              <w:rPr>
                <w:lang w:eastAsia="zh-CN"/>
              </w:rPr>
            </w:pPr>
            <w:r>
              <w:rPr>
                <w:lang w:eastAsia="zh-CN"/>
              </w:rPr>
              <w:t> </w:t>
            </w:r>
          </w:p>
          <w:p w14:paraId="18588EC9" w14:textId="77777777" w:rsidR="006C2223" w:rsidRDefault="00981B41">
            <w:pPr>
              <w:rPr>
                <w:lang w:eastAsia="zh-CN"/>
              </w:rPr>
            </w:pPr>
            <w:r>
              <w:rPr>
                <w:highlight w:val="green"/>
                <w:lang w:eastAsia="zh-CN"/>
              </w:rPr>
              <w:t>Agreement:</w:t>
            </w:r>
          </w:p>
          <w:p w14:paraId="186A728A" w14:textId="77777777" w:rsidR="006C2223" w:rsidRDefault="00981B41">
            <w:pPr>
              <w:rPr>
                <w:lang w:eastAsia="zh-CN"/>
              </w:rPr>
            </w:pPr>
            <w:r>
              <w:rPr>
                <w:lang w:eastAsia="zh-CN"/>
              </w:rPr>
              <w:t>Common TA Epoch time is implicitly known as a reference time defined by the starting time of a DL slot and/or frame.</w:t>
            </w:r>
          </w:p>
          <w:p w14:paraId="46B8D07B" w14:textId="77777777" w:rsidR="006C2223" w:rsidRDefault="00981B41">
            <w:pPr>
              <w:numPr>
                <w:ilvl w:val="0"/>
                <w:numId w:val="48"/>
              </w:numPr>
              <w:spacing w:after="0"/>
              <w:rPr>
                <w:lang w:eastAsia="zh-CN"/>
              </w:rPr>
            </w:pPr>
            <w:r>
              <w:rPr>
                <w:lang w:eastAsia="zh-CN"/>
              </w:rPr>
              <w:t xml:space="preserve">FFS: Whether this starting time is given by predefined </w:t>
            </w:r>
            <w:proofErr w:type="gramStart"/>
            <w:r>
              <w:rPr>
                <w:lang w:eastAsia="zh-CN"/>
              </w:rPr>
              <w:t>rule</w:t>
            </w:r>
            <w:proofErr w:type="gramEnd"/>
            <w:r>
              <w:rPr>
                <w:lang w:eastAsia="zh-CN"/>
              </w:rPr>
              <w:t xml:space="preserve"> or it is indicated by the Network</w:t>
            </w:r>
          </w:p>
          <w:p w14:paraId="3B22C8F0" w14:textId="77777777" w:rsidR="006C2223" w:rsidRDefault="00981B41">
            <w:pPr>
              <w:numPr>
                <w:ilvl w:val="1"/>
                <w:numId w:val="49"/>
              </w:numPr>
              <w:spacing w:after="0"/>
              <w:rPr>
                <w:lang w:eastAsia="zh-CN"/>
              </w:rPr>
            </w:pPr>
            <w:r>
              <w:rPr>
                <w:lang w:eastAsia="zh-CN"/>
              </w:rPr>
              <w:t>Note: “implicitly known” means that UTC is not provided to define the Common TA epoch time.</w:t>
            </w:r>
          </w:p>
          <w:p w14:paraId="40837940" w14:textId="77777777" w:rsidR="006C2223" w:rsidRDefault="006C2223">
            <w:pPr>
              <w:rPr>
                <w:lang w:eastAsia="zh-CN"/>
              </w:rPr>
            </w:pPr>
          </w:p>
          <w:p w14:paraId="0ECF72D5" w14:textId="77777777" w:rsidR="006C2223" w:rsidRDefault="00981B41">
            <w:pPr>
              <w:rPr>
                <w:lang w:eastAsia="zh-CN"/>
              </w:rPr>
            </w:pPr>
            <w:r>
              <w:rPr>
                <w:highlight w:val="green"/>
                <w:lang w:eastAsia="zh-CN"/>
              </w:rPr>
              <w:t>Agreement:</w:t>
            </w:r>
          </w:p>
          <w:p w14:paraId="4774FC0B" w14:textId="77777777" w:rsidR="006C2223" w:rsidRDefault="00981B41">
            <w:pPr>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6DF60158" w14:textId="77777777" w:rsidR="006C2223" w:rsidRDefault="00981B41">
            <w:pPr>
              <w:numPr>
                <w:ilvl w:val="0"/>
                <w:numId w:val="27"/>
              </w:numPr>
              <w:spacing w:after="0"/>
              <w:rPr>
                <w:lang w:eastAsia="zh-CN"/>
              </w:rPr>
            </w:pPr>
            <w:r>
              <w:rPr>
                <w:lang w:eastAsia="zh-CN"/>
              </w:rPr>
              <w:t>FFS: details on how to acquire new or additional assistance information</w:t>
            </w:r>
          </w:p>
          <w:p w14:paraId="119E7486" w14:textId="77777777" w:rsidR="006C2223" w:rsidRDefault="006C2223">
            <w:pPr>
              <w:rPr>
                <w:lang w:eastAsia="zh-CN"/>
              </w:rPr>
            </w:pPr>
          </w:p>
          <w:p w14:paraId="06E8ED5C" w14:textId="77777777" w:rsidR="006C2223" w:rsidRDefault="00981B41">
            <w:pPr>
              <w:rPr>
                <w:lang w:eastAsia="zh-CN"/>
              </w:rPr>
            </w:pPr>
            <w:r>
              <w:rPr>
                <w:highlight w:val="green"/>
                <w:lang w:eastAsia="zh-CN"/>
              </w:rPr>
              <w:t>Agreement:</w:t>
            </w:r>
          </w:p>
          <w:p w14:paraId="30E68A23" w14:textId="77777777" w:rsidR="006C2223" w:rsidRDefault="00981B41">
            <w:pPr>
              <w:rPr>
                <w:lang w:eastAsia="zh-CN"/>
              </w:rPr>
            </w:pPr>
            <w:r>
              <w:rPr>
                <w:lang w:eastAsia="zh-CN"/>
              </w:rPr>
              <w:t>NTN ephemeris validity timer should be started/restarted with configured timer validity duration at the epoch time of the assistance information (</w:t>
            </w:r>
            <w:proofErr w:type="gramStart"/>
            <w:r>
              <w:rPr>
                <w:lang w:eastAsia="zh-CN"/>
              </w:rPr>
              <w:t>i.e.</w:t>
            </w:r>
            <w:proofErr w:type="gramEnd"/>
            <w:r>
              <w:rPr>
                <w:lang w:eastAsia="zh-CN"/>
              </w:rPr>
              <w:t xml:space="preserve"> serving satellite ephemeris data)</w:t>
            </w:r>
          </w:p>
          <w:p w14:paraId="174E1E89" w14:textId="77777777" w:rsidR="006C2223" w:rsidRDefault="006C2223">
            <w:pPr>
              <w:rPr>
                <w:lang w:eastAsia="zh-CN"/>
              </w:rPr>
            </w:pPr>
          </w:p>
          <w:p w14:paraId="2AF61BA1" w14:textId="77777777" w:rsidR="006C2223" w:rsidRDefault="00981B41">
            <w:pPr>
              <w:rPr>
                <w:lang w:eastAsia="zh-CN"/>
              </w:rPr>
            </w:pPr>
            <w:r>
              <w:rPr>
                <w:highlight w:val="green"/>
                <w:lang w:eastAsia="zh-CN"/>
              </w:rPr>
              <w:t>Agreement:</w:t>
            </w:r>
          </w:p>
          <w:p w14:paraId="3E8EA942" w14:textId="77777777" w:rsidR="006C2223" w:rsidRDefault="00981B41">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0200248B" w14:textId="77777777" w:rsidR="006C2223" w:rsidRDefault="006C2223">
            <w:pPr>
              <w:rPr>
                <w:lang w:eastAsia="zh-CN"/>
              </w:rPr>
            </w:pPr>
          </w:p>
          <w:p w14:paraId="5A869A9F" w14:textId="77777777" w:rsidR="006C2223" w:rsidRDefault="00981B41">
            <w:pPr>
              <w:rPr>
                <w:lang w:eastAsia="zh-CN"/>
              </w:rPr>
            </w:pPr>
            <w:r>
              <w:rPr>
                <w:highlight w:val="green"/>
                <w:lang w:eastAsia="zh-CN"/>
              </w:rPr>
              <w:t>Agreement:</w:t>
            </w:r>
          </w:p>
          <w:p w14:paraId="78E6B375" w14:textId="77777777" w:rsidR="006C2223" w:rsidRDefault="00981B41">
            <w:pPr>
              <w:rPr>
                <w:lang w:eastAsia="zh-CN"/>
              </w:rPr>
            </w:pPr>
            <w:r>
              <w:rPr>
                <w:lang w:eastAsia="zh-CN"/>
              </w:rPr>
              <w:t>In NTN, the Network may optionally indicate one or more of the following parameters:</w:t>
            </w:r>
          </w:p>
          <w:p w14:paraId="457F7D59" w14:textId="77777777" w:rsidR="006C2223" w:rsidRDefault="00981B41">
            <w:pPr>
              <w:pStyle w:val="affb"/>
              <w:numPr>
                <w:ilvl w:val="0"/>
                <w:numId w:val="50"/>
              </w:numPr>
              <w:spacing w:after="100" w:afterAutospacing="1"/>
            </w:pPr>
            <w:r>
              <w:t xml:space="preserve">Common </w:t>
            </w:r>
            <w:proofErr w:type="gramStart"/>
            <w:r>
              <w:t>TA ,</w:t>
            </w:r>
            <w:proofErr w:type="gramEnd"/>
            <w:r>
              <w:t xml:space="preserve"> Common TA drift rate and Common TA drift rate variation.</w:t>
            </w:r>
          </w:p>
          <w:p w14:paraId="46F8A443" w14:textId="77777777" w:rsidR="006C2223" w:rsidRDefault="00981B41">
            <w:pPr>
              <w:pStyle w:val="affb"/>
              <w:numPr>
                <w:ilvl w:val="0"/>
                <w:numId w:val="50"/>
              </w:numPr>
              <w:spacing w:before="100" w:beforeAutospacing="1" w:after="100" w:afterAutospacing="1"/>
            </w:pPr>
            <w:r>
              <w:t>FFS: Common TA third order derivative.</w:t>
            </w:r>
          </w:p>
          <w:p w14:paraId="4BC26B84" w14:textId="77777777" w:rsidR="006C2223" w:rsidRDefault="00981B41">
            <w:pPr>
              <w:pStyle w:val="affb"/>
              <w:numPr>
                <w:ilvl w:val="0"/>
                <w:numId w:val="50"/>
              </w:numPr>
              <w:spacing w:before="100" w:beforeAutospacing="1" w:after="100" w:afterAutospacing="1"/>
              <w:rPr>
                <w:color w:val="000000"/>
              </w:rPr>
            </w:pPr>
            <w:r>
              <w:rPr>
                <w:color w:val="000000"/>
              </w:rPr>
              <w:t>FFS: Details of combination of Common TA parameters</w:t>
            </w:r>
          </w:p>
          <w:p w14:paraId="7CA3843C" w14:textId="77777777" w:rsidR="006C2223" w:rsidRDefault="00981B41">
            <w:pPr>
              <w:rPr>
                <w:lang w:eastAsia="zh-CN"/>
              </w:rPr>
            </w:pPr>
            <w:r>
              <w:rPr>
                <w:highlight w:val="green"/>
                <w:lang w:eastAsia="zh-CN"/>
              </w:rPr>
              <w:t>Agreement:</w:t>
            </w:r>
          </w:p>
          <w:p w14:paraId="2814F779" w14:textId="77777777" w:rsidR="006C2223" w:rsidRDefault="00981B41">
            <w:pPr>
              <w:pStyle w:val="affb"/>
              <w:numPr>
                <w:ilvl w:val="0"/>
                <w:numId w:val="50"/>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4766923B" w14:textId="77777777" w:rsidR="006C2223" w:rsidRDefault="00981B41">
            <w:pPr>
              <w:pStyle w:val="affb"/>
              <w:numPr>
                <w:ilvl w:val="0"/>
                <w:numId w:val="50"/>
              </w:numPr>
              <w:spacing w:before="100" w:beforeAutospacing="1" w:after="0"/>
            </w:pPr>
            <w:r>
              <w:t> μ is the highest allowed numerology supported for data, for the given Frequency Range</w:t>
            </w:r>
          </w:p>
          <w:p w14:paraId="4504C0E4" w14:textId="77777777" w:rsidR="006C2223" w:rsidRDefault="006C2223">
            <w:pPr>
              <w:rPr>
                <w:lang w:eastAsia="zh-CN"/>
              </w:rPr>
            </w:pPr>
          </w:p>
          <w:p w14:paraId="6268D466" w14:textId="77777777" w:rsidR="006C2223" w:rsidRDefault="00981B41">
            <w:pPr>
              <w:rPr>
                <w:u w:val="single"/>
                <w:lang w:eastAsia="zh-CN"/>
              </w:rPr>
            </w:pPr>
            <w:r>
              <w:rPr>
                <w:u w:val="single"/>
                <w:lang w:eastAsia="zh-CN"/>
              </w:rPr>
              <w:t>Conclusion:</w:t>
            </w:r>
          </w:p>
          <w:p w14:paraId="6AA94AA2" w14:textId="77777777" w:rsidR="006C2223" w:rsidRDefault="00981B41">
            <w:r>
              <w:t>Do not define a TA margin.</w:t>
            </w:r>
          </w:p>
          <w:p w14:paraId="7BA1132C" w14:textId="77777777" w:rsidR="006C2223" w:rsidRDefault="006C2223">
            <w:pPr>
              <w:rPr>
                <w:color w:val="FFFFFF" w:themeColor="background1"/>
              </w:rPr>
            </w:pPr>
          </w:p>
          <w:p w14:paraId="6D697585" w14:textId="77777777" w:rsidR="006C2223" w:rsidRDefault="00981B41">
            <w:pPr>
              <w:rPr>
                <w:color w:val="FFFFFF" w:themeColor="background1"/>
              </w:rPr>
            </w:pPr>
            <w:r>
              <w:rPr>
                <w:color w:val="FFFFFF" w:themeColor="background1"/>
                <w:highlight w:val="darkYellow"/>
              </w:rPr>
              <w:t>Working assumption:</w:t>
            </w:r>
          </w:p>
          <w:p w14:paraId="01CE56F2" w14:textId="77777777" w:rsidR="006C2223" w:rsidRDefault="00981B41">
            <w:pPr>
              <w:numPr>
                <w:ilvl w:val="0"/>
                <w:numId w:val="18"/>
              </w:numPr>
              <w:spacing w:after="0"/>
              <w:rPr>
                <w:lang w:eastAsia="zh-TW"/>
              </w:rPr>
            </w:pPr>
            <w:r>
              <w:rPr>
                <w:lang w:eastAsia="zh-TW"/>
              </w:rPr>
              <w:t>Support serving satellite ephemeris format bit allocations for LEO/MEO/GEO based non-terrestrial access network.:</w:t>
            </w:r>
          </w:p>
          <w:p w14:paraId="63EA3D7B" w14:textId="77777777" w:rsidR="006C2223" w:rsidRDefault="00981B41">
            <w:pPr>
              <w:numPr>
                <w:ilvl w:val="1"/>
                <w:numId w:val="18"/>
              </w:numPr>
              <w:spacing w:after="0"/>
              <w:rPr>
                <w:lang w:eastAsia="zh-TW"/>
              </w:rPr>
            </w:pPr>
            <w:r>
              <w:rPr>
                <w:lang w:eastAsia="zh-TW"/>
              </w:rPr>
              <w:t xml:space="preserve">Position and velocity state vector ephemeris format [17 bytes payload]. </w:t>
            </w:r>
          </w:p>
          <w:p w14:paraId="2C458109" w14:textId="77777777" w:rsidR="006C2223" w:rsidRDefault="00981B41">
            <w:pPr>
              <w:numPr>
                <w:ilvl w:val="2"/>
                <w:numId w:val="18"/>
              </w:numPr>
              <w:spacing w:after="0"/>
              <w:rPr>
                <w:lang w:eastAsia="zh-TW"/>
              </w:rPr>
            </w:pPr>
            <w:r>
              <w:rPr>
                <w:lang w:eastAsia="zh-TW"/>
              </w:rPr>
              <w:t>The field size for position [m</w:t>
            </w:r>
            <w:proofErr w:type="gramStart"/>
            <w:r>
              <w:rPr>
                <w:lang w:eastAsia="zh-TW"/>
              </w:rPr>
              <w:t>]  is</w:t>
            </w:r>
            <w:proofErr w:type="gramEnd"/>
            <w:r>
              <w:rPr>
                <w:lang w:eastAsia="zh-TW"/>
              </w:rPr>
              <w:t xml:space="preserve"> [78 bits]</w:t>
            </w:r>
          </w:p>
          <w:p w14:paraId="01740F97" w14:textId="77777777" w:rsidR="006C2223" w:rsidRDefault="00981B41">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5C86B4BF" w14:textId="77777777" w:rsidR="006C2223" w:rsidRDefault="00981B41">
            <w:pPr>
              <w:numPr>
                <w:ilvl w:val="3"/>
                <w:numId w:val="18"/>
              </w:numPr>
              <w:spacing w:after="0"/>
              <w:rPr>
                <w:lang w:eastAsia="zh-TW"/>
              </w:rPr>
            </w:pPr>
            <w:r>
              <w:rPr>
                <w:lang w:eastAsia="zh-TW"/>
              </w:rPr>
              <w:t>The quantization step is [1.3m] for position</w:t>
            </w:r>
          </w:p>
          <w:p w14:paraId="36D0F9A0" w14:textId="77777777" w:rsidR="006C2223" w:rsidRDefault="00981B41">
            <w:pPr>
              <w:numPr>
                <w:ilvl w:val="2"/>
                <w:numId w:val="18"/>
              </w:numPr>
              <w:spacing w:after="0"/>
              <w:rPr>
                <w:lang w:eastAsia="zh-TW"/>
              </w:rPr>
            </w:pPr>
            <w:r>
              <w:rPr>
                <w:lang w:eastAsia="zh-TW"/>
              </w:rPr>
              <w:t>The field size for velocity [m/s] is [54 bits]</w:t>
            </w:r>
          </w:p>
          <w:p w14:paraId="0A054632" w14:textId="77777777" w:rsidR="006C2223" w:rsidRDefault="00981B41">
            <w:pPr>
              <w:numPr>
                <w:ilvl w:val="3"/>
                <w:numId w:val="18"/>
              </w:numPr>
              <w:spacing w:after="0"/>
              <w:rPr>
                <w:lang w:eastAsia="zh-TW"/>
              </w:rPr>
            </w:pPr>
            <w:r>
              <w:rPr>
                <w:lang w:eastAsia="zh-TW"/>
              </w:rPr>
              <w:t>Velocity range is driven by LEO@600 km: +/- 8000 m/s</w:t>
            </w:r>
          </w:p>
          <w:p w14:paraId="0762A231" w14:textId="77777777" w:rsidR="006C2223" w:rsidRDefault="00981B41">
            <w:pPr>
              <w:numPr>
                <w:ilvl w:val="3"/>
                <w:numId w:val="18"/>
              </w:numPr>
              <w:spacing w:after="0"/>
              <w:rPr>
                <w:lang w:eastAsia="zh-TW"/>
              </w:rPr>
            </w:pPr>
            <w:r>
              <w:rPr>
                <w:lang w:eastAsia="zh-TW"/>
              </w:rPr>
              <w:t>The quantization step is [0.06 m/s] for Velocity</w:t>
            </w:r>
          </w:p>
          <w:p w14:paraId="6DF4E3DA" w14:textId="77777777" w:rsidR="006C2223" w:rsidRDefault="00981B41">
            <w:pPr>
              <w:numPr>
                <w:ilvl w:val="1"/>
                <w:numId w:val="18"/>
              </w:numPr>
              <w:spacing w:after="0"/>
              <w:rPr>
                <w:lang w:eastAsia="zh-TW"/>
              </w:rPr>
            </w:pPr>
            <w:r>
              <w:rPr>
                <w:lang w:eastAsia="zh-TW"/>
              </w:rPr>
              <w:t>Orbital parameter ephemeris format [</w:t>
            </w:r>
            <w:proofErr w:type="gramStart"/>
            <w:r>
              <w:rPr>
                <w:lang w:eastAsia="zh-TW"/>
              </w:rPr>
              <w:t>18 byte</w:t>
            </w:r>
            <w:proofErr w:type="gramEnd"/>
            <w:r>
              <w:rPr>
                <w:lang w:eastAsia="zh-TW"/>
              </w:rPr>
              <w:t xml:space="preserve"> payload]</w:t>
            </w:r>
          </w:p>
          <w:p w14:paraId="66D608EC" w14:textId="77777777" w:rsidR="006C2223" w:rsidRDefault="00981B41">
            <w:pPr>
              <w:numPr>
                <w:ilvl w:val="2"/>
                <w:numId w:val="18"/>
              </w:numPr>
              <w:spacing w:after="0"/>
              <w:rPr>
                <w:lang w:eastAsia="zh-TW"/>
              </w:rPr>
            </w:pPr>
            <w:r>
              <w:rPr>
                <w:lang w:eastAsia="zh-TW"/>
              </w:rPr>
              <w:t>Semi-major axis α [m] is [33 bits]</w:t>
            </w:r>
          </w:p>
          <w:p w14:paraId="3C2120C6" w14:textId="77777777" w:rsidR="006C2223" w:rsidRDefault="00981B41">
            <w:pPr>
              <w:numPr>
                <w:ilvl w:val="3"/>
                <w:numId w:val="18"/>
              </w:numPr>
              <w:spacing w:after="0"/>
              <w:rPr>
                <w:lang w:eastAsia="zh-TW"/>
              </w:rPr>
            </w:pPr>
            <w:r>
              <w:rPr>
                <w:lang w:eastAsia="zh-TW"/>
              </w:rPr>
              <w:t>Range: [6500, 43000]km</w:t>
            </w:r>
          </w:p>
          <w:p w14:paraId="5DF31A01" w14:textId="77777777" w:rsidR="006C2223" w:rsidRDefault="00981B41">
            <w:pPr>
              <w:numPr>
                <w:ilvl w:val="2"/>
                <w:numId w:val="18"/>
              </w:numPr>
              <w:spacing w:after="0"/>
              <w:rPr>
                <w:lang w:eastAsia="zh-TW"/>
              </w:rPr>
            </w:pPr>
            <w:r>
              <w:rPr>
                <w:lang w:eastAsia="zh-TW"/>
              </w:rPr>
              <w:t>Eccentricity e is [19 bits]</w:t>
            </w:r>
          </w:p>
          <w:p w14:paraId="52397C8B" w14:textId="77777777" w:rsidR="006C2223" w:rsidRDefault="00981B41">
            <w:pPr>
              <w:numPr>
                <w:ilvl w:val="3"/>
                <w:numId w:val="18"/>
              </w:numPr>
              <w:spacing w:after="0"/>
              <w:rPr>
                <w:lang w:eastAsia="zh-TW"/>
              </w:rPr>
            </w:pPr>
            <w:r>
              <w:rPr>
                <w:lang w:eastAsia="zh-TW"/>
              </w:rPr>
              <w:t>Range: ≤ 0.015</w:t>
            </w:r>
          </w:p>
          <w:p w14:paraId="026BB4B8" w14:textId="77777777" w:rsidR="006C2223" w:rsidRDefault="00981B41">
            <w:pPr>
              <w:numPr>
                <w:ilvl w:val="2"/>
                <w:numId w:val="18"/>
              </w:numPr>
              <w:spacing w:after="0"/>
              <w:rPr>
                <w:lang w:eastAsia="zh-TW"/>
              </w:rPr>
            </w:pPr>
            <w:r>
              <w:rPr>
                <w:lang w:eastAsia="zh-TW"/>
              </w:rPr>
              <w:t xml:space="preserve">Argument of periapsis ω [rad] is [24 bits] </w:t>
            </w:r>
          </w:p>
          <w:p w14:paraId="7900B09C" w14:textId="77777777" w:rsidR="006C2223" w:rsidRDefault="00981B41">
            <w:pPr>
              <w:numPr>
                <w:ilvl w:val="3"/>
                <w:numId w:val="18"/>
              </w:numPr>
              <w:spacing w:after="0"/>
              <w:rPr>
                <w:lang w:eastAsia="zh-TW"/>
              </w:rPr>
            </w:pPr>
            <w:r>
              <w:rPr>
                <w:lang w:eastAsia="zh-TW"/>
              </w:rPr>
              <w:t>Range: [0, 2π]</w:t>
            </w:r>
          </w:p>
          <w:p w14:paraId="2A84529A" w14:textId="77777777" w:rsidR="006C2223" w:rsidRDefault="00981B41">
            <w:pPr>
              <w:numPr>
                <w:ilvl w:val="2"/>
                <w:numId w:val="18"/>
              </w:numPr>
              <w:spacing w:after="0"/>
              <w:rPr>
                <w:lang w:eastAsia="zh-TW"/>
              </w:rPr>
            </w:pPr>
            <w:r>
              <w:rPr>
                <w:lang w:eastAsia="zh-TW"/>
              </w:rPr>
              <w:t>Longitude of ascending node Ω [rad] is [21 bits]</w:t>
            </w:r>
          </w:p>
          <w:p w14:paraId="3161A727" w14:textId="77777777" w:rsidR="006C2223" w:rsidRDefault="00981B41">
            <w:pPr>
              <w:numPr>
                <w:ilvl w:val="3"/>
                <w:numId w:val="18"/>
              </w:numPr>
              <w:spacing w:after="0"/>
              <w:rPr>
                <w:lang w:eastAsia="zh-TW"/>
              </w:rPr>
            </w:pPr>
            <w:r>
              <w:rPr>
                <w:lang w:eastAsia="zh-TW"/>
              </w:rPr>
              <w:t>Range: [-180</w:t>
            </w:r>
            <w:proofErr w:type="gramStart"/>
            <w:r>
              <w:rPr>
                <w:lang w:eastAsia="zh-TW"/>
              </w:rPr>
              <w:t>o ,</w:t>
            </w:r>
            <w:proofErr w:type="gramEnd"/>
            <w:r>
              <w:rPr>
                <w:lang w:eastAsia="zh-TW"/>
              </w:rPr>
              <w:t xml:space="preserve"> +180o]</w:t>
            </w:r>
          </w:p>
          <w:p w14:paraId="0A564868"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2B246AF7" w14:textId="77777777" w:rsidR="006C2223" w:rsidRDefault="00981B41">
            <w:pPr>
              <w:numPr>
                <w:ilvl w:val="3"/>
                <w:numId w:val="18"/>
              </w:numPr>
              <w:spacing w:after="0"/>
              <w:rPr>
                <w:lang w:eastAsia="zh-TW"/>
              </w:rPr>
            </w:pPr>
            <w:r>
              <w:rPr>
                <w:lang w:eastAsia="zh-TW"/>
              </w:rPr>
              <w:t>Range: [-90</w:t>
            </w:r>
            <w:proofErr w:type="gramStart"/>
            <w:r>
              <w:rPr>
                <w:lang w:eastAsia="zh-TW"/>
              </w:rPr>
              <w:t>o  ,</w:t>
            </w:r>
            <w:proofErr w:type="gramEnd"/>
            <w:r>
              <w:rPr>
                <w:lang w:eastAsia="zh-TW"/>
              </w:rPr>
              <w:t xml:space="preserve"> +90o ]</w:t>
            </w:r>
          </w:p>
          <w:p w14:paraId="2F284D83" w14:textId="77777777" w:rsidR="006C2223" w:rsidRDefault="00981B41">
            <w:pPr>
              <w:numPr>
                <w:ilvl w:val="2"/>
                <w:numId w:val="18"/>
              </w:numPr>
              <w:spacing w:after="0"/>
              <w:rPr>
                <w:lang w:eastAsia="zh-TW"/>
              </w:rPr>
            </w:pPr>
            <w:r>
              <w:rPr>
                <w:lang w:eastAsia="zh-TW"/>
              </w:rPr>
              <w:t>Mean anomaly M [rad] at epoch time to is [24 bits]</w:t>
            </w:r>
          </w:p>
          <w:p w14:paraId="383274E1" w14:textId="77777777" w:rsidR="006C2223" w:rsidRDefault="00981B41">
            <w:pPr>
              <w:numPr>
                <w:ilvl w:val="3"/>
                <w:numId w:val="18"/>
              </w:numPr>
              <w:spacing w:after="0"/>
              <w:rPr>
                <w:lang w:eastAsia="zh-TW"/>
              </w:rPr>
            </w:pPr>
            <w:r>
              <w:rPr>
                <w:lang w:eastAsia="zh-TW"/>
              </w:rPr>
              <w:t>Range: [0, 2π]</w:t>
            </w:r>
          </w:p>
          <w:p w14:paraId="02BAB0DC" w14:textId="77777777" w:rsidR="006C2223" w:rsidRDefault="00981B41">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4F1FA896" w14:textId="77777777" w:rsidR="006C2223" w:rsidRDefault="00981B41">
            <w:pPr>
              <w:numPr>
                <w:ilvl w:val="0"/>
                <w:numId w:val="18"/>
              </w:numPr>
              <w:spacing w:after="0"/>
              <w:rPr>
                <w:lang w:eastAsia="zh-TW"/>
              </w:rPr>
            </w:pPr>
            <w:r>
              <w:rPr>
                <w:lang w:eastAsia="zh-TW"/>
              </w:rPr>
              <w:t>FFS: Ephemeris format bit allocations for HAPS</w:t>
            </w:r>
          </w:p>
          <w:p w14:paraId="0C9352F9" w14:textId="77777777" w:rsidR="006C2223" w:rsidRDefault="006C2223">
            <w:pPr>
              <w:rPr>
                <w:b/>
                <w:lang w:eastAsia="zh-CN"/>
              </w:rPr>
            </w:pPr>
          </w:p>
          <w:p w14:paraId="0AE2C1B9" w14:textId="77777777" w:rsidR="006C2223" w:rsidRDefault="00981B41">
            <w:pPr>
              <w:rPr>
                <w:b/>
                <w:lang w:eastAsia="zh-CN"/>
              </w:rPr>
            </w:pPr>
            <w:r>
              <w:rPr>
                <w:b/>
                <w:lang w:eastAsia="zh-CN"/>
              </w:rPr>
              <w:t>RAN1 agreements on UL time and frequency synchronization for NR NTN achieved in RAN1 Meeting #106-e:</w:t>
            </w:r>
          </w:p>
          <w:p w14:paraId="382E9094" w14:textId="77777777" w:rsidR="006C2223" w:rsidRDefault="00981B41">
            <w:pPr>
              <w:rPr>
                <w:color w:val="FFFFFF" w:themeColor="background1"/>
                <w:lang w:eastAsia="zh-CN"/>
              </w:rPr>
            </w:pPr>
            <w:r>
              <w:rPr>
                <w:color w:val="FFFFFF" w:themeColor="background1"/>
                <w:highlight w:val="darkYellow"/>
                <w:lang w:eastAsia="zh-CN"/>
              </w:rPr>
              <w:t>Working assumption:</w:t>
            </w:r>
          </w:p>
          <w:p w14:paraId="6D6D4458" w14:textId="77777777" w:rsidR="006C2223" w:rsidRDefault="00981B41">
            <w:pPr>
              <w:rPr>
                <w:sz w:val="24"/>
                <w:szCs w:val="24"/>
                <w:lang w:eastAsia="zh-CN"/>
              </w:rPr>
            </w:pPr>
            <w:r>
              <w:rPr>
                <w:lang w:eastAsia="zh-CN"/>
              </w:rPr>
              <w:t>Common TA may include parameter(s) indicating timing drift.</w:t>
            </w:r>
          </w:p>
          <w:p w14:paraId="13E3E838" w14:textId="77777777" w:rsidR="006C2223" w:rsidRDefault="00981B41">
            <w:pPr>
              <w:numPr>
                <w:ilvl w:val="0"/>
                <w:numId w:val="47"/>
              </w:numPr>
              <w:spacing w:after="0"/>
              <w:rPr>
                <w:rFonts w:eastAsia="Times New Roman"/>
                <w:lang w:eastAsia="zh-CN"/>
              </w:rPr>
            </w:pPr>
            <w:r>
              <w:rPr>
                <w:rFonts w:eastAsia="Times New Roman"/>
                <w:lang w:eastAsia="zh-CN"/>
              </w:rPr>
              <w:t xml:space="preserve">The UE will apply common TA according to the parameters provided by the network (if any). No offset </w:t>
            </w:r>
            <w:r>
              <w:rPr>
                <w:rFonts w:eastAsia="Times New Roman"/>
                <w:lang w:eastAsia="zh-CN"/>
              </w:rPr>
              <w:lastRenderedPageBreak/>
              <w:t>between the common TA according to the parameters provided by the network and the actual feeder link RTT is considered when defining UE UL timing error requirements.</w:t>
            </w:r>
          </w:p>
          <w:p w14:paraId="295076C0" w14:textId="77777777" w:rsidR="006C2223" w:rsidRDefault="006C2223">
            <w:pPr>
              <w:rPr>
                <w:lang w:eastAsia="zh-CN"/>
              </w:rPr>
            </w:pPr>
          </w:p>
          <w:p w14:paraId="0EE86564" w14:textId="77777777" w:rsidR="006C2223" w:rsidRDefault="00981B41">
            <w:pPr>
              <w:rPr>
                <w:lang w:eastAsia="zh-CN"/>
              </w:rPr>
            </w:pPr>
            <w:r>
              <w:rPr>
                <w:highlight w:val="green"/>
                <w:lang w:eastAsia="zh-CN"/>
              </w:rPr>
              <w:t>Agreement:</w:t>
            </w:r>
          </w:p>
          <w:p w14:paraId="0486654E" w14:textId="77777777" w:rsidR="006C2223" w:rsidRDefault="00981B41">
            <w:pPr>
              <w:numPr>
                <w:ilvl w:val="0"/>
                <w:numId w:val="51"/>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32E908C0" w14:textId="77777777" w:rsidR="006C2223" w:rsidRDefault="00981B41">
            <w:pPr>
              <w:numPr>
                <w:ilvl w:val="1"/>
                <w:numId w:val="51"/>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3101760F" w14:textId="77777777" w:rsidR="006C2223" w:rsidRDefault="00981B41">
            <w:pPr>
              <w:numPr>
                <w:ilvl w:val="0"/>
                <w:numId w:val="51"/>
              </w:numPr>
              <w:spacing w:after="0"/>
              <w:rPr>
                <w:lang w:eastAsia="zh-CN"/>
              </w:rPr>
            </w:pPr>
            <w:r>
              <w:rPr>
                <w:lang w:eastAsia="zh-CN"/>
              </w:rPr>
              <w:t>FFS: Whether the same validity duration can be applied for Common TA.</w:t>
            </w:r>
          </w:p>
          <w:p w14:paraId="201ADBCB" w14:textId="77777777" w:rsidR="006C2223" w:rsidRDefault="006C2223">
            <w:pPr>
              <w:rPr>
                <w:lang w:eastAsia="zh-CN"/>
              </w:rPr>
            </w:pPr>
          </w:p>
          <w:p w14:paraId="416EB304" w14:textId="77777777" w:rsidR="006C2223" w:rsidRDefault="00981B41">
            <w:pPr>
              <w:rPr>
                <w:u w:val="single"/>
                <w:lang w:eastAsia="zh-CN"/>
              </w:rPr>
            </w:pPr>
            <w:r>
              <w:rPr>
                <w:u w:val="single"/>
                <w:lang w:eastAsia="zh-CN"/>
              </w:rPr>
              <w:t>Conclusion:</w:t>
            </w:r>
          </w:p>
          <w:p w14:paraId="4ED68A1A" w14:textId="77777777" w:rsidR="006C2223" w:rsidRDefault="00981B41">
            <w:pPr>
              <w:rPr>
                <w:lang w:eastAsia="zh-CN"/>
              </w:rPr>
            </w:pPr>
            <w:r>
              <w:rPr>
                <w:lang w:eastAsia="zh-CN"/>
              </w:rPr>
              <w:t>Indication of common post-compensation frequency offset for Uplink is not needed.</w:t>
            </w:r>
          </w:p>
          <w:p w14:paraId="177CE5A2" w14:textId="77777777" w:rsidR="006C2223" w:rsidRDefault="00981B41">
            <w:pPr>
              <w:rPr>
                <w:lang w:eastAsia="zh-CN"/>
              </w:rPr>
            </w:pPr>
            <w:r>
              <w:rPr>
                <w:highlight w:val="green"/>
                <w:lang w:eastAsia="zh-CN"/>
              </w:rPr>
              <w:t>Agreement:</w:t>
            </w:r>
          </w:p>
          <w:p w14:paraId="2D8237B1" w14:textId="77777777" w:rsidR="006C2223" w:rsidRDefault="00981B41">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that the UE follows the requirements on UL time pre-compensation for Msg1/</w:t>
            </w:r>
            <w:proofErr w:type="spellStart"/>
            <w:r>
              <w:rPr>
                <w:lang w:eastAsia="zh-CN"/>
              </w:rPr>
              <w:t>MsgA</w:t>
            </w:r>
            <w:proofErr w:type="spellEnd"/>
            <w:r>
              <w:rPr>
                <w:lang w:eastAsia="zh-CN"/>
              </w:rPr>
              <w:t xml:space="preserve"> transmission as defined by RAN4.</w:t>
            </w:r>
          </w:p>
          <w:p w14:paraId="779F51D8" w14:textId="77777777" w:rsidR="006C2223" w:rsidRDefault="00981B41">
            <w:pPr>
              <w:rPr>
                <w:lang w:eastAsia="zh-CN"/>
              </w:rPr>
            </w:pPr>
            <w:r>
              <w:rPr>
                <w:highlight w:val="green"/>
                <w:lang w:eastAsia="zh-CN"/>
              </w:rPr>
              <w:t>Agreement:</w:t>
            </w:r>
          </w:p>
          <w:p w14:paraId="3613D5CA" w14:textId="77777777" w:rsidR="006C2223" w:rsidRDefault="00981B41">
            <w:pPr>
              <w:pStyle w:val="affb"/>
              <w:ind w:left="0"/>
            </w:pPr>
            <w:r>
              <w:t>Serving satellite ephemeris Epoch time is implicitly known as a reference time defined by the starting time of a DL slot and/or frame.</w:t>
            </w:r>
          </w:p>
          <w:p w14:paraId="31FD65D9" w14:textId="77777777" w:rsidR="006C2223" w:rsidRDefault="00981B41">
            <w:pPr>
              <w:pStyle w:val="affb"/>
              <w:numPr>
                <w:ilvl w:val="0"/>
                <w:numId w:val="52"/>
              </w:numPr>
              <w:spacing w:after="0"/>
              <w:rPr>
                <w:strike/>
              </w:rPr>
            </w:pPr>
            <w:r>
              <w:t xml:space="preserve">FFS: Whether this starting time is given by predefined </w:t>
            </w:r>
            <w:proofErr w:type="gramStart"/>
            <w:r>
              <w:t>rule</w:t>
            </w:r>
            <w:proofErr w:type="gramEnd"/>
            <w:r>
              <w:t xml:space="preserve"> or it is indicated by the Network</w:t>
            </w:r>
          </w:p>
          <w:p w14:paraId="613909E6" w14:textId="77777777" w:rsidR="006C2223" w:rsidRDefault="00981B41">
            <w:pPr>
              <w:pStyle w:val="affb"/>
              <w:ind w:left="0"/>
              <w:rPr>
                <w:szCs w:val="22"/>
                <w:lang w:eastAsia="ko-KR"/>
              </w:rPr>
            </w:pPr>
            <w:r>
              <w:rPr>
                <w:szCs w:val="22"/>
                <w:highlight w:val="green"/>
                <w:lang w:eastAsia="ko-KR"/>
              </w:rPr>
              <w:t>Agreement:</w:t>
            </w:r>
          </w:p>
          <w:p w14:paraId="643DB51D" w14:textId="77777777" w:rsidR="006C2223" w:rsidRDefault="00981B41">
            <w:pPr>
              <w:pStyle w:val="affb"/>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E59FD57" w14:textId="77777777" w:rsidR="006C2223" w:rsidRDefault="00981B41">
            <w:pPr>
              <w:pStyle w:val="affb"/>
              <w:numPr>
                <w:ilvl w:val="0"/>
                <w:numId w:val="52"/>
              </w:numPr>
              <w:spacing w:after="0"/>
              <w:rPr>
                <w:sz w:val="18"/>
              </w:rPr>
            </w:pPr>
            <w:r>
              <w:rPr>
                <w:szCs w:val="22"/>
              </w:rPr>
              <w:t xml:space="preserve">Option 1: PRACH transmission is delayed by </w:t>
            </w:r>
            <m:oMath>
              <m:func>
                <m:funcPr>
                  <m:ctrlPr>
                    <w:rPr>
                      <w:rFonts w:ascii="Cambria Math" w:eastAsia="宋体" w:hAnsi="Cambria Math"/>
                      <w:b/>
                      <w:bCs/>
                      <w:szCs w:val="22"/>
                    </w:rPr>
                  </m:ctrlPr>
                </m:funcPr>
                <m:fName>
                  <m:r>
                    <m:rPr>
                      <m:sty m:val="b"/>
                    </m:rPr>
                    <w:rPr>
                      <w:rFonts w:ascii="Cambria Math" w:hAnsi="Cambria Math"/>
                      <w:szCs w:val="22"/>
                    </w:rPr>
                    <m:t>min</m:t>
                  </m:r>
                </m:fName>
                <m:e>
                  <m:d>
                    <m:dPr>
                      <m:ctrlPr>
                        <w:rPr>
                          <w:rFonts w:ascii="Cambria Math" w:eastAsia="宋体" w:hAnsi="Cambria Math"/>
                          <w:b/>
                          <w:bCs/>
                          <w:szCs w:val="22"/>
                        </w:rPr>
                      </m:ctrlPr>
                    </m:dPr>
                    <m:e>
                      <m:f>
                        <m:fPr>
                          <m:ctrlPr>
                            <w:rPr>
                              <w:rFonts w:ascii="Cambria Math" w:eastAsia="宋体"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宋体"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4D58CA59" w14:textId="77777777" w:rsidR="006C2223" w:rsidRDefault="00981B41">
            <w:pPr>
              <w:pStyle w:val="affb"/>
              <w:numPr>
                <w:ilvl w:val="0"/>
                <w:numId w:val="52"/>
              </w:numPr>
              <w:spacing w:after="0"/>
              <w:rPr>
                <w:szCs w:val="22"/>
              </w:rPr>
            </w:pPr>
            <w:r>
              <w:rPr>
                <w:szCs w:val="22"/>
              </w:rPr>
              <w:t xml:space="preserve">Option 2: TA margin can be </w:t>
            </w:r>
            <w:proofErr w:type="gramStart"/>
            <w:r>
              <w:rPr>
                <w:szCs w:val="22"/>
              </w:rPr>
              <w:t>considered</w:t>
            </w:r>
            <w:proofErr w:type="gramEnd"/>
            <w:r>
              <w:rPr>
                <w:szCs w:val="22"/>
              </w:rPr>
              <w:t xml:space="preserve"> and it is explicitly indicated to the UE</w:t>
            </w:r>
          </w:p>
          <w:p w14:paraId="625786B5" w14:textId="77777777" w:rsidR="006C2223" w:rsidRDefault="00981B41">
            <w:pPr>
              <w:pStyle w:val="affb"/>
              <w:numPr>
                <w:ilvl w:val="0"/>
                <w:numId w:val="52"/>
              </w:numPr>
              <w:spacing w:after="0"/>
              <w:rPr>
                <w:szCs w:val="22"/>
              </w:rPr>
            </w:pPr>
            <w:r>
              <w:rPr>
                <w:szCs w:val="22"/>
              </w:rPr>
              <w:t xml:space="preserve">Option 3: TA margin can be </w:t>
            </w:r>
            <w:proofErr w:type="gramStart"/>
            <w:r>
              <w:rPr>
                <w:szCs w:val="22"/>
              </w:rPr>
              <w:t>considered</w:t>
            </w:r>
            <w:proofErr w:type="gramEnd"/>
            <w:r>
              <w:rPr>
                <w:szCs w:val="22"/>
              </w:rPr>
              <w:t xml:space="preserve"> and it is included within the Common TA</w:t>
            </w:r>
          </w:p>
          <w:p w14:paraId="52D7A771" w14:textId="77777777" w:rsidR="006C2223" w:rsidRDefault="00981B41">
            <w:pPr>
              <w:pStyle w:val="affb"/>
              <w:numPr>
                <w:ilvl w:val="0"/>
                <w:numId w:val="52"/>
              </w:numPr>
              <w:spacing w:after="0"/>
              <w:rPr>
                <w:szCs w:val="22"/>
              </w:rPr>
            </w:pPr>
            <w:r>
              <w:rPr>
                <w:szCs w:val="22"/>
              </w:rPr>
              <w:t>Option 4: UE handles it via implementation</w:t>
            </w:r>
          </w:p>
          <w:p w14:paraId="363F8426" w14:textId="77777777" w:rsidR="006C2223" w:rsidRDefault="006C2223">
            <w:pPr>
              <w:pStyle w:val="affb"/>
              <w:spacing w:after="0"/>
              <w:rPr>
                <w:szCs w:val="22"/>
              </w:rPr>
            </w:pPr>
          </w:p>
          <w:p w14:paraId="3DBD8770" w14:textId="77777777" w:rsidR="006C2223" w:rsidRDefault="00981B41">
            <w:pPr>
              <w:rPr>
                <w:highlight w:val="green"/>
                <w:lang w:eastAsia="zh-CN"/>
              </w:rPr>
            </w:pPr>
            <w:r>
              <w:rPr>
                <w:highlight w:val="green"/>
                <w:lang w:eastAsia="zh-CN"/>
              </w:rPr>
              <w:t>Agreement:</w:t>
            </w:r>
          </w:p>
          <w:p w14:paraId="2B01A12A" w14:textId="77777777" w:rsidR="006C2223" w:rsidRDefault="00981B41">
            <w:pPr>
              <w:pStyle w:val="Doc-text2"/>
              <w:numPr>
                <w:ilvl w:val="0"/>
                <w:numId w:val="53"/>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w:t>
            </w:r>
            <w:proofErr w:type="gramStart"/>
            <w:r>
              <w:rPr>
                <w:rFonts w:ascii="Times" w:hAnsi="Times" w:cs="Times"/>
                <w:color w:val="000000"/>
                <w:szCs w:val="20"/>
                <w:lang w:val="en-GB"/>
              </w:rPr>
              <w:t>Command  field</w:t>
            </w:r>
            <w:proofErr w:type="gramEnd"/>
            <w:r>
              <w:rPr>
                <w:rFonts w:ascii="Times" w:hAnsi="Times" w:cs="Times"/>
                <w:color w:val="000000"/>
                <w:szCs w:val="20"/>
                <w:lang w:val="en-GB"/>
              </w:rPr>
              <w:t xml:space="preserve">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78909B0D" w14:textId="77777777" w:rsidR="006C2223" w:rsidRDefault="00981B41">
            <w:pPr>
              <w:pStyle w:val="affb"/>
              <w:numPr>
                <w:ilvl w:val="0"/>
                <w:numId w:val="54"/>
              </w:numPr>
              <w:rPr>
                <w:rFonts w:cs="Times"/>
              </w:rPr>
            </w:pPr>
            <w:r>
              <w:rPr>
                <w:rFonts w:cs="Times"/>
              </w:rPr>
              <w:t>When TAC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w:t>
            </w:r>
            <w:proofErr w:type="gramStart"/>
            <w:r>
              <w:rPr>
                <w:rFonts w:cs="Times"/>
              </w:rPr>
              <w:t>received,  UE</w:t>
            </w:r>
            <w:proofErr w:type="gramEnd"/>
            <w:r>
              <w:rPr>
                <w:rFonts w:cs="Times"/>
              </w:rPr>
              <w:t xml:space="preserve"> receives the first adjustment and </w:t>
            </w:r>
            <m:oMath>
              <m:sSub>
                <m:sSubPr>
                  <m:ctrlPr>
                    <w:rPr>
                      <w:rFonts w:ascii="Cambria Math" w:eastAsia="宋体"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5E9936E9" w14:textId="77777777" w:rsidR="006C2223" w:rsidRDefault="002A52B8">
            <w:pPr>
              <w:pStyle w:val="affb"/>
              <w:ind w:left="800"/>
              <w:rPr>
                <w:rFonts w:cs="Times"/>
              </w:rPr>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rPr>
                <w:rFonts w:cs="Times"/>
              </w:rPr>
              <w:t xml:space="preserve"> , FFS: the value of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oMath>
            <w:r w:rsidR="00981B41">
              <w:rPr>
                <w:rFonts w:cs="Times"/>
              </w:rPr>
              <w:t>,</w:t>
            </w:r>
          </w:p>
          <w:p w14:paraId="36DC65C8" w14:textId="77777777" w:rsidR="006C2223" w:rsidRDefault="00981B41">
            <w:pPr>
              <w:pStyle w:val="affb"/>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40397B07" w14:textId="77777777" w:rsidR="006C2223" w:rsidRDefault="00981B41">
            <w:pPr>
              <w:pStyle w:val="affb"/>
              <w:numPr>
                <w:ilvl w:val="0"/>
                <w:numId w:val="55"/>
              </w:numPr>
              <w:rPr>
                <w:rFonts w:cs="Times"/>
              </w:rPr>
            </w:pPr>
            <w:r>
              <w:rPr>
                <w:rFonts w:cs="Times"/>
              </w:rPr>
              <w:t>When TACs (</w:t>
            </w:r>
            <m:oMath>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78319F6B" w14:textId="77777777" w:rsidR="006C2223" w:rsidRDefault="002A52B8">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981B41">
              <w:rPr>
                <w:rFonts w:cs="Times"/>
              </w:rPr>
              <w:t xml:space="preserve"> ,</w:t>
            </w:r>
          </w:p>
          <w:p w14:paraId="22BDD0F2" w14:textId="77777777" w:rsidR="006C2223" w:rsidRDefault="00981B41">
            <w:pPr>
              <w:pStyle w:val="affb"/>
              <w:ind w:left="800"/>
              <w:rPr>
                <w:rFonts w:cs="Times"/>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67059E2A" w14:textId="77777777" w:rsidR="006C2223" w:rsidRDefault="006C2223">
            <w:pPr>
              <w:rPr>
                <w:b/>
                <w:lang w:eastAsia="zh-CN"/>
              </w:rPr>
            </w:pPr>
          </w:p>
          <w:p w14:paraId="5D91B1AF" w14:textId="77777777" w:rsidR="006C2223" w:rsidRDefault="00981B41">
            <w:pPr>
              <w:rPr>
                <w:b/>
                <w:lang w:eastAsia="zh-CN"/>
              </w:rPr>
            </w:pPr>
            <w:r>
              <w:rPr>
                <w:b/>
                <w:lang w:eastAsia="zh-CN"/>
              </w:rPr>
              <w:t>RAN1 agreements on UL time and frequency synchronization for NR NTN achieved in RAN1 Meeting #105-e:</w:t>
            </w:r>
          </w:p>
          <w:p w14:paraId="395A6D27" w14:textId="77777777" w:rsidR="006C2223" w:rsidRDefault="00981B41">
            <w:pPr>
              <w:rPr>
                <w:highlight w:val="green"/>
                <w:lang w:eastAsia="zh-CN"/>
              </w:rPr>
            </w:pPr>
            <w:r>
              <w:rPr>
                <w:highlight w:val="green"/>
                <w:lang w:eastAsia="zh-CN"/>
              </w:rPr>
              <w:t>Agreement:</w:t>
            </w:r>
          </w:p>
          <w:p w14:paraId="5D1A3E31" w14:textId="77777777" w:rsidR="006C2223" w:rsidRDefault="00981B41">
            <w:pPr>
              <w:rPr>
                <w:lang w:eastAsia="zh-CN"/>
              </w:rPr>
            </w:pPr>
            <w:r>
              <w:rPr>
                <w:lang w:eastAsia="zh-CN"/>
              </w:rPr>
              <w:t>Specifications should support delivery of ephemeris information using both ephemeris formats, i.e., state vectors and orbital elements.</w:t>
            </w:r>
          </w:p>
          <w:p w14:paraId="52D0D383" w14:textId="77777777" w:rsidR="006C2223" w:rsidRDefault="00981B41">
            <w:pPr>
              <w:rPr>
                <w:highlight w:val="green"/>
                <w:lang w:eastAsia="zh-CN"/>
              </w:rPr>
            </w:pPr>
            <w:r>
              <w:rPr>
                <w:highlight w:val="green"/>
                <w:lang w:eastAsia="zh-CN"/>
              </w:rPr>
              <w:t>Agreement:</w:t>
            </w:r>
          </w:p>
          <w:p w14:paraId="304F3024" w14:textId="77777777" w:rsidR="006C2223" w:rsidRDefault="00981B41">
            <w:pPr>
              <w:rPr>
                <w:lang w:eastAsia="zh-CN"/>
              </w:rPr>
            </w:pPr>
            <w:r>
              <w:rPr>
                <w:lang w:eastAsia="zh-CN"/>
              </w:rPr>
              <w:lastRenderedPageBreak/>
              <w:t>RAN1 should send an LS to SA3, SA1 and possibly SA3-LI to get more inputs regarding the security/regulatory aspects if the NTN GW/</w:t>
            </w:r>
            <w:proofErr w:type="spellStart"/>
            <w:r>
              <w:rPr>
                <w:lang w:eastAsia="zh-CN"/>
              </w:rPr>
              <w:t>gNB</w:t>
            </w:r>
            <w:proofErr w:type="spellEnd"/>
            <w:r>
              <w:rPr>
                <w:lang w:eastAsia="zh-CN"/>
              </w:rPr>
              <w:t xml:space="preserve"> position is broadcast or possible to be derived by the UE with assistance information from the network, and on any aspects related to accuracy of the position.</w:t>
            </w:r>
          </w:p>
          <w:p w14:paraId="68F6AFF7" w14:textId="77777777" w:rsidR="006C2223" w:rsidRDefault="00981B41">
            <w:pPr>
              <w:rPr>
                <w:u w:val="single"/>
                <w:lang w:eastAsia="zh-CN"/>
              </w:rPr>
            </w:pPr>
            <w:r>
              <w:rPr>
                <w:u w:val="single"/>
                <w:lang w:eastAsia="zh-CN"/>
              </w:rPr>
              <w:t>Conclusion:</w:t>
            </w:r>
          </w:p>
          <w:p w14:paraId="5AC97D3B" w14:textId="77777777" w:rsidR="006C2223" w:rsidRDefault="00981B41">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7ED62CDA" w14:textId="77777777" w:rsidR="006C2223" w:rsidRDefault="006C2223">
            <w:pPr>
              <w:rPr>
                <w:lang w:eastAsia="zh-CN"/>
              </w:rPr>
            </w:pPr>
          </w:p>
          <w:p w14:paraId="7983A107" w14:textId="77777777" w:rsidR="006C2223" w:rsidRDefault="00981B41">
            <w:pPr>
              <w:rPr>
                <w:b/>
                <w:lang w:eastAsia="zh-CN"/>
              </w:rPr>
            </w:pPr>
            <w:r>
              <w:rPr>
                <w:b/>
                <w:lang w:eastAsia="zh-CN"/>
              </w:rPr>
              <w:t>RAN1 agreements on UL time and frequency synchronization for NR NTN achieved in RAN1 Meeting #104-bis-e:</w:t>
            </w:r>
          </w:p>
          <w:p w14:paraId="49C570DE" w14:textId="77777777" w:rsidR="006C2223" w:rsidRDefault="00981B41">
            <w:pPr>
              <w:rPr>
                <w:lang w:eastAsia="zh-CN"/>
              </w:rPr>
            </w:pPr>
            <w:r>
              <w:t xml:space="preserve"> </w:t>
            </w:r>
            <w:r>
              <w:rPr>
                <w:highlight w:val="green"/>
                <w:lang w:eastAsia="zh-CN"/>
              </w:rPr>
              <w:t>Agreement:</w:t>
            </w:r>
          </w:p>
          <w:p w14:paraId="3687E112" w14:textId="77777777" w:rsidR="006C2223" w:rsidRDefault="00981B41">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5D24303" w14:textId="77777777" w:rsidR="006C2223" w:rsidRDefault="002A52B8">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3E618AE7" w14:textId="77777777" w:rsidR="006C2223" w:rsidRDefault="00981B41">
            <w:pPr>
              <w:rPr>
                <w:color w:val="000000"/>
                <w:sz w:val="18"/>
                <w:lang w:val="fr-FR"/>
              </w:rPr>
            </w:pPr>
            <w:r>
              <w:rPr>
                <w:color w:val="000000"/>
                <w:szCs w:val="22"/>
              </w:rPr>
              <w:t>Where:</w:t>
            </w:r>
          </w:p>
          <w:p w14:paraId="3F1A9E54" w14:textId="77777777" w:rsidR="006C2223" w:rsidRDefault="002A52B8">
            <w:pPr>
              <w:numPr>
                <w:ilvl w:val="0"/>
                <w:numId w:val="56"/>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981B41">
              <w:rPr>
                <w:rStyle w:val="apple-converted-space"/>
                <w:rFonts w:eastAsia="Times New Roman"/>
                <w:color w:val="000000"/>
                <w:sz w:val="18"/>
              </w:rPr>
              <w:t> </w:t>
            </w:r>
            <w:r w:rsidR="00981B41">
              <w:rPr>
                <w:rFonts w:eastAsia="宋体"/>
                <w:i/>
                <w:iCs/>
                <w:color w:val="000000"/>
                <w:sz w:val="18"/>
              </w:rPr>
              <w:t> </w:t>
            </w:r>
            <w:r w:rsidR="00981B41">
              <w:rPr>
                <w:rFonts w:eastAsia="Times New Roman"/>
                <w:color w:val="000000"/>
                <w:szCs w:val="22"/>
              </w:rPr>
              <w:t>is defined as 0 for PRACH and updated based on TA Command field in msg2/</w:t>
            </w:r>
            <w:proofErr w:type="spellStart"/>
            <w:r w:rsidR="00981B41">
              <w:rPr>
                <w:rFonts w:eastAsia="Times New Roman"/>
                <w:color w:val="000000"/>
                <w:szCs w:val="22"/>
              </w:rPr>
              <w:t>msgB</w:t>
            </w:r>
            <w:proofErr w:type="spellEnd"/>
            <w:r w:rsidR="00981B41">
              <w:rPr>
                <w:rFonts w:eastAsia="Times New Roman"/>
                <w:color w:val="000000"/>
                <w:szCs w:val="22"/>
              </w:rPr>
              <w:t xml:space="preserve"> and MAC CE TA command.</w:t>
            </w:r>
            <w:r w:rsidR="00981B41">
              <w:rPr>
                <w:rFonts w:eastAsia="Times New Roman"/>
                <w:color w:val="000000"/>
                <w:sz w:val="18"/>
              </w:rPr>
              <w:t xml:space="preserve"> </w:t>
            </w:r>
          </w:p>
          <w:p w14:paraId="7B38D142" w14:textId="77777777" w:rsidR="006C2223" w:rsidRDefault="00981B41">
            <w:pPr>
              <w:numPr>
                <w:ilvl w:val="1"/>
                <w:numId w:val="56"/>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4DC0BB86" w14:textId="77777777" w:rsidR="006C2223" w:rsidRDefault="002A52B8">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981B41">
              <w:rPr>
                <w:rFonts w:eastAsia="Times New Roman"/>
                <w:szCs w:val="22"/>
              </w:rPr>
              <w:t>  is UE self-estimated TA to pre-compensate for the service link delay.</w:t>
            </w:r>
          </w:p>
          <w:p w14:paraId="75E6E8E8" w14:textId="77777777" w:rsidR="006C2223" w:rsidRDefault="002A52B8">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 xml:space="preserve">is network-controlled common </w:t>
            </w:r>
            <w:proofErr w:type="gramStart"/>
            <w:r w:rsidR="00981B41">
              <w:rPr>
                <w:rFonts w:eastAsia="Times New Roman"/>
                <w:szCs w:val="22"/>
              </w:rPr>
              <w:t>TA, and</w:t>
            </w:r>
            <w:proofErr w:type="gramEnd"/>
            <w:r w:rsidR="00981B41">
              <w:rPr>
                <w:rFonts w:eastAsia="Times New Roman"/>
                <w:szCs w:val="22"/>
              </w:rPr>
              <w:t xml:space="preserve"> may</w:t>
            </w:r>
            <w:r w:rsidR="00981B41">
              <w:rPr>
                <w:rStyle w:val="apple-converted-space"/>
                <w:rFonts w:eastAsia="Times New Roman"/>
                <w:szCs w:val="22"/>
              </w:rPr>
              <w:t> </w:t>
            </w:r>
            <w:r w:rsidR="00981B41">
              <w:rPr>
                <w:rFonts w:eastAsia="Times New Roman"/>
                <w:szCs w:val="22"/>
              </w:rPr>
              <w:t>include any timing offset considered necessary by the network.</w:t>
            </w:r>
          </w:p>
          <w:p w14:paraId="3681F555" w14:textId="77777777" w:rsidR="006C2223" w:rsidRDefault="002A52B8">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with value of 0 is supported.</w:t>
            </w:r>
            <w:r w:rsidR="00981B41">
              <w:rPr>
                <w:rFonts w:eastAsia="Times New Roman"/>
                <w:sz w:val="18"/>
              </w:rPr>
              <w:t xml:space="preserve"> </w:t>
            </w:r>
          </w:p>
          <w:p w14:paraId="32AD8AD5" w14:textId="77777777" w:rsidR="006C2223" w:rsidRDefault="00981B41">
            <w:pPr>
              <w:numPr>
                <w:ilvl w:val="1"/>
                <w:numId w:val="56"/>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46B3D5C2" w14:textId="77777777" w:rsidR="006C2223" w:rsidRDefault="002A52B8">
            <w:pPr>
              <w:numPr>
                <w:ilvl w:val="0"/>
                <w:numId w:val="56"/>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981B41">
              <w:rPr>
                <w:rStyle w:val="apple-converted-space"/>
                <w:rFonts w:eastAsia="Times New Roman"/>
                <w:color w:val="000000"/>
                <w:szCs w:val="22"/>
              </w:rPr>
              <w:t> is a</w:t>
            </w:r>
            <w:r w:rsidR="00981B41">
              <w:rPr>
                <w:rFonts w:eastAsia="Times New Roman"/>
                <w:color w:val="000000"/>
                <w:szCs w:val="22"/>
              </w:rPr>
              <w:t xml:space="preserve"> fixed offset used to calculate the timing </w:t>
            </w:r>
            <w:proofErr w:type="gramStart"/>
            <w:r w:rsidR="00981B41">
              <w:rPr>
                <w:rFonts w:eastAsia="Times New Roman"/>
                <w:color w:val="000000"/>
                <w:szCs w:val="22"/>
              </w:rPr>
              <w:t>advance.</w:t>
            </w:r>
            <w:proofErr w:type="gramEnd"/>
            <w:r w:rsidR="00981B41">
              <w:rPr>
                <w:rStyle w:val="apple-converted-space"/>
                <w:rFonts w:eastAsia="Times New Roman"/>
                <w:color w:val="000000"/>
                <w:szCs w:val="22"/>
              </w:rPr>
              <w:t> </w:t>
            </w:r>
          </w:p>
          <w:p w14:paraId="7C1C5F25" w14:textId="77777777" w:rsidR="006C2223" w:rsidRDefault="006C2223">
            <w:pPr>
              <w:ind w:left="720"/>
              <w:rPr>
                <w:rFonts w:eastAsia="Times New Roman"/>
                <w:color w:val="000000"/>
                <w:sz w:val="18"/>
              </w:rPr>
            </w:pPr>
          </w:p>
          <w:p w14:paraId="677B0F51" w14:textId="77777777" w:rsidR="006C2223" w:rsidRDefault="00981B41">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77078072" w14:textId="77777777" w:rsidR="006C2223" w:rsidRDefault="00981B41">
            <w:pPr>
              <w:rPr>
                <w:color w:val="000000"/>
                <w:sz w:val="18"/>
              </w:rPr>
            </w:pPr>
            <w:r>
              <w:rPr>
                <w:color w:val="000000"/>
                <w:szCs w:val="22"/>
              </w:rPr>
              <w:t xml:space="preserve">Note-2: UE might not assume that the RTT between UE and </w:t>
            </w:r>
            <w:proofErr w:type="spellStart"/>
            <w:r>
              <w:rPr>
                <w:color w:val="000000"/>
                <w:szCs w:val="22"/>
              </w:rPr>
              <w:t>gNB</w:t>
            </w:r>
            <w:proofErr w:type="spellEnd"/>
            <w:r>
              <w:rPr>
                <w:color w:val="000000"/>
                <w:szCs w:val="22"/>
              </w:rPr>
              <w:t xml:space="preserve"> is equal to the calculated TA for Msg1/Msg A.</w:t>
            </w:r>
          </w:p>
          <w:p w14:paraId="75D79670" w14:textId="77777777" w:rsidR="006C2223" w:rsidRDefault="00981B41">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6AB33ECC" w14:textId="77777777" w:rsidR="006C2223" w:rsidRDefault="00981B41">
            <w:pPr>
              <w:rPr>
                <w:lang w:eastAsia="zh-CN"/>
              </w:rPr>
            </w:pPr>
            <w:r>
              <w:rPr>
                <w:highlight w:val="green"/>
                <w:lang w:eastAsia="zh-CN"/>
              </w:rPr>
              <w:t>Agreement:</w:t>
            </w:r>
          </w:p>
          <w:p w14:paraId="797CF88A" w14:textId="77777777" w:rsidR="006C2223" w:rsidRDefault="00981B41">
            <w:pPr>
              <w:pStyle w:val="a7"/>
              <w:spacing w:after="0"/>
              <w:rPr>
                <w:lang w:eastAsia="zh-TW"/>
              </w:rPr>
            </w:pPr>
            <w:r>
              <w:rPr>
                <w:lang w:eastAsia="zh-TW"/>
              </w:rPr>
              <w:t>Support serving-satellite ephemeris broadcast based on one or more of the following:</w:t>
            </w:r>
          </w:p>
          <w:p w14:paraId="4A57BD91" w14:textId="77777777" w:rsidR="006C2223" w:rsidRDefault="00981B41">
            <w:pPr>
              <w:pStyle w:val="a7"/>
              <w:numPr>
                <w:ilvl w:val="0"/>
                <w:numId w:val="57"/>
              </w:numPr>
              <w:spacing w:after="0"/>
              <w:rPr>
                <w:lang w:eastAsia="zh-TW"/>
              </w:rPr>
            </w:pPr>
            <w:r>
              <w:rPr>
                <w:lang w:eastAsia="zh-TW"/>
              </w:rPr>
              <w:t xml:space="preserve">Set 1: Satellite position and velocity state vectors: </w:t>
            </w:r>
          </w:p>
          <w:p w14:paraId="23105232" w14:textId="77777777" w:rsidR="006C2223" w:rsidRDefault="00981B41">
            <w:pPr>
              <w:pStyle w:val="a7"/>
              <w:numPr>
                <w:ilvl w:val="1"/>
                <w:numId w:val="57"/>
              </w:numPr>
              <w:spacing w:after="0"/>
              <w:rPr>
                <w:lang w:eastAsia="zh-TW"/>
              </w:rPr>
            </w:pPr>
            <w:r>
              <w:rPr>
                <w:lang w:eastAsia="zh-TW"/>
              </w:rPr>
              <w:t xml:space="preserve">position </w:t>
            </w:r>
            <w:proofErr w:type="gramStart"/>
            <w:r>
              <w:rPr>
                <w:lang w:eastAsia="zh-TW"/>
              </w:rPr>
              <w:t>X,Y</w:t>
            </w:r>
            <w:proofErr w:type="gramEnd"/>
            <w:r>
              <w:rPr>
                <w:lang w:eastAsia="zh-TW"/>
              </w:rPr>
              <w:t xml:space="preserve">,Z in ECEF (m)  </w:t>
            </w:r>
          </w:p>
          <w:p w14:paraId="442E1EEE" w14:textId="77777777" w:rsidR="006C2223" w:rsidRDefault="00981B41">
            <w:pPr>
              <w:pStyle w:val="a7"/>
              <w:numPr>
                <w:ilvl w:val="1"/>
                <w:numId w:val="57"/>
              </w:numPr>
              <w:spacing w:after="0"/>
              <w:rPr>
                <w:lang w:eastAsia="zh-TW"/>
              </w:rPr>
            </w:pPr>
            <w:r>
              <w:rPr>
                <w:lang w:eastAsia="zh-TW"/>
              </w:rPr>
              <w:t xml:space="preserve">velocity </w:t>
            </w:r>
            <w:proofErr w:type="gramStart"/>
            <w:r>
              <w:rPr>
                <w:lang w:eastAsia="zh-TW"/>
              </w:rPr>
              <w:t>VX,VY</w:t>
            </w:r>
            <w:proofErr w:type="gramEnd"/>
            <w:r>
              <w:rPr>
                <w:lang w:eastAsia="zh-TW"/>
              </w:rPr>
              <w:t>,VZ in ECEF (m/s)</w:t>
            </w:r>
          </w:p>
          <w:p w14:paraId="38657757" w14:textId="77777777" w:rsidR="006C2223" w:rsidRDefault="00981B41">
            <w:pPr>
              <w:pStyle w:val="affb"/>
              <w:numPr>
                <w:ilvl w:val="0"/>
                <w:numId w:val="57"/>
              </w:numPr>
              <w:spacing w:after="0"/>
              <w:rPr>
                <w:lang w:eastAsia="zh-TW"/>
              </w:rPr>
            </w:pPr>
            <w:r>
              <w:rPr>
                <w:lang w:eastAsia="zh-TW"/>
              </w:rPr>
              <w:t>Set 2: At least the following parameters in orbital parameter ephemeris format:</w:t>
            </w:r>
          </w:p>
          <w:p w14:paraId="27A00725" w14:textId="77777777" w:rsidR="006C2223" w:rsidRDefault="00981B41">
            <w:pPr>
              <w:pStyle w:val="a7"/>
              <w:numPr>
                <w:ilvl w:val="1"/>
                <w:numId w:val="57"/>
              </w:numPr>
              <w:spacing w:after="0"/>
              <w:rPr>
                <w:lang w:eastAsia="zh-TW"/>
              </w:rPr>
            </w:pPr>
            <w:r>
              <w:rPr>
                <w:lang w:eastAsia="zh-TW"/>
              </w:rPr>
              <w:t xml:space="preserve">Semi-major axis α [m] </w:t>
            </w:r>
          </w:p>
          <w:p w14:paraId="413ED54E" w14:textId="77777777" w:rsidR="006C2223" w:rsidRDefault="00981B41">
            <w:pPr>
              <w:pStyle w:val="a7"/>
              <w:numPr>
                <w:ilvl w:val="1"/>
                <w:numId w:val="57"/>
              </w:numPr>
              <w:spacing w:after="0"/>
              <w:rPr>
                <w:lang w:eastAsia="zh-TW"/>
              </w:rPr>
            </w:pPr>
            <w:r>
              <w:rPr>
                <w:lang w:eastAsia="zh-TW"/>
              </w:rPr>
              <w:t xml:space="preserve">Eccentricity e </w:t>
            </w:r>
          </w:p>
          <w:p w14:paraId="2289FA63" w14:textId="77777777" w:rsidR="006C2223" w:rsidRDefault="00981B41">
            <w:pPr>
              <w:pStyle w:val="a7"/>
              <w:numPr>
                <w:ilvl w:val="1"/>
                <w:numId w:val="57"/>
              </w:numPr>
              <w:spacing w:after="0"/>
              <w:rPr>
                <w:lang w:eastAsia="zh-TW"/>
              </w:rPr>
            </w:pPr>
            <w:r>
              <w:rPr>
                <w:lang w:eastAsia="zh-TW"/>
              </w:rPr>
              <w:t xml:space="preserve">Argument of periapsis ω [rad] </w:t>
            </w:r>
          </w:p>
          <w:p w14:paraId="225774C5" w14:textId="77777777" w:rsidR="006C2223" w:rsidRDefault="00981B41">
            <w:pPr>
              <w:pStyle w:val="a7"/>
              <w:numPr>
                <w:ilvl w:val="1"/>
                <w:numId w:val="57"/>
              </w:numPr>
              <w:spacing w:after="0"/>
              <w:rPr>
                <w:lang w:eastAsia="zh-TW"/>
              </w:rPr>
            </w:pPr>
            <w:r>
              <w:rPr>
                <w:lang w:eastAsia="zh-TW"/>
              </w:rPr>
              <w:t xml:space="preserve">Longitude of ascending node Ω [rad] </w:t>
            </w:r>
          </w:p>
          <w:p w14:paraId="10276404" w14:textId="77777777" w:rsidR="006C2223" w:rsidRDefault="00981B41">
            <w:pPr>
              <w:pStyle w:val="a7"/>
              <w:numPr>
                <w:ilvl w:val="1"/>
                <w:numId w:val="57"/>
              </w:numPr>
              <w:spacing w:after="0"/>
              <w:rPr>
                <w:lang w:eastAsia="zh-TW"/>
              </w:rPr>
            </w:pPr>
            <w:r>
              <w:rPr>
                <w:lang w:eastAsia="zh-TW"/>
              </w:rPr>
              <w:t xml:space="preserve">Inclination </w:t>
            </w:r>
            <w:proofErr w:type="spellStart"/>
            <w:r>
              <w:rPr>
                <w:lang w:eastAsia="zh-TW"/>
              </w:rPr>
              <w:t>i</w:t>
            </w:r>
            <w:proofErr w:type="spellEnd"/>
            <w:r>
              <w:rPr>
                <w:lang w:eastAsia="zh-TW"/>
              </w:rPr>
              <w:t xml:space="preserve"> [rad] </w:t>
            </w:r>
          </w:p>
          <w:p w14:paraId="523494A4" w14:textId="77777777" w:rsidR="006C2223" w:rsidRDefault="00981B41">
            <w:pPr>
              <w:pStyle w:val="a7"/>
              <w:numPr>
                <w:ilvl w:val="1"/>
                <w:numId w:val="57"/>
              </w:numPr>
              <w:spacing w:after="0"/>
              <w:rPr>
                <w:lang w:eastAsia="zh-TW"/>
              </w:rPr>
            </w:pPr>
            <w:r>
              <w:rPr>
                <w:lang w:eastAsia="zh-TW"/>
              </w:rPr>
              <w:t>Mean anomaly M [rad] at epoch time t</w:t>
            </w:r>
            <w:r>
              <w:rPr>
                <w:vertAlign w:val="subscript"/>
                <w:lang w:eastAsia="zh-TW"/>
              </w:rPr>
              <w:t>o</w:t>
            </w:r>
          </w:p>
          <w:p w14:paraId="46373158" w14:textId="77777777" w:rsidR="006C2223" w:rsidRDefault="00981B41">
            <w:pPr>
              <w:pStyle w:val="a7"/>
              <w:numPr>
                <w:ilvl w:val="2"/>
                <w:numId w:val="57"/>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4E6CC7AC" w14:textId="77777777" w:rsidR="006C2223" w:rsidRDefault="00981B41">
            <w:pPr>
              <w:pStyle w:val="a7"/>
              <w:numPr>
                <w:ilvl w:val="0"/>
                <w:numId w:val="57"/>
              </w:numPr>
              <w:spacing w:after="0"/>
              <w:rPr>
                <w:lang w:eastAsia="zh-TW"/>
              </w:rPr>
            </w:pPr>
            <w:r>
              <w:rPr>
                <w:lang w:eastAsia="zh-TW"/>
              </w:rPr>
              <w:t>FFS: The field size for each parameter</w:t>
            </w:r>
          </w:p>
          <w:p w14:paraId="3E34EEFF" w14:textId="77777777" w:rsidR="006C2223" w:rsidRDefault="00981B41">
            <w:pPr>
              <w:pStyle w:val="a7"/>
              <w:numPr>
                <w:ilvl w:val="0"/>
                <w:numId w:val="57"/>
              </w:numPr>
              <w:spacing w:after="0"/>
              <w:rPr>
                <w:lang w:eastAsia="zh-TW"/>
              </w:rPr>
            </w:pPr>
            <w:r>
              <w:rPr>
                <w:lang w:eastAsia="zh-TW"/>
              </w:rPr>
              <w:t>FFS: The impact on signaling due to the required accuracy of serving-satellite ephemeris</w:t>
            </w:r>
          </w:p>
          <w:p w14:paraId="0FC17A7E" w14:textId="77777777" w:rsidR="006C2223" w:rsidRDefault="00981B41">
            <w:pPr>
              <w:pStyle w:val="a7"/>
              <w:numPr>
                <w:ilvl w:val="0"/>
                <w:numId w:val="57"/>
              </w:numPr>
              <w:spacing w:after="0"/>
              <w:rPr>
                <w:lang w:eastAsia="zh-TW"/>
              </w:rPr>
            </w:pPr>
            <w:r>
              <w:t>FFS: Whether down-selection is needed or both sets are supported</w:t>
            </w:r>
          </w:p>
          <w:p w14:paraId="0C84DCB0" w14:textId="77777777" w:rsidR="006C2223" w:rsidRDefault="006C2223">
            <w:pPr>
              <w:rPr>
                <w:lang w:eastAsia="zh-CN"/>
              </w:rPr>
            </w:pPr>
          </w:p>
          <w:p w14:paraId="60130628" w14:textId="77777777" w:rsidR="006C2223" w:rsidRDefault="00981B41">
            <w:pPr>
              <w:rPr>
                <w:b/>
                <w:u w:val="single"/>
                <w:lang w:eastAsia="zh-CN"/>
              </w:rPr>
            </w:pPr>
            <w:r>
              <w:rPr>
                <w:b/>
                <w:u w:val="single"/>
                <w:lang w:eastAsia="zh-CN"/>
              </w:rPr>
              <w:t>Conclusion:</w:t>
            </w:r>
          </w:p>
          <w:p w14:paraId="54E00B8A" w14:textId="77777777" w:rsidR="006C2223" w:rsidRDefault="00981B41">
            <w:pPr>
              <w:rPr>
                <w:b/>
                <w:lang w:eastAsia="zh-CN"/>
              </w:rPr>
            </w:pPr>
            <w:r>
              <w:rPr>
                <w:lang w:eastAsia="zh-CN"/>
              </w:rPr>
              <w:t>The orbital propagator model to be used at UE side can be left to implementation.</w:t>
            </w:r>
          </w:p>
          <w:p w14:paraId="32279343" w14:textId="77777777" w:rsidR="006C2223" w:rsidRDefault="00981B41">
            <w:pPr>
              <w:rPr>
                <w:b/>
                <w:highlight w:val="green"/>
                <w:lang w:eastAsia="zh-CN"/>
              </w:rPr>
            </w:pPr>
            <w:r>
              <w:rPr>
                <w:b/>
                <w:lang w:eastAsia="zh-CN"/>
              </w:rPr>
              <w:t>RAN1 Meeting #104-</w:t>
            </w:r>
            <w:proofErr w:type="gramStart"/>
            <w:r>
              <w:rPr>
                <w:b/>
                <w:lang w:eastAsia="zh-CN"/>
              </w:rPr>
              <w:t>e  (</w:t>
            </w:r>
            <w:proofErr w:type="gramEnd"/>
            <w:r>
              <w:rPr>
                <w:b/>
                <w:lang w:eastAsia="zh-CN"/>
              </w:rPr>
              <w:t>e-Meeting, January 25th – February 5th, 2021):</w:t>
            </w:r>
          </w:p>
          <w:p w14:paraId="33493AEC" w14:textId="77777777" w:rsidR="006C2223" w:rsidRDefault="00981B41">
            <w:pPr>
              <w:rPr>
                <w:lang w:eastAsia="zh-CN"/>
              </w:rPr>
            </w:pPr>
            <w:r>
              <w:rPr>
                <w:highlight w:val="green"/>
                <w:lang w:eastAsia="zh-CN"/>
              </w:rPr>
              <w:lastRenderedPageBreak/>
              <w:t>Agreement:</w:t>
            </w:r>
          </w:p>
          <w:p w14:paraId="1B663173" w14:textId="77777777" w:rsidR="006C2223" w:rsidRDefault="00981B41">
            <w:pPr>
              <w:rPr>
                <w:lang w:eastAsia="zh-CN"/>
              </w:rPr>
            </w:pPr>
            <w:r>
              <w:rPr>
                <w:lang w:eastAsia="zh-CN"/>
              </w:rPr>
              <w:t>An NTN UE in RRC_CONNECTED state is required to support UE specific TA calculation based at least on its GNSS-acquired position and the serving satellite ephemeris.</w:t>
            </w:r>
          </w:p>
          <w:p w14:paraId="3A83C7B8" w14:textId="77777777" w:rsidR="006C2223" w:rsidRDefault="00981B41">
            <w:pPr>
              <w:rPr>
                <w:lang w:eastAsia="zh-CN"/>
              </w:rPr>
            </w:pPr>
            <w:r>
              <w:rPr>
                <w:lang w:eastAsia="zh-CN"/>
              </w:rPr>
              <w:t>FFS: Operation of closed loop and open loop TA control</w:t>
            </w:r>
          </w:p>
          <w:p w14:paraId="6C91A77F" w14:textId="77777777" w:rsidR="006C2223" w:rsidRDefault="00981B41">
            <w:pPr>
              <w:rPr>
                <w:lang w:eastAsia="zh-CN"/>
              </w:rPr>
            </w:pPr>
            <w:r>
              <w:rPr>
                <w:highlight w:val="green"/>
                <w:lang w:eastAsia="zh-CN"/>
              </w:rPr>
              <w:t>Agreement:</w:t>
            </w:r>
          </w:p>
          <w:p w14:paraId="2AD3A22F" w14:textId="77777777" w:rsidR="006C2223" w:rsidRDefault="00981B41">
            <w:pPr>
              <w:rPr>
                <w:lang w:eastAsia="zh-CN"/>
              </w:rPr>
            </w:pPr>
            <w:r>
              <w:rPr>
                <w:lang w:eastAsia="zh-CN"/>
              </w:rPr>
              <w:t>For TA update in RRC_CONNECTED state, combination of both open (</w:t>
            </w:r>
            <w:proofErr w:type="gramStart"/>
            <w:r>
              <w:rPr>
                <w:lang w:eastAsia="zh-CN"/>
              </w:rPr>
              <w:t>i.e.</w:t>
            </w:r>
            <w:proofErr w:type="gramEnd"/>
            <w:r>
              <w:rPr>
                <w:lang w:eastAsia="zh-CN"/>
              </w:rPr>
              <w:t xml:space="preserve"> UE autonomous TA estimation, and common TA estimation) and closed (i.e., received TA commands) control loops shall be supported for NTN.</w:t>
            </w:r>
          </w:p>
          <w:p w14:paraId="1401A00C" w14:textId="77777777" w:rsidR="006C2223" w:rsidRDefault="00981B41">
            <w:pPr>
              <w:rPr>
                <w:lang w:eastAsia="zh-CN"/>
              </w:rPr>
            </w:pPr>
            <w:r>
              <w:rPr>
                <w:lang w:eastAsia="zh-CN"/>
              </w:rPr>
              <w:t>FFS: Details of the combination of open and closed loop TA control</w:t>
            </w:r>
          </w:p>
          <w:p w14:paraId="1D659DF7" w14:textId="77777777" w:rsidR="006C2223" w:rsidRDefault="00981B41">
            <w:pPr>
              <w:rPr>
                <w:u w:val="single"/>
                <w:lang w:eastAsia="zh-CN"/>
              </w:rPr>
            </w:pPr>
            <w:r>
              <w:rPr>
                <w:u w:val="single"/>
                <w:lang w:eastAsia="zh-CN"/>
              </w:rPr>
              <w:t>Conclusion:</w:t>
            </w:r>
          </w:p>
          <w:p w14:paraId="5E69C9A5" w14:textId="77777777" w:rsidR="006C2223" w:rsidRDefault="00981B41">
            <w:pPr>
              <w:rPr>
                <w:lang w:eastAsia="zh-CN"/>
              </w:rPr>
            </w:pPr>
            <w:r>
              <w:rPr>
                <w:lang w:eastAsia="zh-CN"/>
              </w:rPr>
              <w:t>It is up to RAN4 to decide whether interruptions or measurement gaps are required for GNSS measurements during NTN operation</w:t>
            </w:r>
          </w:p>
          <w:p w14:paraId="1B69B2A2" w14:textId="77777777" w:rsidR="006C2223" w:rsidRDefault="00981B41">
            <w:pPr>
              <w:rPr>
                <w:lang w:eastAsia="zh-CN"/>
              </w:rPr>
            </w:pPr>
            <w:r>
              <w:rPr>
                <w:highlight w:val="green"/>
                <w:lang w:eastAsia="zh-CN"/>
              </w:rPr>
              <w:t>Agreement:</w:t>
            </w:r>
            <w:r>
              <w:rPr>
                <w:lang w:eastAsia="zh-CN"/>
              </w:rPr>
              <w:t xml:space="preserve"> </w:t>
            </w:r>
          </w:p>
          <w:p w14:paraId="40F6B5B6" w14:textId="77777777" w:rsidR="006C2223" w:rsidRDefault="00981B41">
            <w:pPr>
              <w:rPr>
                <w:bCs/>
                <w:lang w:eastAsia="zh-CN"/>
              </w:rPr>
            </w:pPr>
            <w:r>
              <w:rPr>
                <w:bCs/>
                <w:lang w:eastAsia="zh-CN"/>
              </w:rPr>
              <w:t xml:space="preserve">RAN1 should send an LS to RAN4 with the following questions: </w:t>
            </w:r>
          </w:p>
          <w:p w14:paraId="53A5DE2F" w14:textId="77777777" w:rsidR="006C2223" w:rsidRDefault="00981B41">
            <w:pPr>
              <w:rPr>
                <w:bCs/>
                <w:lang w:eastAsia="zh-CN"/>
              </w:rPr>
            </w:pPr>
            <w:r>
              <w:rPr>
                <w:bCs/>
                <w:lang w:eastAsia="zh-CN"/>
              </w:rPr>
              <w:t>Question 1: RAN1 would like to ask RAN4, to indicate what are the NTN UL time synchronization requirements?</w:t>
            </w:r>
          </w:p>
          <w:p w14:paraId="1D498D77" w14:textId="77777777" w:rsidR="006C2223" w:rsidRDefault="00981B41">
            <w:pPr>
              <w:numPr>
                <w:ilvl w:val="0"/>
                <w:numId w:val="58"/>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29C4C049" w14:textId="77777777" w:rsidR="006C2223" w:rsidRDefault="00981B41">
            <w:pPr>
              <w:numPr>
                <w:ilvl w:val="0"/>
                <w:numId w:val="58"/>
              </w:numPr>
              <w:spacing w:after="0"/>
              <w:rPr>
                <w:bCs/>
                <w:lang w:eastAsia="zh-CN"/>
              </w:rPr>
            </w:pPr>
            <w:r>
              <w:rPr>
                <w:bCs/>
                <w:lang w:eastAsia="zh-CN"/>
              </w:rPr>
              <w:t>For UL transmissions in RRC Connected State</w:t>
            </w:r>
          </w:p>
          <w:p w14:paraId="7C1170E1" w14:textId="77777777" w:rsidR="006C2223" w:rsidRDefault="00981B41">
            <w:pPr>
              <w:rPr>
                <w:bCs/>
                <w:lang w:eastAsia="zh-CN"/>
              </w:rPr>
            </w:pPr>
            <w:r>
              <w:rPr>
                <w:bCs/>
                <w:lang w:eastAsia="zh-CN"/>
              </w:rPr>
              <w:t>Question 2: RAN1 would like to ask RAN4, to indicate what are the NTN UL frequency synchronization requirements?</w:t>
            </w:r>
          </w:p>
          <w:p w14:paraId="44246911" w14:textId="77777777" w:rsidR="006C2223" w:rsidRDefault="00981B41">
            <w:pPr>
              <w:numPr>
                <w:ilvl w:val="0"/>
                <w:numId w:val="59"/>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43DF786F" w14:textId="77777777" w:rsidR="006C2223" w:rsidRDefault="00981B41">
            <w:pPr>
              <w:numPr>
                <w:ilvl w:val="0"/>
                <w:numId w:val="59"/>
              </w:numPr>
              <w:spacing w:after="0"/>
              <w:rPr>
                <w:bCs/>
                <w:lang w:eastAsia="zh-CN"/>
              </w:rPr>
            </w:pPr>
            <w:r>
              <w:rPr>
                <w:bCs/>
                <w:lang w:eastAsia="zh-CN"/>
              </w:rPr>
              <w:t>For UL transmissions in RRC Connected State</w:t>
            </w:r>
          </w:p>
          <w:p w14:paraId="6F1C0A32" w14:textId="77777777" w:rsidR="006C2223" w:rsidRDefault="00981B41">
            <w:pPr>
              <w:rPr>
                <w:u w:val="single"/>
                <w:lang w:eastAsia="zh-CN"/>
              </w:rPr>
            </w:pPr>
            <w:r>
              <w:rPr>
                <w:u w:val="single"/>
                <w:lang w:eastAsia="zh-CN"/>
              </w:rPr>
              <w:t>Conclusion:</w:t>
            </w:r>
          </w:p>
          <w:p w14:paraId="21C01222" w14:textId="77777777" w:rsidR="006C2223" w:rsidRDefault="00981B41">
            <w:pPr>
              <w:rPr>
                <w:lang w:eastAsia="zh-CN"/>
              </w:rPr>
            </w:pPr>
            <w:r>
              <w:rPr>
                <w:lang w:eastAsia="zh-CN"/>
              </w:rPr>
              <w:t>If DL frequency compensation for the service link Doppler is applied, indication of the amount of frequency compensation is necessary.</w:t>
            </w:r>
          </w:p>
          <w:p w14:paraId="60846077" w14:textId="77777777" w:rsidR="006C2223" w:rsidRDefault="00981B41">
            <w:pPr>
              <w:numPr>
                <w:ilvl w:val="0"/>
                <w:numId w:val="60"/>
              </w:numPr>
              <w:spacing w:after="0"/>
              <w:rPr>
                <w:lang w:eastAsia="zh-CN"/>
              </w:rPr>
            </w:pPr>
            <w:r>
              <w:rPr>
                <w:lang w:eastAsia="zh-CN"/>
              </w:rPr>
              <w:t>FFS: support of DL frequency compensation for the service link Doppler.</w:t>
            </w:r>
          </w:p>
          <w:p w14:paraId="5175A553" w14:textId="77777777" w:rsidR="006C2223" w:rsidRDefault="00981B41">
            <w:pPr>
              <w:rPr>
                <w:lang w:eastAsia="zh-CN"/>
              </w:rPr>
            </w:pPr>
            <w:bookmarkStart w:id="98" w:name="_Hlk63432430"/>
            <w:r>
              <w:rPr>
                <w:highlight w:val="green"/>
                <w:lang w:eastAsia="zh-CN"/>
              </w:rPr>
              <w:t>Agreement:</w:t>
            </w:r>
          </w:p>
          <w:p w14:paraId="295430CE" w14:textId="77777777" w:rsidR="006C2223" w:rsidRDefault="00981B41">
            <w:pPr>
              <w:numPr>
                <w:ilvl w:val="0"/>
                <w:numId w:val="60"/>
              </w:numPr>
              <w:spacing w:after="0"/>
              <w:rPr>
                <w:lang w:eastAsia="zh-CN"/>
              </w:rPr>
            </w:pPr>
            <w:r>
              <w:rPr>
                <w:lang w:eastAsia="zh-CN"/>
              </w:rPr>
              <w:t>RAN1 to support satellite ephemeris broadcast based at least on one of the following format options:</w:t>
            </w:r>
          </w:p>
          <w:p w14:paraId="1DE10589" w14:textId="77777777" w:rsidR="006C2223" w:rsidRDefault="00981B41">
            <w:pPr>
              <w:numPr>
                <w:ilvl w:val="1"/>
                <w:numId w:val="60"/>
              </w:numPr>
              <w:spacing w:after="0"/>
              <w:rPr>
                <w:lang w:eastAsia="zh-CN"/>
              </w:rPr>
            </w:pPr>
            <w:r>
              <w:rPr>
                <w:lang w:eastAsia="zh-CN"/>
              </w:rPr>
              <w:t>Option 1: Ephemeris format based on satellite position and velocity state vectors</w:t>
            </w:r>
          </w:p>
          <w:p w14:paraId="5C9E232C" w14:textId="77777777" w:rsidR="006C2223" w:rsidRDefault="00981B41">
            <w:pPr>
              <w:numPr>
                <w:ilvl w:val="2"/>
                <w:numId w:val="60"/>
              </w:numPr>
              <w:spacing w:after="0"/>
              <w:rPr>
                <w:lang w:eastAsia="zh-CN"/>
              </w:rPr>
            </w:pPr>
            <w:r>
              <w:rPr>
                <w:lang w:eastAsia="zh-CN"/>
              </w:rPr>
              <w:t xml:space="preserve">FFS: Details on state vectors formats </w:t>
            </w:r>
          </w:p>
          <w:p w14:paraId="39B836FC" w14:textId="77777777" w:rsidR="006C2223" w:rsidRDefault="00981B41">
            <w:pPr>
              <w:numPr>
                <w:ilvl w:val="2"/>
                <w:numId w:val="60"/>
              </w:numPr>
              <w:spacing w:after="0"/>
              <w:rPr>
                <w:lang w:eastAsia="zh-CN"/>
              </w:rPr>
            </w:pPr>
            <w:r>
              <w:rPr>
                <w:lang w:eastAsia="zh-CN"/>
              </w:rPr>
              <w:t>FFS: Details on time reference provisioning/format</w:t>
            </w:r>
          </w:p>
          <w:p w14:paraId="6B223FE1" w14:textId="77777777" w:rsidR="006C2223" w:rsidRDefault="00981B41">
            <w:pPr>
              <w:numPr>
                <w:ilvl w:val="1"/>
                <w:numId w:val="60"/>
              </w:numPr>
              <w:spacing w:after="0"/>
              <w:rPr>
                <w:lang w:eastAsia="zh-CN"/>
              </w:rPr>
            </w:pPr>
            <w:r>
              <w:rPr>
                <w:lang w:eastAsia="zh-CN"/>
              </w:rPr>
              <w:t>Option 2: Ephemeris format based on orbital elements</w:t>
            </w:r>
          </w:p>
          <w:p w14:paraId="1BF98EE1" w14:textId="77777777" w:rsidR="006C2223" w:rsidRDefault="00981B41">
            <w:pPr>
              <w:numPr>
                <w:ilvl w:val="2"/>
                <w:numId w:val="60"/>
              </w:numPr>
              <w:spacing w:after="0"/>
              <w:rPr>
                <w:lang w:eastAsia="zh-CN"/>
              </w:rPr>
            </w:pPr>
            <w:r>
              <w:rPr>
                <w:lang w:eastAsia="zh-CN"/>
              </w:rPr>
              <w:t xml:space="preserve">FFS: Details on orbital elements formats </w:t>
            </w:r>
          </w:p>
          <w:p w14:paraId="4FEB1631" w14:textId="77777777" w:rsidR="006C2223" w:rsidRDefault="00981B41">
            <w:pPr>
              <w:numPr>
                <w:ilvl w:val="2"/>
                <w:numId w:val="60"/>
              </w:numPr>
              <w:spacing w:after="0"/>
              <w:rPr>
                <w:lang w:eastAsia="zh-CN"/>
              </w:rPr>
            </w:pPr>
            <w:r>
              <w:rPr>
                <w:lang w:eastAsia="zh-CN"/>
              </w:rPr>
              <w:t>FFS: Details on time reference provisioning/format</w:t>
            </w:r>
          </w:p>
          <w:p w14:paraId="08BF4872" w14:textId="77777777" w:rsidR="006C2223" w:rsidRDefault="00981B41">
            <w:pPr>
              <w:numPr>
                <w:ilvl w:val="0"/>
                <w:numId w:val="60"/>
              </w:numPr>
              <w:spacing w:after="0"/>
              <w:rPr>
                <w:lang w:eastAsia="zh-CN"/>
              </w:rPr>
            </w:pPr>
            <w:r>
              <w:rPr>
                <w:lang w:eastAsia="zh-CN"/>
              </w:rPr>
              <w:t>FFS: Whether down-selection is needed or both options are supported</w:t>
            </w:r>
          </w:p>
          <w:bookmarkEnd w:id="98"/>
          <w:p w14:paraId="2D4AED72" w14:textId="77777777" w:rsidR="006C2223" w:rsidRDefault="006C2223"/>
          <w:p w14:paraId="2E83F273" w14:textId="77777777" w:rsidR="006C2223" w:rsidRDefault="00981B41">
            <w:pPr>
              <w:rPr>
                <w:b/>
                <w:highlight w:val="green"/>
                <w:lang w:eastAsia="zh-CN"/>
              </w:rPr>
            </w:pPr>
            <w:r>
              <w:rPr>
                <w:b/>
                <w:lang w:eastAsia="zh-CN"/>
              </w:rPr>
              <w:t>RAN1 Meeting #103-</w:t>
            </w:r>
            <w:proofErr w:type="gramStart"/>
            <w:r>
              <w:rPr>
                <w:b/>
                <w:lang w:eastAsia="zh-CN"/>
              </w:rPr>
              <w:t>e  (</w:t>
            </w:r>
            <w:proofErr w:type="gramEnd"/>
            <w:r>
              <w:rPr>
                <w:b/>
                <w:lang w:eastAsia="zh-CN"/>
              </w:rPr>
              <w:t>e-Meeting, October 26th – November 13th, 2020):</w:t>
            </w:r>
          </w:p>
          <w:p w14:paraId="16F8FCEC" w14:textId="77777777" w:rsidR="006C2223" w:rsidRDefault="00981B41">
            <w:pPr>
              <w:rPr>
                <w:lang w:eastAsia="zh-CN"/>
              </w:rPr>
            </w:pPr>
            <w:r>
              <w:rPr>
                <w:highlight w:val="green"/>
                <w:lang w:eastAsia="zh-CN"/>
              </w:rPr>
              <w:t>Agreement:</w:t>
            </w:r>
          </w:p>
          <w:p w14:paraId="690BA6B9" w14:textId="77777777" w:rsidR="006C2223" w:rsidRDefault="00981B41">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7F0801DC" w14:textId="77777777" w:rsidR="006C2223" w:rsidRDefault="00981B41">
            <w:pPr>
              <w:rPr>
                <w:lang w:eastAsia="zh-CN"/>
              </w:rPr>
            </w:pPr>
            <w:r>
              <w:rPr>
                <w:highlight w:val="green"/>
                <w:lang w:eastAsia="zh-CN"/>
              </w:rPr>
              <w:t>Agreement:</w:t>
            </w:r>
          </w:p>
          <w:p w14:paraId="713C6262" w14:textId="77777777" w:rsidR="006C2223" w:rsidRDefault="00981B41">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34974768" w14:textId="77777777" w:rsidR="006C2223" w:rsidRDefault="00981B41">
            <w:pPr>
              <w:rPr>
                <w:rFonts w:eastAsia="宋体" w:cs="Times"/>
                <w:color w:val="000000"/>
                <w:lang w:eastAsia="ko-KR"/>
              </w:rPr>
            </w:pPr>
            <w:r>
              <w:rPr>
                <w:rFonts w:eastAsia="宋体" w:cs="Times"/>
                <w:color w:val="000000"/>
                <w:highlight w:val="green"/>
                <w:lang w:eastAsia="ko-KR"/>
              </w:rPr>
              <w:t>Agreement:</w:t>
            </w:r>
          </w:p>
          <w:p w14:paraId="2A9B39B9" w14:textId="77777777" w:rsidR="006C2223" w:rsidRDefault="00981B41">
            <w:pPr>
              <w:numPr>
                <w:ilvl w:val="0"/>
                <w:numId w:val="61"/>
              </w:numPr>
              <w:spacing w:after="0"/>
              <w:ind w:left="360"/>
              <w:rPr>
                <w:rFonts w:eastAsia="宋体" w:cs="Times"/>
                <w:color w:val="000000"/>
                <w:lang w:eastAsia="ko-KR"/>
              </w:rPr>
            </w:pPr>
            <w:r>
              <w:rPr>
                <w:rFonts w:eastAsia="宋体" w:cs="Times"/>
                <w:color w:val="000000"/>
                <w:lang w:eastAsia="ko-KR"/>
              </w:rPr>
              <w:t xml:space="preserve">In NTN, the network may broadcast </w:t>
            </w:r>
          </w:p>
          <w:p w14:paraId="200238FD" w14:textId="77777777" w:rsidR="006C2223" w:rsidRDefault="00981B41">
            <w:pPr>
              <w:numPr>
                <w:ilvl w:val="0"/>
                <w:numId w:val="62"/>
              </w:numPr>
              <w:tabs>
                <w:tab w:val="clear" w:pos="1080"/>
                <w:tab w:val="left" w:pos="720"/>
              </w:tabs>
              <w:spacing w:after="0"/>
              <w:ind w:left="720"/>
              <w:rPr>
                <w:rFonts w:eastAsia="宋体" w:cs="Times"/>
                <w:color w:val="000000"/>
                <w:lang w:eastAsia="ko-KR"/>
              </w:rPr>
            </w:pPr>
            <w:r>
              <w:rPr>
                <w:rFonts w:eastAsia="宋体" w:cs="Times"/>
                <w:color w:val="000000"/>
                <w:lang w:eastAsia="ko-KR"/>
              </w:rPr>
              <w:lastRenderedPageBreak/>
              <w:t xml:space="preserve">A common timing offset value </w:t>
            </w:r>
          </w:p>
          <w:p w14:paraId="10510007" w14:textId="77777777" w:rsidR="006C2223" w:rsidRDefault="00981B41">
            <w:pPr>
              <w:numPr>
                <w:ilvl w:val="1"/>
                <w:numId w:val="62"/>
              </w:numPr>
              <w:tabs>
                <w:tab w:val="clear" w:pos="1800"/>
                <w:tab w:val="left" w:pos="1440"/>
              </w:tabs>
              <w:spacing w:after="0"/>
              <w:ind w:left="1440"/>
              <w:rPr>
                <w:rFonts w:eastAsia="宋体" w:cs="Times"/>
                <w:color w:val="000000"/>
                <w:lang w:eastAsia="ko-KR"/>
              </w:rPr>
            </w:pPr>
            <w:r>
              <w:rPr>
                <w:rFonts w:eastAsia="宋体" w:cs="Times"/>
                <w:color w:val="000000"/>
                <w:lang w:eastAsia="ko-KR"/>
              </w:rPr>
              <w:t>FFS details of the common timing offset</w:t>
            </w:r>
          </w:p>
          <w:p w14:paraId="0E7AD647" w14:textId="77777777" w:rsidR="006C2223" w:rsidRDefault="00981B41">
            <w:pPr>
              <w:numPr>
                <w:ilvl w:val="0"/>
                <w:numId w:val="62"/>
              </w:numPr>
              <w:tabs>
                <w:tab w:val="clear" w:pos="1080"/>
                <w:tab w:val="left" w:pos="720"/>
              </w:tabs>
              <w:spacing w:after="0"/>
              <w:ind w:left="720"/>
              <w:rPr>
                <w:rFonts w:eastAsia="宋体" w:cs="Times"/>
                <w:color w:val="000000"/>
                <w:lang w:eastAsia="ko-KR"/>
              </w:rPr>
            </w:pPr>
            <w:r>
              <w:rPr>
                <w:rFonts w:eastAsia="宋体" w:cs="Times"/>
                <w:color w:val="000000"/>
                <w:lang w:eastAsia="ko-KR"/>
              </w:rPr>
              <w:t>FFS: A common timing drift rate</w:t>
            </w:r>
          </w:p>
          <w:p w14:paraId="197B0B15" w14:textId="77777777" w:rsidR="006C2223" w:rsidRDefault="00981B41">
            <w:pPr>
              <w:numPr>
                <w:ilvl w:val="0"/>
                <w:numId w:val="61"/>
              </w:numPr>
              <w:spacing w:after="0"/>
              <w:ind w:left="360"/>
              <w:rPr>
                <w:rFonts w:eastAsia="宋体" w:cs="Times"/>
                <w:color w:val="000000"/>
                <w:lang w:eastAsia="ko-KR"/>
              </w:rPr>
            </w:pPr>
            <w:r>
              <w:rPr>
                <w:rFonts w:eastAsia="宋体" w:cs="Times"/>
                <w:color w:val="000000"/>
                <w:lang w:eastAsia="ko-KR"/>
              </w:rPr>
              <w:t>Before Msg1/</w:t>
            </w:r>
            <w:proofErr w:type="spellStart"/>
            <w:r>
              <w:rPr>
                <w:rFonts w:eastAsia="宋体" w:cs="Times"/>
                <w:color w:val="000000"/>
                <w:lang w:eastAsia="ko-KR"/>
              </w:rPr>
              <w:t>MsgA</w:t>
            </w:r>
            <w:proofErr w:type="spellEnd"/>
            <w:r>
              <w:rPr>
                <w:rFonts w:eastAsia="宋体" w:cs="Times"/>
                <w:color w:val="000000"/>
                <w:lang w:eastAsia="ko-KR"/>
              </w:rPr>
              <w:t xml:space="preserve"> transmission, the NR NTN UE in idle/inactive mode calculates its TA as follows:</w:t>
            </w:r>
          </w:p>
          <w:p w14:paraId="2064DB54" w14:textId="77777777" w:rsidR="006C2223" w:rsidRDefault="00981B41">
            <w:pPr>
              <w:ind w:left="360"/>
              <w:rPr>
                <w:rFonts w:eastAsia="宋体" w:cs="Times"/>
                <w:color w:val="000000"/>
                <w:lang w:eastAsia="ko-KR"/>
              </w:rPr>
            </w:pPr>
            <m:oMathPara>
              <m:oMath>
                <m:r>
                  <m:rPr>
                    <m:sty m:val="bi"/>
                  </m:rPr>
                  <w:rPr>
                    <w:rFonts w:ascii="Cambria Math" w:eastAsia="宋体" w:hAnsi="Cambria Math" w:cs="Calibri"/>
                    <w:color w:val="000000"/>
                    <w:sz w:val="22"/>
                    <w:szCs w:val="22"/>
                    <w:lang w:eastAsia="ko-KR"/>
                  </w:rPr>
                  <m:t xml:space="preserve">TA= </m:t>
                </m:r>
                <m:d>
                  <m:dPr>
                    <m:ctrlPr>
                      <w:rPr>
                        <w:rFonts w:ascii="Cambria Math" w:eastAsia="宋体" w:hAnsi="Cambria Math" w:cs="Calibri"/>
                        <w:b/>
                        <w:bCs/>
                        <w:sz w:val="22"/>
                        <w:szCs w:val="22"/>
                        <w:lang w:eastAsia="ko-KR"/>
                      </w:rPr>
                    </m:ctrlPr>
                  </m:dPr>
                  <m:e>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sub>
                    </m:sSub>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i"/>
                      </m:rPr>
                      <w:rPr>
                        <w:rFonts w:ascii="Cambria Math" w:eastAsia="宋体" w:hAnsi="Cambria Math" w:cs="Calibri"/>
                        <w:sz w:val="22"/>
                        <w:szCs w:val="22"/>
                        <w:lang w:eastAsia="zh-CN"/>
                      </w:rPr>
                      <m:t>[+X]</m:t>
                    </m:r>
                  </m:e>
                </m:d>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T</m:t>
                    </m:r>
                  </m:e>
                  <m:sub>
                    <m:r>
                      <m:rPr>
                        <m:sty m:val="bi"/>
                      </m:rPr>
                      <w:rPr>
                        <w:rFonts w:ascii="Cambria Math" w:eastAsia="宋体" w:hAnsi="Cambria Math" w:cs="Calibri"/>
                        <w:sz w:val="22"/>
                        <w:szCs w:val="22"/>
                        <w:lang w:eastAsia="ko-KR"/>
                      </w:rPr>
                      <m:t>c</m:t>
                    </m:r>
                  </m:sub>
                </m:sSub>
                <m:r>
                  <m:rPr>
                    <m:sty m:val="bi"/>
                  </m:rPr>
                  <w:rPr>
                    <w:rFonts w:ascii="Cambria Math" w:eastAsia="宋体" w:hAnsi="Cambria Math" w:cs="Calibri"/>
                    <w:sz w:val="22"/>
                    <w:szCs w:val="22"/>
                    <w:lang w:eastAsia="ko-KR"/>
                  </w:rPr>
                  <m:t>[+X]</m:t>
                </m:r>
              </m:oMath>
            </m:oMathPara>
          </w:p>
          <w:p w14:paraId="583EEFEB" w14:textId="77777777" w:rsidR="006C2223" w:rsidRDefault="00981B41">
            <w:pPr>
              <w:ind w:left="360"/>
              <w:rPr>
                <w:rFonts w:eastAsia="宋体" w:cs="Times"/>
                <w:color w:val="000000"/>
                <w:lang w:eastAsia="ko-KR"/>
              </w:rPr>
            </w:pPr>
            <w:r>
              <w:rPr>
                <w:rFonts w:eastAsia="宋体" w:cs="Times"/>
                <w:color w:val="000000"/>
                <w:lang w:eastAsia="ko-KR"/>
              </w:rPr>
              <w:t>Where:</w:t>
            </w:r>
          </w:p>
          <w:p w14:paraId="0186F260" w14:textId="77777777" w:rsidR="006C2223" w:rsidRDefault="002A52B8">
            <w:pPr>
              <w:ind w:left="360"/>
              <w:rPr>
                <w:rFonts w:eastAsia="宋体" w:cs="Times"/>
                <w:color w:val="000000"/>
                <w:lang w:eastAsia="ko-KR"/>
              </w:rPr>
            </w:pPr>
            <m:oMath>
              <m:sSub>
                <m:sSubPr>
                  <m:ctrlPr>
                    <w:rPr>
                      <w:rFonts w:ascii="Cambria Math" w:eastAsia="宋体" w:hAnsi="Cambria Math" w:cs="Calibri"/>
                      <w:b/>
                      <w:bCs/>
                      <w:color w:val="000000"/>
                      <w:sz w:val="22"/>
                      <w:szCs w:val="22"/>
                      <w:lang w:eastAsia="ko-KR"/>
                    </w:rPr>
                  </m:ctrlPr>
                </m:sSubPr>
                <m:e>
                  <m:r>
                    <m:rPr>
                      <m:sty m:val="bi"/>
                    </m:rPr>
                    <w:rPr>
                      <w:rFonts w:ascii="Cambria Math" w:eastAsia="宋体" w:hAnsi="Cambria Math" w:cs="Calibri"/>
                      <w:color w:val="000000"/>
                      <w:sz w:val="22"/>
                      <w:szCs w:val="22"/>
                      <w:lang w:eastAsia="ko-KR"/>
                    </w:rPr>
                    <m:t>N</m:t>
                  </m:r>
                </m:e>
                <m:sub>
                  <m:r>
                    <m:rPr>
                      <m:sty m:val="bi"/>
                    </m:rPr>
                    <w:rPr>
                      <w:rFonts w:ascii="Cambria Math" w:eastAsia="宋体" w:hAnsi="Cambria Math" w:cs="Calibri"/>
                      <w:color w:val="000000"/>
                      <w:sz w:val="22"/>
                      <w:szCs w:val="22"/>
                      <w:lang w:eastAsia="ko-KR"/>
                    </w:rPr>
                    <m:t>TA</m:t>
                  </m:r>
                </m:sub>
              </m:sSub>
              <m:r>
                <m:rPr>
                  <m:sty m:val="b"/>
                </m:rPr>
                <w:rPr>
                  <w:rFonts w:ascii="Cambria Math" w:eastAsia="宋体" w:hAnsi="Cambria Math" w:cs="Calibri"/>
                  <w:color w:val="000000"/>
                  <w:sz w:val="22"/>
                  <w:szCs w:val="22"/>
                  <w:lang w:eastAsia="ko-KR"/>
                </w:rPr>
                <m:t> </m:t>
              </m:r>
            </m:oMath>
            <w:r w:rsidR="00981B41">
              <w:rPr>
                <w:rFonts w:eastAsia="宋体" w:cs="Times"/>
                <w:color w:val="000000"/>
                <w:lang w:eastAsia="ko-KR"/>
              </w:rPr>
              <w:t>is derived from the User specific TA self-estimation</w:t>
            </w:r>
          </w:p>
          <w:p w14:paraId="310D04D9" w14:textId="77777777" w:rsidR="006C2223" w:rsidRDefault="00981B41">
            <w:pPr>
              <w:ind w:left="360"/>
              <w:rPr>
                <w:rFonts w:eastAsia="宋体" w:cs="Times"/>
                <w:lang w:eastAsia="zh-CN"/>
              </w:rPr>
            </w:pPr>
            <m:oMath>
              <m:r>
                <m:rPr>
                  <m:sty m:val="b"/>
                </m:rPr>
                <w:rPr>
                  <w:rFonts w:ascii="Cambria Math" w:eastAsia="宋体" w:hAnsi="Cambria Math"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14:paraId="5B7FC69B" w14:textId="77777777" w:rsidR="006C2223" w:rsidRDefault="002A52B8">
            <w:pPr>
              <w:numPr>
                <w:ilvl w:val="0"/>
                <w:numId w:val="61"/>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
                </m:rPr>
                <w:rPr>
                  <w:rFonts w:ascii="Cambria Math" w:eastAsia="宋体" w:hAnsi="Cambria Math" w:cs="Calibri"/>
                  <w:sz w:val="22"/>
                  <w:szCs w:val="22"/>
                  <w:lang w:eastAsia="ko-KR"/>
                </w:rPr>
                <m:t> </m:t>
              </m:r>
            </m:oMath>
            <w:r w:rsidR="00981B41">
              <w:rPr>
                <w:rFonts w:eastAsia="宋体" w:cs="Times"/>
                <w:lang w:eastAsia="ko-KR"/>
              </w:rPr>
              <w:t>depends on band and LTE/NR coexistence and is specified in TS 38.213 section 4.2.</w:t>
            </w:r>
          </w:p>
          <w:p w14:paraId="4FF3227B" w14:textId="77777777" w:rsidR="006C2223" w:rsidRDefault="002A52B8">
            <w:pPr>
              <w:numPr>
                <w:ilvl w:val="0"/>
                <w:numId w:val="61"/>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
                    </m:rPr>
                    <w:rPr>
                      <w:rFonts w:ascii="Cambria Math" w:eastAsia="宋体" w:hAnsi="Cambria Math" w:cs="Calibri"/>
                      <w:sz w:val="22"/>
                      <w:szCs w:val="22"/>
                      <w:lang w:eastAsia="ko-KR"/>
                    </w:rPr>
                    <m:t>T</m:t>
                  </m:r>
                </m:e>
                <m:sub>
                  <m:r>
                    <m:rPr>
                      <m:sty m:val="b"/>
                    </m:rPr>
                    <w:rPr>
                      <w:rFonts w:ascii="Cambria Math" w:eastAsia="宋体" w:hAnsi="Cambria Math" w:cs="Calibri"/>
                      <w:sz w:val="22"/>
                      <w:szCs w:val="22"/>
                      <w:lang w:eastAsia="ko-KR"/>
                    </w:rPr>
                    <m:t>c</m:t>
                  </m:r>
                </m:sub>
              </m:sSub>
            </m:oMath>
            <w:r w:rsidR="00981B41">
              <w:rPr>
                <w:rFonts w:eastAsia="宋体" w:cs="Times"/>
                <w:lang w:eastAsia="ko-KR"/>
              </w:rPr>
              <w:t xml:space="preserve"> is specified in TS 38.211 section 4.1. </w:t>
            </w:r>
          </w:p>
          <w:p w14:paraId="3D7E95B6" w14:textId="77777777" w:rsidR="006C2223" w:rsidRDefault="00981B41">
            <w:pPr>
              <w:numPr>
                <w:ilvl w:val="0"/>
                <w:numId w:val="61"/>
              </w:numPr>
              <w:spacing w:after="0"/>
              <w:ind w:left="360"/>
              <w:rPr>
                <w:rFonts w:eastAsia="宋体" w:cs="Times"/>
                <w:color w:val="000000"/>
                <w:lang w:eastAsia="ko-KR"/>
              </w:rPr>
            </w:pPr>
            <w:r>
              <w:rPr>
                <w:rFonts w:eastAsia="宋体" w:cs="Times"/>
                <w:color w:val="000000"/>
                <w:lang w:eastAsia="ko-KR"/>
              </w:rPr>
              <w:t xml:space="preserve">Note: UE will not assume that the RTT between UE and </w:t>
            </w:r>
            <w:proofErr w:type="spellStart"/>
            <w:r>
              <w:rPr>
                <w:rFonts w:eastAsia="宋体" w:cs="Times"/>
                <w:color w:val="000000"/>
                <w:lang w:eastAsia="ko-KR"/>
              </w:rPr>
              <w:t>gNB</w:t>
            </w:r>
            <w:proofErr w:type="spellEnd"/>
            <w:r>
              <w:rPr>
                <w:rFonts w:eastAsia="宋体" w:cs="Times"/>
                <w:color w:val="000000"/>
                <w:lang w:eastAsia="ko-KR"/>
              </w:rPr>
              <w:t xml:space="preserve"> is equal to the calculated TA for Msg1/Msg A.</w:t>
            </w:r>
          </w:p>
          <w:p w14:paraId="3C423678" w14:textId="77777777" w:rsidR="006C2223" w:rsidRDefault="006C2223">
            <w:pPr>
              <w:spacing w:after="160" w:line="252" w:lineRule="atLeast"/>
              <w:rPr>
                <w:rFonts w:eastAsia="宋体" w:cs="Times"/>
                <w:color w:val="000000"/>
                <w:shd w:val="clear" w:color="auto" w:fill="FFFF00"/>
                <w:lang w:eastAsia="ko-KR"/>
              </w:rPr>
            </w:pPr>
          </w:p>
          <w:p w14:paraId="53305AC8" w14:textId="77777777" w:rsidR="006C2223" w:rsidRDefault="00981B41">
            <w:pPr>
              <w:rPr>
                <w:rFonts w:eastAsia="宋体" w:cs="Times"/>
                <w:color w:val="000000"/>
                <w:highlight w:val="darkYellow"/>
                <w:lang w:eastAsia="ko-KR"/>
              </w:rPr>
            </w:pPr>
            <w:r>
              <w:rPr>
                <w:rFonts w:eastAsia="宋体" w:cs="Times"/>
                <w:color w:val="000000"/>
                <w:highlight w:val="darkYellow"/>
                <w:lang w:eastAsia="ko-KR"/>
              </w:rPr>
              <w:t>Working assumption:</w:t>
            </w:r>
          </w:p>
          <w:p w14:paraId="0117858C" w14:textId="77777777" w:rsidR="006C2223" w:rsidRDefault="00981B41">
            <w:pPr>
              <w:spacing w:after="160" w:line="252" w:lineRule="atLeast"/>
              <w:rPr>
                <w:rFonts w:eastAsia="宋体" w:cs="Times"/>
                <w:lang w:eastAsia="ko-KR"/>
              </w:rPr>
            </w:pPr>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7E6B0BFF" w14:textId="77777777" w:rsidR="006C2223" w:rsidRDefault="00981B41">
            <w:pPr>
              <w:rPr>
                <w:rFonts w:eastAsia="宋体" w:cs="Times"/>
                <w:lang w:eastAsia="ko-KR"/>
              </w:rPr>
            </w:pPr>
            <w:r>
              <w:rPr>
                <w:rFonts w:eastAsia="宋体" w:cs="Times"/>
                <w:lang w:eastAsia="ko-KR"/>
              </w:rPr>
              <w:t xml:space="preserve">  </w:t>
            </w:r>
          </w:p>
          <w:p w14:paraId="6BB8220F" w14:textId="77777777" w:rsidR="006C2223" w:rsidRDefault="00981B41">
            <w:pPr>
              <w:rPr>
                <w:rFonts w:eastAsia="宋体" w:cs="Times"/>
                <w:color w:val="000000"/>
                <w:highlight w:val="green"/>
                <w:lang w:eastAsia="ko-KR"/>
              </w:rPr>
            </w:pPr>
            <w:r>
              <w:rPr>
                <w:rFonts w:eastAsia="宋体" w:cs="Times"/>
                <w:color w:val="000000"/>
                <w:highlight w:val="green"/>
                <w:lang w:eastAsia="ko-KR"/>
              </w:rPr>
              <w:t>Agreement:</w:t>
            </w:r>
          </w:p>
          <w:p w14:paraId="11FF7889" w14:textId="77777777" w:rsidR="006C2223" w:rsidRDefault="00981B41">
            <w:pPr>
              <w:rPr>
                <w:rFonts w:eastAsia="宋体" w:cs="Times"/>
                <w:lang w:eastAsia="ko-KR"/>
              </w:rPr>
            </w:pPr>
            <w:r>
              <w:rPr>
                <w:rFonts w:eastAsia="宋体" w:cs="Times"/>
                <w:lang w:eastAsia="ko-KR"/>
              </w:rPr>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14:paraId="10BFE694" w14:textId="77777777" w:rsidR="006C2223" w:rsidRDefault="006C2223">
            <w:pPr>
              <w:rPr>
                <w:rFonts w:eastAsia="宋体" w:cs="Times"/>
                <w:color w:val="1F497D"/>
              </w:rPr>
            </w:pPr>
          </w:p>
          <w:p w14:paraId="2CFD8832" w14:textId="77777777" w:rsidR="006C2223" w:rsidRDefault="00981B41">
            <w:pPr>
              <w:rPr>
                <w:b/>
                <w:highlight w:val="green"/>
                <w:lang w:eastAsia="zh-CN"/>
              </w:rPr>
            </w:pPr>
            <w:r>
              <w:rPr>
                <w:b/>
                <w:lang w:eastAsia="zh-CN"/>
              </w:rPr>
              <w:t>RAN1 Meeting #102-</w:t>
            </w:r>
            <w:proofErr w:type="gramStart"/>
            <w:r>
              <w:rPr>
                <w:b/>
                <w:lang w:eastAsia="zh-CN"/>
              </w:rPr>
              <w:t>e  (</w:t>
            </w:r>
            <w:proofErr w:type="gramEnd"/>
            <w:r>
              <w:rPr>
                <w:b/>
                <w:lang w:eastAsia="zh-CN"/>
              </w:rPr>
              <w:t>e-Meeting, August 17th – 28th, 2020):</w:t>
            </w:r>
          </w:p>
          <w:p w14:paraId="155EA422" w14:textId="77777777" w:rsidR="006C2223" w:rsidRDefault="00981B41">
            <w:r>
              <w:rPr>
                <w:highlight w:val="green"/>
              </w:rPr>
              <w:t>Agreement:</w:t>
            </w:r>
          </w:p>
          <w:p w14:paraId="6ACB6824" w14:textId="77777777" w:rsidR="006C2223" w:rsidRDefault="00981B41">
            <w:r>
              <w:t>•</w:t>
            </w:r>
            <w:r>
              <w:tab/>
              <w:t>In Rel-17 NR NTN, at least support UE which can derive based on its GNSS implementation one or more of:</w:t>
            </w:r>
          </w:p>
          <w:p w14:paraId="18672B56" w14:textId="77777777" w:rsidR="006C2223" w:rsidRDefault="00981B41">
            <w:r>
              <w:t>o</w:t>
            </w:r>
            <w:r>
              <w:tab/>
              <w:t xml:space="preserve">its position </w:t>
            </w:r>
          </w:p>
          <w:p w14:paraId="48F63844" w14:textId="77777777" w:rsidR="006C2223" w:rsidRDefault="00981B41">
            <w:r>
              <w:t>o</w:t>
            </w:r>
            <w:r>
              <w:tab/>
              <w:t>a reference time and frequency</w:t>
            </w:r>
          </w:p>
          <w:p w14:paraId="28D9611F" w14:textId="77777777" w:rsidR="006C2223" w:rsidRDefault="00981B41">
            <w:r>
              <w:t>•</w:t>
            </w:r>
            <w:r>
              <w:tab/>
              <w:t xml:space="preserve">And, based on one or more of these elements together with additional information (e.g., serving satellite ephemeris or timestamp) </w:t>
            </w:r>
            <w:proofErr w:type="spellStart"/>
            <w:r>
              <w:t>signalled</w:t>
            </w:r>
            <w:proofErr w:type="spellEnd"/>
            <w:r>
              <w:t xml:space="preserve"> by the network, can compute timing and frequency, and apply timing advance and frequency adjustment at least for UE in RRC idle/inactive mode.</w:t>
            </w:r>
          </w:p>
          <w:p w14:paraId="366FA2A0" w14:textId="77777777" w:rsidR="006C2223" w:rsidRDefault="00981B41">
            <w:r>
              <w:t>•</w:t>
            </w:r>
            <w:r>
              <w:tab/>
              <w:t xml:space="preserve">FFS:  Details on additional information </w:t>
            </w:r>
            <w:proofErr w:type="spellStart"/>
            <w:r>
              <w:t>signalled</w:t>
            </w:r>
            <w:proofErr w:type="spellEnd"/>
            <w:r>
              <w:t xml:space="preserve"> from network</w:t>
            </w:r>
          </w:p>
          <w:p w14:paraId="73BEAF16" w14:textId="77777777" w:rsidR="006C2223" w:rsidRDefault="00981B41">
            <w:r>
              <w:rPr>
                <w:highlight w:val="green"/>
              </w:rPr>
              <w:t>Agreement:</w:t>
            </w:r>
          </w:p>
          <w:p w14:paraId="754FCC76" w14:textId="77777777" w:rsidR="006C2223" w:rsidRDefault="00981B41">
            <w:r>
              <w:t>In case of GNSS-assisted TA acquisition in RRC idle/inactive mode, the UE calculates its TA based on the following potential contributions:</w:t>
            </w:r>
          </w:p>
          <w:p w14:paraId="1163B33F" w14:textId="77777777" w:rsidR="006C2223" w:rsidRDefault="00981B41">
            <w:r>
              <w:t>•</w:t>
            </w:r>
            <w:r>
              <w:tab/>
              <w:t>The User specific TA which is estimated by the UE:</w:t>
            </w:r>
          </w:p>
          <w:p w14:paraId="38E02C6A" w14:textId="77777777" w:rsidR="006C2223" w:rsidRDefault="00981B41">
            <w:r>
              <w:t>o</w:t>
            </w:r>
            <w:r>
              <w:tab/>
              <w:t>Option 1: The User specific TA is estimated by the UE based on its GNSS acquired position together with the serving satellite ephemeris indicated by the network:</w:t>
            </w:r>
          </w:p>
          <w:p w14:paraId="0B149EA6" w14:textId="77777777" w:rsidR="006C2223" w:rsidRDefault="00981B41">
            <w:r>
              <w:t></w:t>
            </w:r>
            <w:r>
              <w:tab/>
              <w:t xml:space="preserve">FFS: Details on serving satellite ephemeris indication </w:t>
            </w:r>
          </w:p>
          <w:p w14:paraId="31170C5D" w14:textId="77777777" w:rsidR="006C2223" w:rsidRDefault="00981B41">
            <w:r>
              <w:t>o</w:t>
            </w:r>
            <w:r>
              <w:tab/>
              <w:t xml:space="preserve">Option 2: The User specific </w:t>
            </w:r>
            <w:proofErr w:type="gramStart"/>
            <w:r>
              <w:t>TA  is</w:t>
            </w:r>
            <w:proofErr w:type="gramEnd"/>
            <w:r>
              <w:t xml:space="preserve"> estimated by the UE based on the GNSS acquired reference time at UE together with reference time as indicated by the network</w:t>
            </w:r>
          </w:p>
          <w:p w14:paraId="5C421F41" w14:textId="77777777" w:rsidR="006C2223" w:rsidRDefault="00981B41">
            <w:r>
              <w:lastRenderedPageBreak/>
              <w:t>•</w:t>
            </w:r>
            <w:r>
              <w:tab/>
              <w:t>The Common TA if indicated by the network:</w:t>
            </w:r>
          </w:p>
          <w:p w14:paraId="6FB5E7C9" w14:textId="77777777" w:rsidR="006C2223" w:rsidRDefault="00981B41">
            <w:r>
              <w:t>o</w:t>
            </w:r>
            <w:r>
              <w:tab/>
              <w:t xml:space="preserve">FFS: The need and details of Common TA indication </w:t>
            </w:r>
          </w:p>
          <w:p w14:paraId="308A0ECB" w14:textId="77777777" w:rsidR="006C2223" w:rsidRDefault="00981B41">
            <w:r>
              <w:t>•</w:t>
            </w:r>
            <w:r>
              <w:tab/>
              <w:t>FFS: The TA margin, if needed and indicated by the network (in order to account for the TA estimation uncertainty)</w:t>
            </w:r>
          </w:p>
        </w:tc>
      </w:tr>
    </w:tbl>
    <w:p w14:paraId="6010E3F5" w14:textId="77777777" w:rsidR="006C2223" w:rsidRDefault="006C2223"/>
    <w:p w14:paraId="03061316" w14:textId="77777777" w:rsidR="006C2223" w:rsidRDefault="00981B41">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C2223" w14:paraId="121947B1"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B16E7BF" w14:textId="77777777" w:rsidR="006C2223" w:rsidRDefault="006C2223">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58C53911" w14:textId="77777777" w:rsidR="006C2223" w:rsidRDefault="006C2223">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212B383D" w14:textId="77777777" w:rsidR="006C2223" w:rsidRDefault="006C2223">
            <w:pPr>
              <w:spacing w:after="0"/>
              <w:rPr>
                <w:rFonts w:eastAsia="Times New Roman"/>
                <w:lang w:eastAsia="fr-FR"/>
              </w:rPr>
            </w:pPr>
          </w:p>
        </w:tc>
      </w:tr>
      <w:tr w:rsidR="006C2223" w14:paraId="66A294F5"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6EE008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3AE11C2"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7EC1305" w14:textId="77777777" w:rsidR="006C2223" w:rsidRDefault="006C2223">
            <w:pPr>
              <w:spacing w:after="0"/>
              <w:rPr>
                <w:rFonts w:eastAsia="Times New Roman"/>
                <w:lang w:eastAsia="fr-FR"/>
              </w:rPr>
            </w:pPr>
          </w:p>
        </w:tc>
      </w:tr>
      <w:tr w:rsidR="006C2223" w14:paraId="7A06ECD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397BA9"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649B12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41DE5D5" w14:textId="77777777" w:rsidR="006C2223" w:rsidRDefault="006C2223">
            <w:pPr>
              <w:spacing w:after="0"/>
              <w:rPr>
                <w:rFonts w:eastAsia="Times New Roman"/>
                <w:lang w:eastAsia="fr-FR"/>
              </w:rPr>
            </w:pPr>
          </w:p>
        </w:tc>
      </w:tr>
      <w:tr w:rsidR="006C2223" w14:paraId="61D3FB0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6B9442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C7982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C93814C" w14:textId="77777777" w:rsidR="006C2223" w:rsidRDefault="006C2223">
            <w:pPr>
              <w:spacing w:after="0"/>
              <w:rPr>
                <w:rFonts w:eastAsia="Times New Roman"/>
                <w:lang w:eastAsia="fr-FR"/>
              </w:rPr>
            </w:pPr>
          </w:p>
        </w:tc>
      </w:tr>
      <w:tr w:rsidR="006C2223" w14:paraId="4BC1AB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315A4"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A71E7F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EDD52E3" w14:textId="77777777" w:rsidR="006C2223" w:rsidRDefault="006C2223">
            <w:pPr>
              <w:spacing w:after="0"/>
              <w:rPr>
                <w:rFonts w:eastAsia="Times New Roman"/>
                <w:lang w:eastAsia="fr-FR"/>
              </w:rPr>
            </w:pPr>
          </w:p>
        </w:tc>
      </w:tr>
      <w:tr w:rsidR="006C2223" w14:paraId="29AF518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FEF63AB"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DCF8CC1"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E57CF10" w14:textId="77777777" w:rsidR="006C2223" w:rsidRDefault="006C2223">
            <w:pPr>
              <w:spacing w:after="0"/>
              <w:rPr>
                <w:rFonts w:eastAsia="Times New Roman"/>
                <w:lang w:eastAsia="fr-FR"/>
              </w:rPr>
            </w:pPr>
          </w:p>
        </w:tc>
      </w:tr>
      <w:tr w:rsidR="006C2223" w14:paraId="1E5E40F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D7BB8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041095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A0F773D" w14:textId="77777777" w:rsidR="006C2223" w:rsidRDefault="006C2223">
            <w:pPr>
              <w:spacing w:after="0"/>
              <w:rPr>
                <w:rFonts w:eastAsia="Times New Roman"/>
                <w:lang w:eastAsia="fr-FR"/>
              </w:rPr>
            </w:pPr>
          </w:p>
        </w:tc>
      </w:tr>
      <w:tr w:rsidR="006C2223" w14:paraId="2C052B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0EE475A"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0340D7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7F4F91A" w14:textId="77777777" w:rsidR="006C2223" w:rsidRDefault="006C2223">
            <w:pPr>
              <w:spacing w:after="0"/>
              <w:rPr>
                <w:rFonts w:eastAsia="Times New Roman"/>
                <w:lang w:val="fr-FR" w:eastAsia="fr-FR"/>
              </w:rPr>
            </w:pPr>
          </w:p>
        </w:tc>
      </w:tr>
      <w:tr w:rsidR="006C2223" w14:paraId="47DF23F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71B4AD"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E2D2B6F" w14:textId="77777777" w:rsidR="006C2223" w:rsidRDefault="006C2223">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55E83251" w14:textId="77777777" w:rsidR="006C2223" w:rsidRDefault="006C2223">
            <w:pPr>
              <w:spacing w:after="0"/>
              <w:rPr>
                <w:rFonts w:eastAsia="Times New Roman"/>
                <w:lang w:eastAsia="fr-FR"/>
              </w:rPr>
            </w:pPr>
          </w:p>
        </w:tc>
      </w:tr>
      <w:tr w:rsidR="006C2223" w14:paraId="5D2AB4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673B31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FA9621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0245703" w14:textId="77777777" w:rsidR="006C2223" w:rsidRDefault="006C2223">
            <w:pPr>
              <w:spacing w:after="0"/>
              <w:rPr>
                <w:rFonts w:eastAsia="Times New Roman"/>
                <w:lang w:eastAsia="fr-FR"/>
              </w:rPr>
            </w:pPr>
          </w:p>
        </w:tc>
      </w:tr>
      <w:tr w:rsidR="006C2223" w14:paraId="1D3057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A6DBF13"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48171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BAAA95E" w14:textId="77777777" w:rsidR="006C2223" w:rsidRDefault="006C2223">
            <w:pPr>
              <w:spacing w:after="0"/>
              <w:rPr>
                <w:rFonts w:eastAsia="Times New Roman"/>
                <w:lang w:eastAsia="fr-FR"/>
              </w:rPr>
            </w:pPr>
          </w:p>
        </w:tc>
      </w:tr>
      <w:tr w:rsidR="006C2223" w14:paraId="76B30A9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89BBF6"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8FCA575"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F645237" w14:textId="77777777" w:rsidR="006C2223" w:rsidRDefault="006C2223">
            <w:pPr>
              <w:spacing w:after="0"/>
              <w:rPr>
                <w:rFonts w:eastAsia="Times New Roman"/>
                <w:lang w:eastAsia="fr-FR"/>
              </w:rPr>
            </w:pPr>
          </w:p>
        </w:tc>
      </w:tr>
      <w:tr w:rsidR="006C2223" w14:paraId="5BD68BF8"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DA9C0A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451C9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0A16CC4" w14:textId="77777777" w:rsidR="006C2223" w:rsidRDefault="006C2223">
            <w:pPr>
              <w:spacing w:after="0"/>
              <w:rPr>
                <w:rFonts w:eastAsia="Times New Roman"/>
                <w:lang w:val="fr-FR" w:eastAsia="fr-FR"/>
              </w:rPr>
            </w:pPr>
          </w:p>
        </w:tc>
      </w:tr>
      <w:tr w:rsidR="006C2223" w14:paraId="7EA2B8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0C49118"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FF240E"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A16FADD" w14:textId="77777777" w:rsidR="006C2223" w:rsidRDefault="006C2223">
            <w:pPr>
              <w:spacing w:after="0"/>
              <w:rPr>
                <w:rFonts w:eastAsia="Times New Roman"/>
                <w:lang w:eastAsia="fr-FR"/>
              </w:rPr>
            </w:pPr>
          </w:p>
        </w:tc>
      </w:tr>
      <w:tr w:rsidR="006C2223" w14:paraId="4789567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3905D8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46215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1E2DEC8" w14:textId="77777777" w:rsidR="006C2223" w:rsidRDefault="006C2223">
            <w:pPr>
              <w:spacing w:after="0"/>
              <w:rPr>
                <w:rFonts w:eastAsia="Times New Roman"/>
                <w:lang w:eastAsia="fr-FR"/>
              </w:rPr>
            </w:pPr>
          </w:p>
        </w:tc>
      </w:tr>
      <w:tr w:rsidR="006C2223" w14:paraId="4D2FB5B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AC76C8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F9B21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D56921A" w14:textId="77777777" w:rsidR="006C2223" w:rsidRDefault="006C2223">
            <w:pPr>
              <w:spacing w:after="0"/>
              <w:rPr>
                <w:rFonts w:eastAsia="Times New Roman"/>
                <w:lang w:eastAsia="fr-FR"/>
              </w:rPr>
            </w:pPr>
          </w:p>
        </w:tc>
      </w:tr>
      <w:tr w:rsidR="006C2223" w14:paraId="41F86EF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5B88F2"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4A186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3BA6D1B" w14:textId="77777777" w:rsidR="006C2223" w:rsidRDefault="006C2223">
            <w:pPr>
              <w:spacing w:after="0"/>
              <w:rPr>
                <w:rFonts w:eastAsia="Times New Roman"/>
                <w:lang w:eastAsia="fr-FR"/>
              </w:rPr>
            </w:pPr>
          </w:p>
        </w:tc>
      </w:tr>
      <w:tr w:rsidR="006C2223" w14:paraId="4598AA1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2C6B30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BCE181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7DEA77" w14:textId="77777777" w:rsidR="006C2223" w:rsidRDefault="006C2223">
            <w:pPr>
              <w:spacing w:after="0"/>
              <w:rPr>
                <w:rFonts w:eastAsia="Times New Roman"/>
                <w:lang w:eastAsia="fr-FR"/>
              </w:rPr>
            </w:pPr>
          </w:p>
        </w:tc>
      </w:tr>
      <w:tr w:rsidR="006C2223" w14:paraId="540CDF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C27D3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C4B662D"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39B9E19" w14:textId="77777777" w:rsidR="006C2223" w:rsidRDefault="006C2223">
            <w:pPr>
              <w:spacing w:after="0"/>
              <w:rPr>
                <w:rFonts w:eastAsia="Times New Roman"/>
                <w:lang w:eastAsia="fr-FR"/>
              </w:rPr>
            </w:pPr>
          </w:p>
        </w:tc>
      </w:tr>
      <w:tr w:rsidR="006C2223" w14:paraId="6BFBD58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D6CC6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76B24A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4697008" w14:textId="77777777" w:rsidR="006C2223" w:rsidRDefault="006C2223">
            <w:pPr>
              <w:spacing w:after="0"/>
              <w:rPr>
                <w:rFonts w:eastAsia="Times New Roman"/>
                <w:lang w:eastAsia="fr-FR"/>
              </w:rPr>
            </w:pPr>
          </w:p>
        </w:tc>
      </w:tr>
      <w:tr w:rsidR="006C2223" w14:paraId="716720A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73C324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B60AB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6A8B651" w14:textId="77777777" w:rsidR="006C2223" w:rsidRDefault="006C2223">
            <w:pPr>
              <w:spacing w:after="0"/>
              <w:rPr>
                <w:rFonts w:eastAsia="Times New Roman"/>
                <w:lang w:eastAsia="fr-FR"/>
              </w:rPr>
            </w:pPr>
          </w:p>
        </w:tc>
      </w:tr>
      <w:tr w:rsidR="006C2223" w14:paraId="55C3539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CC81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E73F18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1063245" w14:textId="77777777" w:rsidR="006C2223" w:rsidRDefault="006C2223">
            <w:pPr>
              <w:spacing w:after="0"/>
              <w:rPr>
                <w:rFonts w:eastAsia="Times New Roman"/>
                <w:lang w:eastAsia="fr-FR"/>
              </w:rPr>
            </w:pPr>
          </w:p>
        </w:tc>
      </w:tr>
      <w:tr w:rsidR="006C2223" w14:paraId="45D26BF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6994A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A77ABC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C048E43" w14:textId="77777777" w:rsidR="006C2223" w:rsidRDefault="006C2223">
            <w:pPr>
              <w:spacing w:after="0"/>
              <w:rPr>
                <w:rFonts w:eastAsia="Times New Roman"/>
                <w:lang w:eastAsia="fr-FR"/>
              </w:rPr>
            </w:pPr>
          </w:p>
        </w:tc>
      </w:tr>
      <w:tr w:rsidR="006C2223" w14:paraId="11B2B8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483E0F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259D9C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C0407FA" w14:textId="77777777" w:rsidR="006C2223" w:rsidRDefault="006C2223">
            <w:pPr>
              <w:spacing w:after="0"/>
              <w:rPr>
                <w:rFonts w:eastAsia="Times New Roman"/>
                <w:lang w:eastAsia="fr-FR"/>
              </w:rPr>
            </w:pPr>
          </w:p>
        </w:tc>
      </w:tr>
      <w:tr w:rsidR="006C2223" w14:paraId="658BDD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4F31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925B96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60DCA" w14:textId="77777777" w:rsidR="006C2223" w:rsidRDefault="006C2223">
            <w:pPr>
              <w:spacing w:after="0"/>
              <w:rPr>
                <w:rFonts w:eastAsia="Times New Roman"/>
                <w:lang w:eastAsia="fr-FR"/>
              </w:rPr>
            </w:pPr>
          </w:p>
        </w:tc>
      </w:tr>
      <w:tr w:rsidR="006C2223" w14:paraId="319D058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C78AC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25028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9DF2BB7" w14:textId="77777777" w:rsidR="006C2223" w:rsidRDefault="006C2223">
            <w:pPr>
              <w:spacing w:after="0"/>
              <w:rPr>
                <w:rFonts w:eastAsia="Times New Roman"/>
                <w:lang w:val="en-GB" w:eastAsia="fr-FR"/>
              </w:rPr>
            </w:pPr>
          </w:p>
        </w:tc>
      </w:tr>
    </w:tbl>
    <w:p w14:paraId="6FEA54D9" w14:textId="77777777" w:rsidR="006C2223" w:rsidRDefault="006C2223">
      <w:pPr>
        <w:ind w:firstLine="284"/>
      </w:pPr>
    </w:p>
    <w:sectPr w:rsidR="006C2223">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CC47" w14:textId="77777777" w:rsidR="002A52B8" w:rsidRDefault="002A52B8">
      <w:pPr>
        <w:spacing w:after="0"/>
      </w:pPr>
      <w:r>
        <w:separator/>
      </w:r>
    </w:p>
  </w:endnote>
  <w:endnote w:type="continuationSeparator" w:id="0">
    <w:p w14:paraId="0B7B917B" w14:textId="77777777" w:rsidR="002A52B8" w:rsidRDefault="002A5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default"/>
    <w:sig w:usb0="00000000" w:usb1="00000000" w:usb2="00000000" w:usb3="00000000" w:csb0="0000009F" w:csb1="00000000"/>
  </w:font>
  <w:font w:name="宋体">
    <w:altName w:val="??ì?"/>
    <w:panose1 w:val="02010600030101010101"/>
    <w:charset w:val="86"/>
    <w:family w:val="auto"/>
    <w:pitch w:val="variable"/>
    <w:sig w:usb0="00000003" w:usb1="288F0000" w:usb2="00000016" w:usb3="00000000" w:csb0="00040001" w:csb1="00000000"/>
  </w:font>
  <w:font w:name="PMingLiU">
    <w:altName w:val="s2OcuAe"/>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oúì?"/>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乫c"/>
    <w:panose1 w:val="02020609040205080304"/>
    <w:charset w:val="80"/>
    <w:family w:val="modern"/>
    <w:pitch w:val="fixed"/>
    <w:sig w:usb0="E00002FF" w:usb1="6AC7FDFB" w:usb2="08000012" w:usb3="00000000" w:csb0="0002009F" w:csb1="00000000"/>
  </w:font>
  <w:font w:name="楷体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Gulim">
    <w:altName w:val="【"/>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DF0F" w14:textId="77777777" w:rsidR="007C4937" w:rsidRDefault="007C493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40A" w14:textId="77777777" w:rsidR="007C4937" w:rsidRDefault="007C4937">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A23942">
      <w:rPr>
        <w:rStyle w:val="aff5"/>
        <w:noProof/>
      </w:rPr>
      <w:t>52</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A23942">
      <w:rPr>
        <w:rStyle w:val="aff5"/>
        <w:noProof/>
      </w:rPr>
      <w:t>55</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314E" w14:textId="77777777" w:rsidR="007C4937" w:rsidRDefault="007C493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416C" w14:textId="77777777" w:rsidR="002A52B8" w:rsidRDefault="002A52B8">
      <w:pPr>
        <w:spacing w:after="0"/>
      </w:pPr>
      <w:r>
        <w:separator/>
      </w:r>
    </w:p>
  </w:footnote>
  <w:footnote w:type="continuationSeparator" w:id="0">
    <w:p w14:paraId="184D666A" w14:textId="77777777" w:rsidR="002A52B8" w:rsidRDefault="002A52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269" w14:textId="77777777" w:rsidR="007C4937" w:rsidRDefault="007C49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1332" w14:textId="77777777" w:rsidR="007C4937" w:rsidRDefault="007C493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F609" w14:textId="77777777" w:rsidR="007C4937" w:rsidRDefault="007C493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8"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8254AA"/>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4"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60"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7"/>
  </w:num>
  <w:num w:numId="4">
    <w:abstractNumId w:val="42"/>
  </w:num>
  <w:num w:numId="5">
    <w:abstractNumId w:val="46"/>
  </w:num>
  <w:num w:numId="6">
    <w:abstractNumId w:val="47"/>
  </w:num>
  <w:num w:numId="7">
    <w:abstractNumId w:val="20"/>
  </w:num>
  <w:num w:numId="8">
    <w:abstractNumId w:val="32"/>
  </w:num>
  <w:num w:numId="9">
    <w:abstractNumId w:val="23"/>
  </w:num>
  <w:num w:numId="10">
    <w:abstractNumId w:val="26"/>
  </w:num>
  <w:num w:numId="11">
    <w:abstractNumId w:val="35"/>
  </w:num>
  <w:num w:numId="12">
    <w:abstractNumId w:val="14"/>
  </w:num>
  <w:num w:numId="13">
    <w:abstractNumId w:val="57"/>
  </w:num>
  <w:num w:numId="14">
    <w:abstractNumId w:val="36"/>
  </w:num>
  <w:num w:numId="15">
    <w:abstractNumId w:val="61"/>
  </w:num>
  <w:num w:numId="16">
    <w:abstractNumId w:val="52"/>
  </w:num>
  <w:num w:numId="17">
    <w:abstractNumId w:val="11"/>
  </w:num>
  <w:num w:numId="18">
    <w:abstractNumId w:val="30"/>
  </w:num>
  <w:num w:numId="19">
    <w:abstractNumId w:val="12"/>
  </w:num>
  <w:num w:numId="20">
    <w:abstractNumId w:val="60"/>
  </w:num>
  <w:num w:numId="21">
    <w:abstractNumId w:val="6"/>
  </w:num>
  <w:num w:numId="22">
    <w:abstractNumId w:val="38"/>
  </w:num>
  <w:num w:numId="23">
    <w:abstractNumId w:val="2"/>
  </w:num>
  <w:num w:numId="24">
    <w:abstractNumId w:val="19"/>
  </w:num>
  <w:num w:numId="25">
    <w:abstractNumId w:val="50"/>
  </w:num>
  <w:num w:numId="26">
    <w:abstractNumId w:val="22"/>
  </w:num>
  <w:num w:numId="27">
    <w:abstractNumId w:val="41"/>
  </w:num>
  <w:num w:numId="28">
    <w:abstractNumId w:val="62"/>
  </w:num>
  <w:num w:numId="29">
    <w:abstractNumId w:val="8"/>
  </w:num>
  <w:num w:numId="30">
    <w:abstractNumId w:val="51"/>
  </w:num>
  <w:num w:numId="31">
    <w:abstractNumId w:val="54"/>
  </w:num>
  <w:num w:numId="32">
    <w:abstractNumId w:val="31"/>
  </w:num>
  <w:num w:numId="33">
    <w:abstractNumId w:val="37"/>
  </w:num>
  <w:num w:numId="34">
    <w:abstractNumId w:val="45"/>
  </w:num>
  <w:num w:numId="35">
    <w:abstractNumId w:val="3"/>
  </w:num>
  <w:num w:numId="36">
    <w:abstractNumId w:val="58"/>
  </w:num>
  <w:num w:numId="37">
    <w:abstractNumId w:val="17"/>
  </w:num>
  <w:num w:numId="38">
    <w:abstractNumId w:val="18"/>
  </w:num>
  <w:num w:numId="39">
    <w:abstractNumId w:val="10"/>
  </w:num>
  <w:num w:numId="40">
    <w:abstractNumId w:val="49"/>
  </w:num>
  <w:num w:numId="41">
    <w:abstractNumId w:val="33"/>
  </w:num>
  <w:num w:numId="42">
    <w:abstractNumId w:val="9"/>
  </w:num>
  <w:num w:numId="43">
    <w:abstractNumId w:val="0"/>
  </w:num>
  <w:num w:numId="44">
    <w:abstractNumId w:val="15"/>
  </w:num>
  <w:num w:numId="45">
    <w:abstractNumId w:val="13"/>
  </w:num>
  <w:num w:numId="46">
    <w:abstractNumId w:val="48"/>
  </w:num>
  <w:num w:numId="47">
    <w:abstractNumId w:val="7"/>
  </w:num>
  <w:num w:numId="48">
    <w:abstractNumId w:val="4"/>
  </w:num>
  <w:num w:numId="49">
    <w:abstractNumId w:val="29"/>
  </w:num>
  <w:num w:numId="50">
    <w:abstractNumId w:val="21"/>
  </w:num>
  <w:num w:numId="51">
    <w:abstractNumId w:val="16"/>
  </w:num>
  <w:num w:numId="52">
    <w:abstractNumId w:val="55"/>
  </w:num>
  <w:num w:numId="53">
    <w:abstractNumId w:val="59"/>
  </w:num>
  <w:num w:numId="54">
    <w:abstractNumId w:val="39"/>
  </w:num>
  <w:num w:numId="55">
    <w:abstractNumId w:val="5"/>
  </w:num>
  <w:num w:numId="56">
    <w:abstractNumId w:val="24"/>
  </w:num>
  <w:num w:numId="57">
    <w:abstractNumId w:val="25"/>
  </w:num>
  <w:num w:numId="58">
    <w:abstractNumId w:val="34"/>
  </w:num>
  <w:num w:numId="59">
    <w:abstractNumId w:val="56"/>
  </w:num>
  <w:num w:numId="60">
    <w:abstractNumId w:val="43"/>
  </w:num>
  <w:num w:numId="61">
    <w:abstractNumId w:val="40"/>
  </w:num>
  <w:num w:numId="62">
    <w:abstractNumId w:val="53"/>
  </w:num>
  <w:num w:numId="63">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FC5FCD11-11A0-4E6C-9828-0AB7D61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qFormat/>
  </w:style>
  <w:style w:type="paragraph" w:styleId="a9">
    <w:name w:val="caption"/>
    <w:basedOn w:val="a1"/>
    <w:next w:val="a1"/>
    <w:link w:val="aa"/>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link w:val="a9"/>
    <w:qFormat/>
    <w:rPr>
      <w:b/>
      <w:lang w:val="en-GB" w:eastAsia="en-US"/>
    </w:rPr>
  </w:style>
  <w:style w:type="character" w:customStyle="1" w:styleId="40">
    <w:name w:val="标题 4 字符"/>
    <w:link w:val="4"/>
    <w:qFormat/>
    <w:rPr>
      <w:sz w:val="24"/>
      <w:lang w:val="en-GB" w:eastAsia="en-US"/>
    </w:rPr>
  </w:style>
  <w:style w:type="paragraph" w:styleId="aff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e">
    <w:name w:val="表格文本"/>
    <w:qFormat/>
    <w:pPr>
      <w:tabs>
        <w:tab w:val="decimal" w:pos="0"/>
      </w:tabs>
    </w:pPr>
    <w:rPr>
      <w:rFonts w:ascii="Arial" w:eastAsia="宋体" w:hAnsi="Arial"/>
      <w:sz w:val="21"/>
      <w:szCs w:val="21"/>
      <w:lang w:eastAsia="zh-CN"/>
    </w:rPr>
  </w:style>
  <w:style w:type="paragraph" w:customStyle="1" w:styleId="afff">
    <w:name w:val="表头文本"/>
    <w:qFormat/>
    <w:pPr>
      <w:jc w:val="center"/>
    </w:pPr>
    <w:rPr>
      <w:rFonts w:ascii="Arial" w:eastAsia="宋体" w:hAnsi="Arial"/>
      <w:b/>
      <w:sz w:val="21"/>
      <w:szCs w:val="21"/>
      <w:lang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745361D6-545F-4962-A3D1-99F87ED7EA49}">
  <ds:schemaRefs>
    <ds:schemaRef ds:uri="http://schemas.openxmlformats.org/officeDocument/2006/bibliography"/>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55</Pages>
  <Words>23230</Words>
  <Characters>132411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Lenovo</cp:lastModifiedBy>
  <cp:revision>3</cp:revision>
  <cp:lastPrinted>2017-11-03T16:53:00Z</cp:lastPrinted>
  <dcterms:created xsi:type="dcterms:W3CDTF">2022-02-23T07:18:00Z</dcterms:created>
  <dcterms:modified xsi:type="dcterms:W3CDTF">2022-02-23T07:23:00Z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