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aff2"/>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TOC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f8"/>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7460A5">
          <w:pPr>
            <w:pStyle w:val="TOC1"/>
            <w:rPr>
              <w:rFonts w:asciiTheme="minorHAnsi" w:eastAsiaTheme="minorEastAsia" w:hAnsiTheme="minorHAnsi" w:cstheme="minorBidi"/>
              <w:szCs w:val="22"/>
              <w:lang w:val="en-US"/>
            </w:rPr>
          </w:pPr>
          <w:hyperlink w:anchor="_Toc96280691" w:history="1">
            <w:r w:rsidR="00535066">
              <w:rPr>
                <w:rStyle w:val="aff8"/>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7460A5">
          <w:pPr>
            <w:pStyle w:val="TOC1"/>
            <w:rPr>
              <w:rFonts w:asciiTheme="minorHAnsi" w:eastAsiaTheme="minorEastAsia" w:hAnsiTheme="minorHAnsi" w:cstheme="minorBidi"/>
              <w:szCs w:val="22"/>
              <w:lang w:val="en-US"/>
            </w:rPr>
          </w:pPr>
          <w:hyperlink w:anchor="_Toc96280692" w:history="1">
            <w:r w:rsidR="00535066">
              <w:rPr>
                <w:rStyle w:val="aff8"/>
              </w:rPr>
              <w:t>1</w:t>
            </w:r>
            <w:r w:rsidR="00535066">
              <w:rPr>
                <w:rFonts w:asciiTheme="minorHAnsi" w:eastAsiaTheme="minorEastAsia" w:hAnsiTheme="minorHAnsi" w:cstheme="minorBidi"/>
                <w:szCs w:val="22"/>
                <w:lang w:val="en-US"/>
              </w:rPr>
              <w:tab/>
            </w:r>
            <w:r w:rsidR="00535066">
              <w:rPr>
                <w:rStyle w:val="aff8"/>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7460A5">
          <w:pPr>
            <w:pStyle w:val="TOC2"/>
            <w:rPr>
              <w:rFonts w:asciiTheme="minorHAnsi" w:eastAsiaTheme="minorEastAsia" w:hAnsiTheme="minorHAnsi" w:cstheme="minorBidi"/>
              <w:sz w:val="22"/>
              <w:szCs w:val="22"/>
              <w:lang w:val="en-US"/>
            </w:rPr>
          </w:pPr>
          <w:hyperlink w:anchor="_Toc96280693" w:history="1">
            <w:r w:rsidR="00535066">
              <w:rPr>
                <w:rStyle w:val="aff8"/>
              </w:rPr>
              <w:t>1.1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7460A5">
          <w:pPr>
            <w:pStyle w:val="TOC2"/>
            <w:rPr>
              <w:rFonts w:asciiTheme="minorHAnsi" w:eastAsiaTheme="minorEastAsia" w:hAnsiTheme="minorHAnsi" w:cstheme="minorBidi"/>
              <w:sz w:val="22"/>
              <w:szCs w:val="22"/>
              <w:lang w:val="en-US"/>
            </w:rPr>
          </w:pPr>
          <w:hyperlink w:anchor="_Toc96280694" w:history="1">
            <w:r w:rsidR="00535066">
              <w:rPr>
                <w:rStyle w:val="aff8"/>
              </w:rPr>
              <w:t>1.2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7460A5">
          <w:pPr>
            <w:pStyle w:val="TOC1"/>
            <w:rPr>
              <w:rFonts w:asciiTheme="minorHAnsi" w:eastAsiaTheme="minorEastAsia" w:hAnsiTheme="minorHAnsi" w:cstheme="minorBidi"/>
              <w:szCs w:val="22"/>
              <w:lang w:val="en-US"/>
            </w:rPr>
          </w:pPr>
          <w:hyperlink w:anchor="_Toc96280695" w:history="1">
            <w:r w:rsidR="00535066">
              <w:rPr>
                <w:rStyle w:val="aff8"/>
              </w:rPr>
              <w:t>2</w:t>
            </w:r>
            <w:r w:rsidR="00535066">
              <w:rPr>
                <w:rFonts w:asciiTheme="minorHAnsi" w:eastAsiaTheme="minorEastAsia" w:hAnsiTheme="minorHAnsi" w:cstheme="minorBidi"/>
                <w:szCs w:val="22"/>
                <w:lang w:val="en-US"/>
              </w:rPr>
              <w:tab/>
            </w:r>
            <w:r w:rsidR="00535066">
              <w:rPr>
                <w:rStyle w:val="aff8"/>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7460A5">
          <w:pPr>
            <w:pStyle w:val="TOC2"/>
            <w:rPr>
              <w:rFonts w:asciiTheme="minorHAnsi" w:eastAsiaTheme="minorEastAsia" w:hAnsiTheme="minorHAnsi" w:cstheme="minorBidi"/>
              <w:sz w:val="22"/>
              <w:szCs w:val="22"/>
              <w:lang w:val="en-US"/>
            </w:rPr>
          </w:pPr>
          <w:hyperlink w:anchor="_Toc96280696" w:history="1">
            <w:r w:rsidR="00535066">
              <w:rPr>
                <w:rStyle w:val="aff8"/>
              </w:rPr>
              <w:t>2.1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7460A5">
          <w:pPr>
            <w:pStyle w:val="TOC2"/>
            <w:rPr>
              <w:rFonts w:asciiTheme="minorHAnsi" w:eastAsiaTheme="minorEastAsia" w:hAnsiTheme="minorHAnsi" w:cstheme="minorBidi"/>
              <w:sz w:val="22"/>
              <w:szCs w:val="22"/>
              <w:lang w:val="en-US"/>
            </w:rPr>
          </w:pPr>
          <w:hyperlink w:anchor="_Toc96280697" w:history="1">
            <w:r w:rsidR="00535066">
              <w:rPr>
                <w:rStyle w:val="aff8"/>
              </w:rPr>
              <w:t>2.2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7460A5">
          <w:pPr>
            <w:pStyle w:val="TOC1"/>
            <w:rPr>
              <w:rFonts w:asciiTheme="minorHAnsi" w:eastAsiaTheme="minorEastAsia" w:hAnsiTheme="minorHAnsi" w:cstheme="minorBidi"/>
              <w:szCs w:val="22"/>
              <w:lang w:val="en-US"/>
            </w:rPr>
          </w:pPr>
          <w:hyperlink w:anchor="_Toc96280698" w:history="1">
            <w:r w:rsidR="00535066">
              <w:rPr>
                <w:rStyle w:val="aff8"/>
              </w:rPr>
              <w:t>3</w:t>
            </w:r>
            <w:r w:rsidR="00535066">
              <w:rPr>
                <w:rFonts w:asciiTheme="minorHAnsi" w:eastAsiaTheme="minorEastAsia" w:hAnsiTheme="minorHAnsi" w:cstheme="minorBidi"/>
                <w:szCs w:val="22"/>
                <w:lang w:val="en-US"/>
              </w:rPr>
              <w:tab/>
            </w:r>
            <w:r w:rsidR="00535066">
              <w:rPr>
                <w:rStyle w:val="aff8"/>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7460A5">
          <w:pPr>
            <w:pStyle w:val="TOC2"/>
            <w:rPr>
              <w:rFonts w:asciiTheme="minorHAnsi" w:eastAsiaTheme="minorEastAsia" w:hAnsiTheme="minorHAnsi" w:cstheme="minorBidi"/>
              <w:sz w:val="22"/>
              <w:szCs w:val="22"/>
              <w:lang w:val="en-US"/>
            </w:rPr>
          </w:pPr>
          <w:hyperlink w:anchor="_Toc96280699" w:history="1">
            <w:r w:rsidR="00535066">
              <w:rPr>
                <w:rStyle w:val="aff8"/>
              </w:rPr>
              <w:t>3.1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7460A5">
          <w:pPr>
            <w:pStyle w:val="TOC2"/>
            <w:rPr>
              <w:rFonts w:asciiTheme="minorHAnsi" w:eastAsiaTheme="minorEastAsia" w:hAnsiTheme="minorHAnsi" w:cstheme="minorBidi"/>
              <w:sz w:val="22"/>
              <w:szCs w:val="22"/>
              <w:lang w:val="en-US"/>
            </w:rPr>
          </w:pPr>
          <w:hyperlink w:anchor="_Toc96280700" w:history="1">
            <w:r w:rsidR="00535066">
              <w:rPr>
                <w:rStyle w:val="aff8"/>
              </w:rPr>
              <w:t>3.2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7460A5">
          <w:pPr>
            <w:pStyle w:val="TOC1"/>
            <w:rPr>
              <w:rFonts w:asciiTheme="minorHAnsi" w:eastAsiaTheme="minorEastAsia" w:hAnsiTheme="minorHAnsi" w:cstheme="minorBidi"/>
              <w:szCs w:val="22"/>
              <w:lang w:val="en-US"/>
            </w:rPr>
          </w:pPr>
          <w:hyperlink w:anchor="_Toc96280701" w:history="1">
            <w:r w:rsidR="00535066">
              <w:rPr>
                <w:rStyle w:val="aff8"/>
              </w:rPr>
              <w:t>4</w:t>
            </w:r>
            <w:r w:rsidR="00535066">
              <w:rPr>
                <w:rFonts w:asciiTheme="minorHAnsi" w:eastAsiaTheme="minorEastAsia" w:hAnsiTheme="minorHAnsi" w:cstheme="minorBidi"/>
                <w:szCs w:val="22"/>
                <w:lang w:val="en-US"/>
              </w:rPr>
              <w:tab/>
            </w:r>
            <w:r w:rsidR="00535066">
              <w:rPr>
                <w:rStyle w:val="aff8"/>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7460A5">
          <w:pPr>
            <w:pStyle w:val="TOC2"/>
            <w:rPr>
              <w:rFonts w:asciiTheme="minorHAnsi" w:eastAsiaTheme="minorEastAsia" w:hAnsiTheme="minorHAnsi" w:cstheme="minorBidi"/>
              <w:sz w:val="22"/>
              <w:szCs w:val="22"/>
              <w:lang w:val="en-US"/>
            </w:rPr>
          </w:pPr>
          <w:hyperlink w:anchor="_Toc96280702" w:history="1">
            <w:r w:rsidR="00535066">
              <w:rPr>
                <w:rStyle w:val="aff8"/>
              </w:rPr>
              <w:t>4.1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7460A5">
          <w:pPr>
            <w:pStyle w:val="TOC2"/>
            <w:rPr>
              <w:rFonts w:asciiTheme="minorHAnsi" w:eastAsiaTheme="minorEastAsia" w:hAnsiTheme="minorHAnsi" w:cstheme="minorBidi"/>
              <w:sz w:val="22"/>
              <w:szCs w:val="22"/>
              <w:lang w:val="en-US"/>
            </w:rPr>
          </w:pPr>
          <w:hyperlink w:anchor="_Toc96280703" w:history="1">
            <w:r w:rsidR="00535066">
              <w:rPr>
                <w:rStyle w:val="aff8"/>
              </w:rPr>
              <w:t>4.2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7460A5">
          <w:pPr>
            <w:pStyle w:val="TOC1"/>
            <w:rPr>
              <w:rFonts w:asciiTheme="minorHAnsi" w:eastAsiaTheme="minorEastAsia" w:hAnsiTheme="minorHAnsi" w:cstheme="minorBidi"/>
              <w:szCs w:val="22"/>
              <w:lang w:val="en-US"/>
            </w:rPr>
          </w:pPr>
          <w:hyperlink w:anchor="_Toc96280704" w:history="1">
            <w:r w:rsidR="00535066">
              <w:rPr>
                <w:rStyle w:val="aff8"/>
              </w:rPr>
              <w:t>5</w:t>
            </w:r>
            <w:r w:rsidR="00535066">
              <w:rPr>
                <w:rFonts w:asciiTheme="minorHAnsi" w:eastAsiaTheme="minorEastAsia" w:hAnsiTheme="minorHAnsi" w:cstheme="minorBidi"/>
                <w:szCs w:val="22"/>
                <w:lang w:val="en-US"/>
              </w:rPr>
              <w:tab/>
            </w:r>
            <w:r w:rsidR="00535066">
              <w:rPr>
                <w:rStyle w:val="aff8"/>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7460A5">
          <w:pPr>
            <w:pStyle w:val="TOC2"/>
            <w:rPr>
              <w:rFonts w:asciiTheme="minorHAnsi" w:eastAsiaTheme="minorEastAsia" w:hAnsiTheme="minorHAnsi" w:cstheme="minorBidi"/>
              <w:sz w:val="22"/>
              <w:szCs w:val="22"/>
              <w:lang w:val="en-US"/>
            </w:rPr>
          </w:pPr>
          <w:hyperlink w:anchor="_Toc96280705" w:history="1">
            <w:r w:rsidR="00535066">
              <w:rPr>
                <w:rStyle w:val="aff8"/>
              </w:rPr>
              <w:t>5.1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7460A5">
          <w:pPr>
            <w:pStyle w:val="TOC2"/>
            <w:rPr>
              <w:rFonts w:asciiTheme="minorHAnsi" w:eastAsiaTheme="minorEastAsia" w:hAnsiTheme="minorHAnsi" w:cstheme="minorBidi"/>
              <w:sz w:val="22"/>
              <w:szCs w:val="22"/>
              <w:lang w:val="en-US"/>
            </w:rPr>
          </w:pPr>
          <w:hyperlink w:anchor="_Toc96280706" w:history="1">
            <w:r w:rsidR="00535066">
              <w:rPr>
                <w:rStyle w:val="aff8"/>
              </w:rPr>
              <w:t>5.2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7460A5">
          <w:pPr>
            <w:pStyle w:val="TOC1"/>
            <w:rPr>
              <w:rFonts w:asciiTheme="minorHAnsi" w:eastAsiaTheme="minorEastAsia" w:hAnsiTheme="minorHAnsi" w:cstheme="minorBidi"/>
              <w:szCs w:val="22"/>
              <w:lang w:val="en-US"/>
            </w:rPr>
          </w:pPr>
          <w:hyperlink w:anchor="_Toc96280707" w:history="1">
            <w:r w:rsidR="00535066">
              <w:rPr>
                <w:rStyle w:val="aff8"/>
              </w:rPr>
              <w:t>6</w:t>
            </w:r>
            <w:r w:rsidR="00535066">
              <w:rPr>
                <w:rFonts w:asciiTheme="minorHAnsi" w:eastAsiaTheme="minorEastAsia" w:hAnsiTheme="minorHAnsi" w:cstheme="minorBidi"/>
                <w:szCs w:val="22"/>
                <w:lang w:val="en-US"/>
              </w:rPr>
              <w:tab/>
            </w:r>
            <w:r w:rsidR="00535066">
              <w:rPr>
                <w:rStyle w:val="aff8"/>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7460A5">
          <w:pPr>
            <w:pStyle w:val="TOC2"/>
            <w:rPr>
              <w:rFonts w:asciiTheme="minorHAnsi" w:eastAsiaTheme="minorEastAsia" w:hAnsiTheme="minorHAnsi" w:cstheme="minorBidi"/>
              <w:sz w:val="22"/>
              <w:szCs w:val="22"/>
              <w:lang w:val="en-US"/>
            </w:rPr>
          </w:pPr>
          <w:hyperlink w:anchor="_Toc96280708" w:history="1">
            <w:r w:rsidR="00535066">
              <w:rPr>
                <w:rStyle w:val="aff8"/>
              </w:rPr>
              <w:t>6.1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7460A5">
          <w:pPr>
            <w:pStyle w:val="TOC2"/>
            <w:rPr>
              <w:rFonts w:asciiTheme="minorHAnsi" w:eastAsiaTheme="minorEastAsia" w:hAnsiTheme="minorHAnsi" w:cstheme="minorBidi"/>
              <w:sz w:val="22"/>
              <w:szCs w:val="22"/>
              <w:lang w:val="en-US"/>
            </w:rPr>
          </w:pPr>
          <w:hyperlink w:anchor="_Toc96280709" w:history="1">
            <w:r w:rsidR="00535066">
              <w:rPr>
                <w:rStyle w:val="aff8"/>
              </w:rPr>
              <w:t>6.2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7460A5">
          <w:pPr>
            <w:pStyle w:val="TOC1"/>
            <w:rPr>
              <w:rFonts w:asciiTheme="minorHAnsi" w:eastAsiaTheme="minorEastAsia" w:hAnsiTheme="minorHAnsi" w:cstheme="minorBidi"/>
              <w:szCs w:val="22"/>
              <w:lang w:val="en-US"/>
            </w:rPr>
          </w:pPr>
          <w:hyperlink w:anchor="_Toc96280710" w:history="1">
            <w:r w:rsidR="00535066">
              <w:rPr>
                <w:rStyle w:val="aff8"/>
              </w:rPr>
              <w:t>7</w:t>
            </w:r>
            <w:r w:rsidR="00535066">
              <w:rPr>
                <w:rFonts w:asciiTheme="minorHAnsi" w:eastAsiaTheme="minorEastAsia" w:hAnsiTheme="minorHAnsi" w:cstheme="minorBidi"/>
                <w:szCs w:val="22"/>
                <w:lang w:val="en-US"/>
              </w:rPr>
              <w:tab/>
            </w:r>
            <w:r w:rsidR="00535066">
              <w:rPr>
                <w:rStyle w:val="aff8"/>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7460A5">
          <w:pPr>
            <w:pStyle w:val="TOC2"/>
            <w:rPr>
              <w:rFonts w:asciiTheme="minorHAnsi" w:eastAsiaTheme="minorEastAsia" w:hAnsiTheme="minorHAnsi" w:cstheme="minorBidi"/>
              <w:sz w:val="22"/>
              <w:szCs w:val="22"/>
              <w:lang w:val="en-US"/>
            </w:rPr>
          </w:pPr>
          <w:hyperlink w:anchor="_Toc96280711" w:history="1">
            <w:r w:rsidR="00535066">
              <w:rPr>
                <w:rStyle w:val="aff8"/>
              </w:rPr>
              <w:t>7.1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7460A5">
          <w:pPr>
            <w:pStyle w:val="TOC2"/>
            <w:rPr>
              <w:rFonts w:asciiTheme="minorHAnsi" w:eastAsiaTheme="minorEastAsia" w:hAnsiTheme="minorHAnsi" w:cstheme="minorBidi"/>
              <w:sz w:val="22"/>
              <w:szCs w:val="22"/>
              <w:lang w:val="en-US"/>
            </w:rPr>
          </w:pPr>
          <w:hyperlink w:anchor="_Toc96280712" w:history="1">
            <w:r w:rsidR="00535066">
              <w:rPr>
                <w:rStyle w:val="aff8"/>
              </w:rPr>
              <w:t>7.2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7460A5">
          <w:pPr>
            <w:pStyle w:val="TOC1"/>
            <w:rPr>
              <w:rFonts w:asciiTheme="minorHAnsi" w:eastAsiaTheme="minorEastAsia" w:hAnsiTheme="minorHAnsi" w:cstheme="minorBidi"/>
              <w:szCs w:val="22"/>
              <w:lang w:val="en-US"/>
            </w:rPr>
          </w:pPr>
          <w:hyperlink w:anchor="_Toc96280713" w:history="1">
            <w:r w:rsidR="00535066">
              <w:rPr>
                <w:rStyle w:val="aff8"/>
              </w:rPr>
              <w:t>8</w:t>
            </w:r>
            <w:r w:rsidR="00535066">
              <w:rPr>
                <w:rFonts w:asciiTheme="minorHAnsi" w:eastAsiaTheme="minorEastAsia" w:hAnsiTheme="minorHAnsi" w:cstheme="minorBidi"/>
                <w:szCs w:val="22"/>
                <w:lang w:val="en-US"/>
              </w:rPr>
              <w:tab/>
            </w:r>
            <w:r w:rsidR="00535066">
              <w:rPr>
                <w:rStyle w:val="aff8"/>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7460A5">
          <w:pPr>
            <w:pStyle w:val="TOC2"/>
            <w:rPr>
              <w:rFonts w:asciiTheme="minorHAnsi" w:eastAsiaTheme="minorEastAsia" w:hAnsiTheme="minorHAnsi" w:cstheme="minorBidi"/>
              <w:sz w:val="22"/>
              <w:szCs w:val="22"/>
              <w:lang w:val="en-US"/>
            </w:rPr>
          </w:pPr>
          <w:hyperlink w:anchor="_Toc96280714" w:history="1">
            <w:r w:rsidR="00535066">
              <w:rPr>
                <w:rStyle w:val="aff8"/>
              </w:rPr>
              <w:t>8.1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7460A5">
          <w:pPr>
            <w:pStyle w:val="TOC2"/>
            <w:rPr>
              <w:rFonts w:asciiTheme="minorHAnsi" w:eastAsiaTheme="minorEastAsia" w:hAnsiTheme="minorHAnsi" w:cstheme="minorBidi"/>
              <w:sz w:val="22"/>
              <w:szCs w:val="22"/>
              <w:lang w:val="en-US"/>
            </w:rPr>
          </w:pPr>
          <w:hyperlink w:anchor="_Toc96280715" w:history="1">
            <w:r w:rsidR="00535066">
              <w:rPr>
                <w:rStyle w:val="aff8"/>
              </w:rPr>
              <w:t>8.2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7460A5">
          <w:pPr>
            <w:pStyle w:val="TOC1"/>
            <w:rPr>
              <w:rFonts w:asciiTheme="minorHAnsi" w:eastAsiaTheme="minorEastAsia" w:hAnsiTheme="minorHAnsi" w:cstheme="minorBidi"/>
              <w:szCs w:val="22"/>
              <w:lang w:val="en-US"/>
            </w:rPr>
          </w:pPr>
          <w:hyperlink w:anchor="_Toc96280716" w:history="1">
            <w:r w:rsidR="00535066">
              <w:rPr>
                <w:rStyle w:val="aff8"/>
              </w:rPr>
              <w:t>9</w:t>
            </w:r>
            <w:r w:rsidR="00535066">
              <w:rPr>
                <w:rFonts w:asciiTheme="minorHAnsi" w:eastAsiaTheme="minorEastAsia" w:hAnsiTheme="minorHAnsi" w:cstheme="minorBidi"/>
                <w:szCs w:val="22"/>
                <w:lang w:val="en-US"/>
              </w:rPr>
              <w:tab/>
            </w:r>
            <w:r w:rsidR="00535066">
              <w:rPr>
                <w:rStyle w:val="aff8"/>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7460A5">
          <w:pPr>
            <w:pStyle w:val="TOC2"/>
            <w:rPr>
              <w:rFonts w:asciiTheme="minorHAnsi" w:eastAsiaTheme="minorEastAsia" w:hAnsiTheme="minorHAnsi" w:cstheme="minorBidi"/>
              <w:sz w:val="22"/>
              <w:szCs w:val="22"/>
              <w:lang w:val="en-US"/>
            </w:rPr>
          </w:pPr>
          <w:hyperlink w:anchor="_Toc96280717" w:history="1">
            <w:r w:rsidR="00535066">
              <w:rPr>
                <w:rStyle w:val="aff8"/>
              </w:rPr>
              <w:t>9.1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7460A5">
          <w:pPr>
            <w:pStyle w:val="TOC2"/>
            <w:rPr>
              <w:rFonts w:asciiTheme="minorHAnsi" w:eastAsiaTheme="minorEastAsia" w:hAnsiTheme="minorHAnsi" w:cstheme="minorBidi"/>
              <w:sz w:val="22"/>
              <w:szCs w:val="22"/>
              <w:lang w:val="en-US"/>
            </w:rPr>
          </w:pPr>
          <w:hyperlink w:anchor="_Toc96280718" w:history="1">
            <w:r w:rsidR="00535066">
              <w:rPr>
                <w:rStyle w:val="aff8"/>
              </w:rPr>
              <w:t>9.2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7460A5">
          <w:pPr>
            <w:pStyle w:val="TOC1"/>
            <w:rPr>
              <w:rFonts w:asciiTheme="minorHAnsi" w:eastAsiaTheme="minorEastAsia" w:hAnsiTheme="minorHAnsi" w:cstheme="minorBidi"/>
              <w:szCs w:val="22"/>
              <w:lang w:val="en-US"/>
            </w:rPr>
          </w:pPr>
          <w:hyperlink w:anchor="_Toc96280719" w:history="1">
            <w:r w:rsidR="00535066">
              <w:rPr>
                <w:rStyle w:val="aff8"/>
              </w:rPr>
              <w:t>10</w:t>
            </w:r>
            <w:r w:rsidR="00535066">
              <w:rPr>
                <w:rFonts w:asciiTheme="minorHAnsi" w:eastAsiaTheme="minorEastAsia" w:hAnsiTheme="minorHAnsi" w:cstheme="minorBidi"/>
                <w:szCs w:val="22"/>
                <w:lang w:val="en-US"/>
              </w:rPr>
              <w:tab/>
            </w:r>
            <w:r w:rsidR="00535066">
              <w:rPr>
                <w:rStyle w:val="aff8"/>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7460A5">
          <w:pPr>
            <w:pStyle w:val="TOC2"/>
            <w:rPr>
              <w:rFonts w:asciiTheme="minorHAnsi" w:eastAsiaTheme="minorEastAsia" w:hAnsiTheme="minorHAnsi" w:cstheme="minorBidi"/>
              <w:sz w:val="22"/>
              <w:szCs w:val="22"/>
              <w:lang w:val="en-US"/>
            </w:rPr>
          </w:pPr>
          <w:hyperlink w:anchor="_Toc96280720" w:history="1">
            <w:r w:rsidR="00535066">
              <w:rPr>
                <w:rStyle w:val="aff8"/>
              </w:rPr>
              <w:t>10.1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7460A5">
          <w:pPr>
            <w:pStyle w:val="TOC2"/>
            <w:rPr>
              <w:rFonts w:asciiTheme="minorHAnsi" w:eastAsiaTheme="minorEastAsia" w:hAnsiTheme="minorHAnsi" w:cstheme="minorBidi"/>
              <w:sz w:val="22"/>
              <w:szCs w:val="22"/>
              <w:lang w:val="en-US"/>
            </w:rPr>
          </w:pPr>
          <w:hyperlink w:anchor="_Toc96280721" w:history="1">
            <w:r w:rsidR="00535066">
              <w:rPr>
                <w:rStyle w:val="aff8"/>
              </w:rPr>
              <w:t>10.2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7460A5">
          <w:pPr>
            <w:pStyle w:val="TOC1"/>
            <w:rPr>
              <w:rFonts w:asciiTheme="minorHAnsi" w:eastAsiaTheme="minorEastAsia" w:hAnsiTheme="minorHAnsi" w:cstheme="minorBidi"/>
              <w:szCs w:val="22"/>
              <w:lang w:val="en-US"/>
            </w:rPr>
          </w:pPr>
          <w:hyperlink w:anchor="_Toc96280722" w:history="1">
            <w:r w:rsidR="00535066">
              <w:rPr>
                <w:rStyle w:val="aff8"/>
              </w:rPr>
              <w:t>11</w:t>
            </w:r>
            <w:r w:rsidR="00535066">
              <w:rPr>
                <w:rFonts w:asciiTheme="minorHAnsi" w:eastAsiaTheme="minorEastAsia" w:hAnsiTheme="minorHAnsi" w:cstheme="minorBidi"/>
                <w:szCs w:val="22"/>
                <w:lang w:val="en-US"/>
              </w:rPr>
              <w:tab/>
            </w:r>
            <w:r w:rsidR="00535066">
              <w:rPr>
                <w:rStyle w:val="aff8"/>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7460A5">
          <w:pPr>
            <w:pStyle w:val="TOC2"/>
            <w:rPr>
              <w:rFonts w:asciiTheme="minorHAnsi" w:eastAsiaTheme="minorEastAsia" w:hAnsiTheme="minorHAnsi" w:cstheme="minorBidi"/>
              <w:sz w:val="22"/>
              <w:szCs w:val="22"/>
              <w:lang w:val="en-US"/>
            </w:rPr>
          </w:pPr>
          <w:hyperlink w:anchor="_Toc96280723" w:history="1">
            <w:r w:rsidR="00535066">
              <w:rPr>
                <w:rStyle w:val="aff8"/>
              </w:rPr>
              <w:t>11.1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7460A5">
          <w:pPr>
            <w:pStyle w:val="TOC2"/>
            <w:rPr>
              <w:rFonts w:asciiTheme="minorHAnsi" w:eastAsiaTheme="minorEastAsia" w:hAnsiTheme="minorHAnsi" w:cstheme="minorBidi"/>
              <w:sz w:val="22"/>
              <w:szCs w:val="22"/>
              <w:lang w:val="en-US"/>
            </w:rPr>
          </w:pPr>
          <w:hyperlink w:anchor="_Toc96280727" w:history="1">
            <w:r w:rsidR="00535066">
              <w:rPr>
                <w:rStyle w:val="aff8"/>
              </w:rPr>
              <w:t>11.2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7460A5">
          <w:pPr>
            <w:pStyle w:val="TOC1"/>
            <w:rPr>
              <w:rFonts w:asciiTheme="minorHAnsi" w:eastAsiaTheme="minorEastAsia" w:hAnsiTheme="minorHAnsi" w:cstheme="minorBidi"/>
              <w:szCs w:val="22"/>
              <w:lang w:val="en-US"/>
            </w:rPr>
          </w:pPr>
          <w:hyperlink w:anchor="_Toc96280728" w:history="1">
            <w:r w:rsidR="00535066">
              <w:rPr>
                <w:rStyle w:val="aff8"/>
              </w:rPr>
              <w:t>12</w:t>
            </w:r>
            <w:r w:rsidR="00535066">
              <w:rPr>
                <w:rFonts w:asciiTheme="minorHAnsi" w:eastAsiaTheme="minorEastAsia" w:hAnsiTheme="minorHAnsi" w:cstheme="minorBidi"/>
                <w:szCs w:val="22"/>
                <w:lang w:val="en-US"/>
              </w:rPr>
              <w:tab/>
            </w:r>
            <w:r w:rsidR="00535066">
              <w:rPr>
                <w:rStyle w:val="aff8"/>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7460A5">
          <w:pPr>
            <w:pStyle w:val="TOC2"/>
            <w:rPr>
              <w:rFonts w:asciiTheme="minorHAnsi" w:eastAsiaTheme="minorEastAsia" w:hAnsiTheme="minorHAnsi" w:cstheme="minorBidi"/>
              <w:sz w:val="22"/>
              <w:szCs w:val="22"/>
              <w:lang w:val="en-US"/>
            </w:rPr>
          </w:pPr>
          <w:hyperlink w:anchor="_Toc96280729" w:history="1">
            <w:r w:rsidR="00535066">
              <w:rPr>
                <w:rStyle w:val="aff8"/>
              </w:rPr>
              <w:t>12.1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7460A5">
          <w:pPr>
            <w:pStyle w:val="TOC2"/>
            <w:rPr>
              <w:rFonts w:asciiTheme="minorHAnsi" w:eastAsiaTheme="minorEastAsia" w:hAnsiTheme="minorHAnsi" w:cstheme="minorBidi"/>
              <w:sz w:val="22"/>
              <w:szCs w:val="22"/>
              <w:lang w:val="en-US"/>
            </w:rPr>
          </w:pPr>
          <w:hyperlink w:anchor="_Toc96280731" w:history="1">
            <w:r w:rsidR="00535066">
              <w:rPr>
                <w:rStyle w:val="aff8"/>
              </w:rPr>
              <w:t>12.2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7460A5">
          <w:pPr>
            <w:pStyle w:val="TOC1"/>
            <w:rPr>
              <w:rFonts w:asciiTheme="minorHAnsi" w:eastAsiaTheme="minorEastAsia" w:hAnsiTheme="minorHAnsi" w:cstheme="minorBidi"/>
              <w:szCs w:val="22"/>
              <w:lang w:val="en-US"/>
            </w:rPr>
          </w:pPr>
          <w:hyperlink w:anchor="_Toc96280733" w:history="1">
            <w:r w:rsidR="00535066">
              <w:rPr>
                <w:rStyle w:val="aff8"/>
              </w:rPr>
              <w:t>13</w:t>
            </w:r>
            <w:r w:rsidR="00535066">
              <w:rPr>
                <w:rFonts w:asciiTheme="minorHAnsi" w:eastAsiaTheme="minorEastAsia" w:hAnsiTheme="minorHAnsi" w:cstheme="minorBidi"/>
                <w:szCs w:val="22"/>
                <w:lang w:val="en-US"/>
              </w:rPr>
              <w:tab/>
            </w:r>
            <w:r w:rsidR="00535066">
              <w:rPr>
                <w:rStyle w:val="aff8"/>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7460A5">
          <w:pPr>
            <w:pStyle w:val="TOC2"/>
            <w:rPr>
              <w:rFonts w:asciiTheme="minorHAnsi" w:eastAsiaTheme="minorEastAsia" w:hAnsiTheme="minorHAnsi" w:cstheme="minorBidi"/>
              <w:sz w:val="22"/>
              <w:szCs w:val="22"/>
              <w:lang w:val="en-US"/>
            </w:rPr>
          </w:pPr>
          <w:hyperlink w:anchor="_Toc96280734" w:history="1">
            <w:r w:rsidR="00535066">
              <w:rPr>
                <w:rStyle w:val="aff8"/>
              </w:rPr>
              <w:t>13.1</w:t>
            </w:r>
            <w:r w:rsidR="00535066">
              <w:rPr>
                <w:rFonts w:asciiTheme="minorHAnsi" w:eastAsiaTheme="minorEastAsia" w:hAnsiTheme="minorHAnsi" w:cstheme="minorBidi"/>
                <w:sz w:val="22"/>
                <w:szCs w:val="22"/>
                <w:lang w:val="en-US"/>
              </w:rPr>
              <w:tab/>
            </w:r>
            <w:r w:rsidR="00535066">
              <w:rPr>
                <w:rStyle w:val="aff8"/>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7460A5">
          <w:pPr>
            <w:pStyle w:val="TOC2"/>
            <w:rPr>
              <w:rFonts w:asciiTheme="minorHAnsi" w:eastAsiaTheme="minorEastAsia" w:hAnsiTheme="minorHAnsi" w:cstheme="minorBidi"/>
              <w:sz w:val="22"/>
              <w:szCs w:val="22"/>
              <w:lang w:val="en-US"/>
            </w:rPr>
          </w:pPr>
          <w:hyperlink w:anchor="_Toc96280735" w:history="1">
            <w:r w:rsidR="00535066">
              <w:rPr>
                <w:rStyle w:val="aff8"/>
              </w:rPr>
              <w:t>13.2</w:t>
            </w:r>
            <w:r w:rsidR="00535066">
              <w:rPr>
                <w:rFonts w:asciiTheme="minorHAnsi" w:eastAsiaTheme="minorEastAsia" w:hAnsiTheme="minorHAnsi" w:cstheme="minorBidi"/>
                <w:sz w:val="22"/>
                <w:szCs w:val="22"/>
                <w:lang w:val="en-US"/>
              </w:rPr>
              <w:tab/>
            </w:r>
            <w:r w:rsidR="00535066">
              <w:rPr>
                <w:rStyle w:val="aff8"/>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7460A5">
          <w:pPr>
            <w:pStyle w:val="TOC1"/>
            <w:rPr>
              <w:rFonts w:asciiTheme="minorHAnsi" w:eastAsiaTheme="minorEastAsia" w:hAnsiTheme="minorHAnsi" w:cstheme="minorBidi"/>
              <w:szCs w:val="22"/>
              <w:lang w:val="en-US"/>
            </w:rPr>
          </w:pPr>
          <w:hyperlink w:anchor="_Toc96280736" w:history="1">
            <w:r w:rsidR="00535066">
              <w:rPr>
                <w:rStyle w:val="aff8"/>
              </w:rPr>
              <w:t>14</w:t>
            </w:r>
            <w:r w:rsidR="00535066">
              <w:rPr>
                <w:rFonts w:asciiTheme="minorHAnsi" w:eastAsiaTheme="minorEastAsia" w:hAnsiTheme="minorHAnsi" w:cstheme="minorBidi"/>
                <w:szCs w:val="22"/>
                <w:lang w:val="en-US"/>
              </w:rPr>
              <w:tab/>
            </w:r>
            <w:r w:rsidR="00535066">
              <w:rPr>
                <w:rStyle w:val="aff8"/>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7460A5">
          <w:pPr>
            <w:pStyle w:val="TOC1"/>
            <w:rPr>
              <w:rFonts w:asciiTheme="minorHAnsi" w:eastAsiaTheme="minorEastAsia" w:hAnsiTheme="minorHAnsi" w:cstheme="minorBidi"/>
              <w:szCs w:val="22"/>
              <w:lang w:val="en-US"/>
            </w:rPr>
          </w:pPr>
          <w:hyperlink w:anchor="_Toc96280737" w:history="1">
            <w:r w:rsidR="00535066">
              <w:rPr>
                <w:rStyle w:val="aff8"/>
              </w:rPr>
              <w:t>15</w:t>
            </w:r>
            <w:r w:rsidR="00535066">
              <w:rPr>
                <w:rFonts w:asciiTheme="minorHAnsi" w:eastAsiaTheme="minorEastAsia" w:hAnsiTheme="minorHAnsi" w:cstheme="minorBidi"/>
                <w:szCs w:val="22"/>
                <w:lang w:val="en-US"/>
              </w:rPr>
              <w:tab/>
            </w:r>
            <w:r w:rsidR="00535066">
              <w:rPr>
                <w:rStyle w:val="aff8"/>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7460A5">
          <w:pPr>
            <w:pStyle w:val="TOC1"/>
            <w:rPr>
              <w:rFonts w:asciiTheme="minorHAnsi" w:eastAsiaTheme="minorEastAsia" w:hAnsiTheme="minorHAnsi" w:cstheme="minorBidi"/>
              <w:szCs w:val="22"/>
              <w:lang w:val="en-US"/>
            </w:rPr>
          </w:pPr>
          <w:hyperlink w:anchor="_Toc96280738" w:history="1">
            <w:r w:rsidR="00535066">
              <w:rPr>
                <w:rStyle w:val="aff8"/>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7460A5">
          <w:pPr>
            <w:pStyle w:val="TOC1"/>
            <w:rPr>
              <w:rFonts w:asciiTheme="minorHAnsi" w:eastAsiaTheme="minorEastAsia" w:hAnsiTheme="minorHAnsi" w:cstheme="minorBidi"/>
              <w:szCs w:val="22"/>
              <w:lang w:val="en-US"/>
            </w:rPr>
          </w:pPr>
          <w:hyperlink w:anchor="_Toc96280739" w:history="1">
            <w:r w:rsidR="00535066">
              <w:rPr>
                <w:rStyle w:val="aff8"/>
                <w:lang w:val="en-US"/>
              </w:rPr>
              <w:t>16</w:t>
            </w:r>
            <w:r w:rsidR="00535066">
              <w:rPr>
                <w:rFonts w:asciiTheme="minorHAnsi" w:eastAsiaTheme="minorEastAsia" w:hAnsiTheme="minorHAnsi" w:cstheme="minorBidi"/>
                <w:szCs w:val="22"/>
                <w:lang w:val="en-US"/>
              </w:rPr>
              <w:tab/>
            </w:r>
            <w:r w:rsidR="00535066">
              <w:rPr>
                <w:rStyle w:val="aff8"/>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7460A5">
          <w:pPr>
            <w:pStyle w:val="TOC1"/>
            <w:rPr>
              <w:rFonts w:asciiTheme="minorHAnsi" w:eastAsiaTheme="minorEastAsia" w:hAnsiTheme="minorHAnsi" w:cstheme="minorBidi"/>
              <w:szCs w:val="22"/>
              <w:lang w:val="en-US"/>
            </w:rPr>
          </w:pPr>
          <w:hyperlink w:anchor="_Toc96280740" w:history="1">
            <w:r w:rsidR="00535066">
              <w:rPr>
                <w:rStyle w:val="aff8"/>
                <w:lang w:val="en-US"/>
              </w:rPr>
              <w:t>17</w:t>
            </w:r>
            <w:r w:rsidR="00535066">
              <w:rPr>
                <w:rFonts w:asciiTheme="minorHAnsi" w:eastAsiaTheme="minorEastAsia" w:hAnsiTheme="minorHAnsi" w:cstheme="minorBidi"/>
                <w:szCs w:val="22"/>
                <w:lang w:val="en-US"/>
              </w:rPr>
              <w:tab/>
            </w:r>
            <w:r w:rsidR="00535066">
              <w:rPr>
                <w:rStyle w:val="aff8"/>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aff2"/>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2"/>
      </w:pPr>
      <w:bookmarkStart w:id="3" w:name="_Toc96280693"/>
      <w:r>
        <w:rPr>
          <w:rFonts w:hint="eastAsia"/>
        </w:rPr>
        <w:t>Companies</w:t>
      </w:r>
      <w:r>
        <w:t>’ contributions summary</w:t>
      </w:r>
      <w:bookmarkEnd w:id="3"/>
    </w:p>
    <w:tbl>
      <w:tblPr>
        <w:tblStyle w:val="aff2"/>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4BA" w14:textId="77777777" w:rsidR="006D1266" w:rsidRDefault="00535066">
            <w:pPr>
              <w:rPr>
                <w:b/>
                <w:color w:val="FFFFFF" w:themeColor="background1"/>
              </w:rPr>
            </w:pPr>
            <w:r>
              <w:rPr>
                <w:b/>
                <w:color w:val="FFFFFF"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7460A5">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7460A5">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w:t>
            </w:r>
            <w:proofErr w:type="spellStart"/>
            <w:r>
              <w:rPr>
                <w:rFonts w:eastAsia="宋体"/>
                <w:bCs/>
                <w:lang w:eastAsia="zh-CN"/>
              </w:rPr>
              <w:t>msgB</w:t>
            </w:r>
            <w:proofErr w:type="spellEnd"/>
            <w:r>
              <w:rPr>
                <w:rFonts w:eastAsia="宋体"/>
                <w:bCs/>
                <w:lang w:eastAsia="zh-CN"/>
              </w:rPr>
              <w:t xml:space="preserve">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12A094CD" w14:textId="77777777" w:rsidR="006D1266" w:rsidRDefault="007460A5">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535066">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535066">
              <w:rPr>
                <w:rFonts w:eastAsia="宋体"/>
                <w:bCs/>
                <w:lang w:eastAsia="zh-CN"/>
              </w:rPr>
              <w:t xml:space="preserve">is the </w:t>
            </w:r>
            <w:r w:rsidR="00535066">
              <w:rPr>
                <w:rFonts w:eastAsia="Yu Mincho"/>
              </w:rPr>
              <w:t>TAC field in msg2/</w:t>
            </w:r>
            <w:proofErr w:type="spellStart"/>
            <w:r w:rsidR="00535066">
              <w:rPr>
                <w:rFonts w:eastAsia="Yu Mincho"/>
              </w:rPr>
              <w:t>msgB</w:t>
            </w:r>
            <w:proofErr w:type="spellEnd"/>
          </w:p>
          <w:p w14:paraId="12A094CE" w14:textId="77777777" w:rsidR="006D1266" w:rsidRDefault="006D1266">
            <w:pPr>
              <w:pStyle w:val="affb"/>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proofErr w:type="spellStart"/>
            <w:r>
              <w:t>Spreadtrum</w:t>
            </w:r>
            <w:proofErr w:type="spellEnd"/>
            <w:r>
              <w:t xml:space="preserve"> Communications</w:t>
            </w:r>
          </w:p>
        </w:tc>
        <w:tc>
          <w:tcPr>
            <w:tcW w:w="4068" w:type="pct"/>
          </w:tcPr>
          <w:p w14:paraId="12A094D1" w14:textId="77777777" w:rsidR="006D1266" w:rsidRDefault="00535066">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宋体"/>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lastRenderedPageBreak/>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7460A5">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7460A5">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2"/>
      </w:pPr>
      <w:bookmarkStart w:id="4" w:name="_Toc96280694"/>
      <w:r>
        <w:t xml:space="preserve">Initial proposal and </w:t>
      </w:r>
      <w:proofErr w:type="gramStart"/>
      <w:r>
        <w:t>companies</w:t>
      </w:r>
      <w:proofErr w:type="gramEnd"/>
      <w:r>
        <w:t xml:space="preserve">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affb"/>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f2"/>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aff"/>
        <w:rPr>
          <w:b/>
          <w:sz w:val="20"/>
        </w:rPr>
      </w:pPr>
      <w:r>
        <w:rPr>
          <w:b/>
          <w:sz w:val="20"/>
          <w:highlight w:val="yellow"/>
        </w:rPr>
        <w:t>Initial Proposal 1:</w:t>
      </w:r>
    </w:p>
    <w:p w14:paraId="12A094FE" w14:textId="77777777" w:rsidR="006D1266" w:rsidRDefault="00535066">
      <w:pPr>
        <w:pStyle w:val="Prop1"/>
        <w:rPr>
          <w:szCs w:val="20"/>
        </w:rPr>
      </w:pPr>
      <w:r>
        <w:rPr>
          <w:szCs w:val="20"/>
        </w:rPr>
        <w:lastRenderedPageBreak/>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7460A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506" w14:textId="77777777" w:rsidTr="00D37A65">
        <w:tc>
          <w:tcPr>
            <w:tcW w:w="932" w:type="pct"/>
            <w:shd w:val="clear" w:color="auto" w:fill="00B0F0"/>
          </w:tcPr>
          <w:p w14:paraId="12A0950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05" w14:textId="77777777" w:rsidR="006D1266" w:rsidRDefault="00535066">
            <w:pPr>
              <w:rPr>
                <w:b/>
                <w:color w:val="FFFFFF" w:themeColor="background1"/>
              </w:rPr>
            </w:pPr>
            <w:r>
              <w:rPr>
                <w:b/>
                <w:color w:val="FFFFFF" w:themeColor="background1"/>
              </w:rPr>
              <w:t>Comments and Views</w:t>
            </w:r>
          </w:p>
        </w:tc>
      </w:tr>
      <w:tr w:rsidR="006D1266" w14:paraId="12A09509" w14:textId="77777777" w:rsidTr="00D37A65">
        <w:tc>
          <w:tcPr>
            <w:tcW w:w="932" w:type="pct"/>
          </w:tcPr>
          <w:p w14:paraId="12A09507"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08"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6D1266" w14:paraId="12A0950C" w14:textId="77777777" w:rsidTr="00D37A65">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D37A65">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D37A65">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D37A65">
        <w:tc>
          <w:tcPr>
            <w:tcW w:w="932" w:type="pct"/>
          </w:tcPr>
          <w:p w14:paraId="12A09513"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14"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D37A65" w14:paraId="101AD9D4" w14:textId="77777777" w:rsidTr="00D37A65">
        <w:tc>
          <w:tcPr>
            <w:tcW w:w="932" w:type="pct"/>
          </w:tcPr>
          <w:p w14:paraId="65C9EF6A" w14:textId="6C1585A7" w:rsidR="00D37A65" w:rsidRDefault="00D37A65" w:rsidP="00D37A65">
            <w:pPr>
              <w:rPr>
                <w:rFonts w:eastAsia="宋体" w:hint="eastAsia"/>
                <w:bCs/>
                <w:szCs w:val="22"/>
                <w:lang w:eastAsia="zh-CN"/>
              </w:rPr>
            </w:pPr>
            <w:r w:rsidRPr="008F1384">
              <w:t>NTT DOCOMO, INC.</w:t>
            </w:r>
          </w:p>
        </w:tc>
        <w:tc>
          <w:tcPr>
            <w:tcW w:w="4068" w:type="pct"/>
          </w:tcPr>
          <w:p w14:paraId="0EF2B51D" w14:textId="10B541D8" w:rsidR="00D37A65" w:rsidRDefault="00D37A65" w:rsidP="00D37A65">
            <w:pPr>
              <w:pStyle w:val="affb"/>
              <w:adjustRightInd w:val="0"/>
              <w:snapToGrid w:val="0"/>
              <w:spacing w:after="120"/>
              <w:ind w:left="0"/>
              <w:rPr>
                <w:rFonts w:eastAsia="宋体" w:hint="eastAsia"/>
                <w:bCs/>
                <w:szCs w:val="22"/>
                <w:lang w:eastAsia="zh-CN"/>
              </w:rPr>
            </w:pPr>
            <w:r>
              <w:rPr>
                <w:rFonts w:eastAsiaTheme="minorEastAsia"/>
                <w:lang w:eastAsia="zh-CN"/>
              </w:rPr>
              <w:t>Support the proposal.</w:t>
            </w:r>
          </w:p>
        </w:tc>
      </w:tr>
    </w:tbl>
    <w:p w14:paraId="12A09516" w14:textId="77777777" w:rsidR="006D1266" w:rsidRDefault="006D1266">
      <w:pPr>
        <w:rPr>
          <w:lang w:val="en-GB"/>
        </w:rPr>
      </w:pPr>
    </w:p>
    <w:p w14:paraId="12A09517" w14:textId="77777777" w:rsidR="006D1266" w:rsidRDefault="00535066">
      <w:pPr>
        <w:pStyle w:val="1"/>
      </w:pPr>
      <w:bookmarkStart w:id="5" w:name="_Toc96280695"/>
      <w:r>
        <w:t>[Active] Topic#2 Combination of open and closed loop TA control</w:t>
      </w:r>
      <w:bookmarkEnd w:id="5"/>
    </w:p>
    <w:p w14:paraId="12A09518" w14:textId="77777777" w:rsidR="006D1266" w:rsidRDefault="00535066">
      <w:pPr>
        <w:pStyle w:val="2"/>
      </w:pPr>
      <w:bookmarkStart w:id="6" w:name="_Toc96280696"/>
      <w:r>
        <w:rPr>
          <w:rFonts w:hint="eastAsia"/>
        </w:rPr>
        <w:t>Companies</w:t>
      </w:r>
      <w:r>
        <w:t>’ contributions summary</w:t>
      </w:r>
      <w:bookmarkEnd w:id="6"/>
    </w:p>
    <w:tbl>
      <w:tblPr>
        <w:tblStyle w:val="aff2"/>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1A" w14:textId="77777777" w:rsidR="006D1266" w:rsidRDefault="00535066">
            <w:pPr>
              <w:rPr>
                <w:b/>
                <w:color w:val="FFFFFF" w:themeColor="background1"/>
              </w:rPr>
            </w:pPr>
            <w:r>
              <w:rPr>
                <w:b/>
                <w:color w:val="FFFFFF"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proofErr w:type="spellStart"/>
            <w:r>
              <w:t>Spreadtrum</w:t>
            </w:r>
            <w:proofErr w:type="spellEnd"/>
            <w:r>
              <w:t xml:space="preserve">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12A0952A" w14:textId="77777777" w:rsidR="006D1266" w:rsidRDefault="00535066">
            <w:pPr>
              <w:pStyle w:val="ac"/>
              <w:rPr>
                <w:bCs/>
              </w:rPr>
            </w:pPr>
            <w:r>
              <w:rPr>
                <w:b/>
                <w:bCs/>
              </w:rPr>
              <w:lastRenderedPageBreak/>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lastRenderedPageBreak/>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12A0953C" w14:textId="77777777" w:rsidR="006D1266" w:rsidRDefault="00535066">
            <w:pPr>
              <w:pStyle w:val="a8"/>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a8"/>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a8"/>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D1266" w14:paraId="12A09544" w14:textId="77777777">
        <w:tc>
          <w:tcPr>
            <w:tcW w:w="932" w:type="pct"/>
          </w:tcPr>
          <w:p w14:paraId="12A09540" w14:textId="77777777" w:rsidR="006D1266" w:rsidRDefault="00535066">
            <w:proofErr w:type="spellStart"/>
            <w:r>
              <w:t>Baicells</w:t>
            </w:r>
            <w:proofErr w:type="spellEnd"/>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14:paraId="12A09549" w14:textId="77777777" w:rsidR="006D1266" w:rsidRDefault="00535066">
      <w:pPr>
        <w:pStyle w:val="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12A0954A"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aff"/>
        <w:spacing w:before="0" w:beforeAutospacing="0" w:after="0" w:afterAutospacing="0"/>
        <w:rPr>
          <w:rFonts w:eastAsia="PMingLiU"/>
          <w:sz w:val="20"/>
          <w:szCs w:val="20"/>
          <w:lang w:val="en-GB" w:eastAsia="en-US"/>
        </w:rPr>
      </w:pPr>
    </w:p>
    <w:p w14:paraId="12A0954C"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12A0954D"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12A0954E" w14:textId="77777777" w:rsidR="006D1266" w:rsidRDefault="006D1266">
      <w:pPr>
        <w:pStyle w:val="aff"/>
        <w:spacing w:before="0" w:beforeAutospacing="0" w:after="0" w:afterAutospacing="0"/>
        <w:rPr>
          <w:rFonts w:eastAsia="PMingLiU"/>
          <w:sz w:val="20"/>
          <w:szCs w:val="20"/>
          <w:lang w:val="en-GB" w:eastAsia="en-US"/>
        </w:rPr>
      </w:pPr>
    </w:p>
    <w:p w14:paraId="12A0954F"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lastRenderedPageBreak/>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aff"/>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558" w14:textId="77777777" w:rsidTr="00D9391C">
        <w:tc>
          <w:tcPr>
            <w:tcW w:w="932" w:type="pct"/>
            <w:shd w:val="clear" w:color="auto" w:fill="00B0F0"/>
          </w:tcPr>
          <w:p w14:paraId="12A09556"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57" w14:textId="77777777" w:rsidR="006D1266" w:rsidRDefault="00535066">
            <w:pPr>
              <w:rPr>
                <w:b/>
                <w:color w:val="FFFFFF" w:themeColor="background1"/>
              </w:rPr>
            </w:pPr>
            <w:r>
              <w:rPr>
                <w:b/>
                <w:color w:val="FFFFFF" w:themeColor="background1"/>
              </w:rPr>
              <w:t>Comments and Views</w:t>
            </w:r>
          </w:p>
        </w:tc>
      </w:tr>
      <w:tr w:rsidR="006D1266" w14:paraId="12A0955B" w14:textId="77777777" w:rsidTr="00D9391C">
        <w:tc>
          <w:tcPr>
            <w:tcW w:w="932" w:type="pct"/>
          </w:tcPr>
          <w:p w14:paraId="12A09559"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5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6D1266" w14:paraId="12A0955E" w14:textId="77777777" w:rsidTr="00D9391C">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宋体"/>
                <w:bCs/>
                <w:szCs w:val="22"/>
                <w:lang w:eastAsia="zh-CN"/>
              </w:rPr>
              <w:t>Fine to wait for final decision from RAN4.</w:t>
            </w:r>
          </w:p>
        </w:tc>
      </w:tr>
      <w:tr w:rsidR="006D1266" w14:paraId="12A09561" w14:textId="77777777" w:rsidTr="00D9391C">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宋体"/>
                <w:bCs/>
                <w:szCs w:val="22"/>
                <w:lang w:eastAsia="zh-CN"/>
              </w:rPr>
            </w:pPr>
            <w:r>
              <w:rPr>
                <w:rFonts w:eastAsia="宋体"/>
                <w:bCs/>
                <w:szCs w:val="22"/>
                <w:lang w:eastAsia="zh-CN"/>
              </w:rPr>
              <w:t>Agree with the Moderator.</w:t>
            </w:r>
          </w:p>
        </w:tc>
      </w:tr>
      <w:tr w:rsidR="006D1266" w14:paraId="12A09565" w14:textId="77777777" w:rsidTr="00D9391C">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宋体"/>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D9391C">
        <w:tc>
          <w:tcPr>
            <w:tcW w:w="932" w:type="pct"/>
          </w:tcPr>
          <w:p w14:paraId="12A09566"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67"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D9391C" w14:paraId="45EADC38" w14:textId="77777777" w:rsidTr="00D9391C">
        <w:tc>
          <w:tcPr>
            <w:tcW w:w="932" w:type="pct"/>
          </w:tcPr>
          <w:p w14:paraId="44E806CB" w14:textId="1C9C4EEE" w:rsidR="00D9391C" w:rsidRDefault="00D9391C" w:rsidP="00D9391C">
            <w:pPr>
              <w:rPr>
                <w:rFonts w:eastAsia="宋体" w:hint="eastAsia"/>
                <w:bCs/>
                <w:szCs w:val="22"/>
                <w:lang w:eastAsia="zh-CN"/>
              </w:rPr>
            </w:pPr>
            <w:r w:rsidRPr="008F1384">
              <w:t>NTT DOCOMO, INC.</w:t>
            </w:r>
          </w:p>
        </w:tc>
        <w:tc>
          <w:tcPr>
            <w:tcW w:w="4068" w:type="pct"/>
          </w:tcPr>
          <w:p w14:paraId="14596E58" w14:textId="338CCFF6" w:rsidR="00D9391C" w:rsidRDefault="00D9391C" w:rsidP="00D9391C">
            <w:pPr>
              <w:pStyle w:val="affb"/>
              <w:adjustRightInd w:val="0"/>
              <w:snapToGrid w:val="0"/>
              <w:spacing w:after="120"/>
              <w:ind w:left="0"/>
              <w:rPr>
                <w:rFonts w:eastAsia="宋体" w:hint="eastAsia"/>
                <w:bCs/>
                <w:szCs w:val="22"/>
                <w:lang w:eastAsia="zh-CN"/>
              </w:rPr>
            </w:pPr>
            <w:r>
              <w:rPr>
                <w:rFonts w:eastAsiaTheme="minorEastAsia"/>
                <w:lang w:eastAsia="zh-CN"/>
              </w:rPr>
              <w:t>Support. Re-examining the final decision of RAN4 is fine for us.</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1"/>
      </w:pPr>
      <w:r>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2"/>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12A09578" w14:textId="77777777" w:rsidR="006D1266" w:rsidRDefault="00535066">
            <w:pPr>
              <w:widowControl w:val="0"/>
              <w:numPr>
                <w:ilvl w:val="2"/>
                <w:numId w:val="18"/>
              </w:numPr>
              <w:spacing w:after="0"/>
              <w:rPr>
                <w:lang w:eastAsia="zh-TW"/>
              </w:rPr>
            </w:pPr>
            <w:r>
              <w:rPr>
                <w:lang w:eastAsia="zh-TW"/>
              </w:rPr>
              <w:lastRenderedPageBreak/>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581" w14:textId="77777777" w:rsidR="006D1266" w:rsidRDefault="00535066">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proofErr w:type="gramStart"/>
      <w:r>
        <w:t>Companies</w:t>
      </w:r>
      <w:proofErr w:type="gramEnd"/>
      <w:r>
        <w:t xml:space="preserve"> proposals regarding Topic#1 submitted to RAN1#108-e are collected in the following table:</w:t>
      </w:r>
    </w:p>
    <w:p w14:paraId="12A0958A" w14:textId="77777777" w:rsidR="006D1266" w:rsidRDefault="006D1266">
      <w:pPr>
        <w:spacing w:after="0"/>
      </w:pPr>
    </w:p>
    <w:tbl>
      <w:tblPr>
        <w:tblStyle w:val="aff2"/>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8C" w14:textId="77777777" w:rsidR="006D1266" w:rsidRDefault="00535066">
            <w:pPr>
              <w:rPr>
                <w:b/>
                <w:color w:val="FFFFFF" w:themeColor="background1"/>
              </w:rPr>
            </w:pPr>
            <w:r>
              <w:rPr>
                <w:b/>
                <w:color w:val="FFFFFF"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affb"/>
              <w:numPr>
                <w:ilvl w:val="0"/>
                <w:numId w:val="19"/>
              </w:numPr>
              <w:spacing w:after="0"/>
              <w:rPr>
                <w:lang w:eastAsia="zh-TW"/>
              </w:rPr>
            </w:pPr>
            <w:r>
              <w:rPr>
                <w:lang w:eastAsia="zh-TW"/>
              </w:rPr>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12A095A1" w14:textId="77777777" w:rsidR="006D1266" w:rsidRDefault="00535066">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12A095AA" w14:textId="77777777" w:rsidR="006D1266" w:rsidRDefault="00535066">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lastRenderedPageBreak/>
        <w:t>For Keplerian/orbital parameter format, an optimal bit allocation in 21 bytes (instead of the 18 bytes as agreed in RAN#107-e) improves significantly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aff"/>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affb"/>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12A095BE" w14:textId="77777777" w:rsidR="006D1266" w:rsidRDefault="00535066">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5" w:type="pct"/>
        <w:tblLook w:val="04A0" w:firstRow="1" w:lastRow="0" w:firstColumn="1" w:lastColumn="0" w:noHBand="0" w:noVBand="1"/>
      </w:tblPr>
      <w:tblGrid>
        <w:gridCol w:w="1754"/>
        <w:gridCol w:w="7654"/>
      </w:tblGrid>
      <w:tr w:rsidR="006D1266" w14:paraId="12A095C7" w14:textId="77777777" w:rsidTr="005C6901">
        <w:tc>
          <w:tcPr>
            <w:tcW w:w="932" w:type="pct"/>
            <w:shd w:val="clear" w:color="auto" w:fill="00B0F0"/>
          </w:tcPr>
          <w:p w14:paraId="12A095C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C6" w14:textId="77777777" w:rsidR="006D1266" w:rsidRDefault="00535066">
            <w:pPr>
              <w:rPr>
                <w:b/>
                <w:color w:val="FFFFFF" w:themeColor="background1"/>
              </w:rPr>
            </w:pPr>
            <w:r>
              <w:rPr>
                <w:b/>
                <w:color w:val="FFFFFF" w:themeColor="background1"/>
              </w:rPr>
              <w:t>Comments and Views</w:t>
            </w:r>
          </w:p>
        </w:tc>
      </w:tr>
      <w:tr w:rsidR="006D1266" w14:paraId="12A095CA" w14:textId="77777777" w:rsidTr="005C6901">
        <w:tc>
          <w:tcPr>
            <w:tcW w:w="932" w:type="pct"/>
          </w:tcPr>
          <w:p w14:paraId="12A095C8"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C9"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D1266" w14:paraId="12A095CD" w14:textId="77777777" w:rsidTr="005C690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5C6901">
        <w:tc>
          <w:tcPr>
            <w:tcW w:w="932" w:type="pct"/>
          </w:tcPr>
          <w:p w14:paraId="12A095CE"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5C690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5C6901">
        <w:tc>
          <w:tcPr>
            <w:tcW w:w="932" w:type="pct"/>
          </w:tcPr>
          <w:p w14:paraId="12A095D4"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D5"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5C6901" w14:paraId="081FC912" w14:textId="77777777" w:rsidTr="005C6901">
        <w:tc>
          <w:tcPr>
            <w:tcW w:w="932" w:type="pct"/>
          </w:tcPr>
          <w:p w14:paraId="555BD48E" w14:textId="593068C1" w:rsidR="005C6901" w:rsidRDefault="005C6901" w:rsidP="005C6901">
            <w:pPr>
              <w:rPr>
                <w:rFonts w:eastAsia="宋体" w:hint="eastAsia"/>
                <w:bCs/>
                <w:szCs w:val="22"/>
                <w:lang w:eastAsia="zh-CN"/>
              </w:rPr>
            </w:pPr>
            <w:r w:rsidRPr="008F1384">
              <w:t>NTT DOCOMO, INC.</w:t>
            </w:r>
          </w:p>
        </w:tc>
        <w:tc>
          <w:tcPr>
            <w:tcW w:w="4068" w:type="pct"/>
          </w:tcPr>
          <w:p w14:paraId="3EF640C6" w14:textId="312F9645" w:rsidR="005C6901" w:rsidRDefault="005C6901" w:rsidP="005C6901">
            <w:pPr>
              <w:pStyle w:val="affb"/>
              <w:adjustRightInd w:val="0"/>
              <w:snapToGrid w:val="0"/>
              <w:spacing w:after="120"/>
              <w:ind w:left="0"/>
              <w:rPr>
                <w:rFonts w:eastAsia="宋体" w:hint="eastAsia"/>
                <w:bCs/>
                <w:szCs w:val="22"/>
                <w:lang w:eastAsia="zh-CN"/>
              </w:rPr>
            </w:pPr>
            <w:r>
              <w:rPr>
                <w:rFonts w:eastAsiaTheme="minorEastAsia" w:hint="eastAsia"/>
                <w:lang w:eastAsia="zh-CN"/>
              </w:rPr>
              <w:t>O</w:t>
            </w:r>
            <w:r>
              <w:rPr>
                <w:rFonts w:eastAsiaTheme="minorEastAsia"/>
                <w:lang w:eastAsia="zh-CN"/>
              </w:rPr>
              <w:t>K</w:t>
            </w:r>
          </w:p>
        </w:tc>
      </w:tr>
    </w:tbl>
    <w:p w14:paraId="12A095D7" w14:textId="77777777" w:rsidR="006D1266" w:rsidRDefault="006D1266">
      <w:pPr>
        <w:rPr>
          <w:lang w:eastAsia="zh-CN"/>
        </w:rPr>
      </w:pPr>
    </w:p>
    <w:p w14:paraId="12A095D8" w14:textId="77777777" w:rsidR="006D1266" w:rsidRDefault="00535066">
      <w:pPr>
        <w:pStyle w:val="1"/>
      </w:pPr>
      <w:bookmarkStart w:id="11" w:name="_Toc96280701"/>
      <w:r>
        <w:t>[Active] Topic#4 Ephemeris format for HAPS</w:t>
      </w:r>
      <w:bookmarkEnd w:id="11"/>
    </w:p>
    <w:p w14:paraId="12A095D9" w14:textId="77777777" w:rsidR="006D1266" w:rsidRDefault="00535066">
      <w:pPr>
        <w:pStyle w:val="2"/>
      </w:pPr>
      <w:bookmarkStart w:id="12" w:name="_Toc96280702"/>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DB" w14:textId="77777777" w:rsidR="006D1266" w:rsidRDefault="00535066">
            <w:pPr>
              <w:rPr>
                <w:b/>
                <w:color w:val="FFFFFF" w:themeColor="background1"/>
              </w:rPr>
            </w:pPr>
            <w:r>
              <w:rPr>
                <w:b/>
                <w:color w:val="FFFFFF"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宋体"/>
                <w:bCs/>
                <w:lang w:eastAsia="zh-CN"/>
              </w:rPr>
            </w:pPr>
            <w:r>
              <w:rPr>
                <w:rFonts w:eastAsia="宋体"/>
                <w:b/>
                <w:bCs/>
                <w:u w:val="single"/>
                <w:lang w:eastAsia="zh-CN"/>
              </w:rPr>
              <w:lastRenderedPageBreak/>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12A095E0" w14:textId="77777777" w:rsidR="006D1266" w:rsidRDefault="00535066">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12A095E1" w14:textId="77777777" w:rsidR="006D1266" w:rsidRDefault="00535066">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12A095E2" w14:textId="77777777" w:rsidR="006D1266" w:rsidRDefault="00535066">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12A095E3" w14:textId="77777777" w:rsidR="006D1266" w:rsidRDefault="00535066">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12A095E4" w14:textId="77777777" w:rsidR="006D1266" w:rsidRDefault="00535066">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12A095E5" w14:textId="77777777" w:rsidR="006D1266" w:rsidRDefault="00535066">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12A095E6" w14:textId="77777777" w:rsidR="006D1266" w:rsidRDefault="00535066">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6D1266" w14:paraId="12A095EC" w14:textId="77777777">
        <w:tc>
          <w:tcPr>
            <w:tcW w:w="932" w:type="pct"/>
          </w:tcPr>
          <w:p w14:paraId="12A095E8" w14:textId="77777777" w:rsidR="006D1266" w:rsidRDefault="00535066">
            <w:proofErr w:type="spellStart"/>
            <w:r>
              <w:lastRenderedPageBreak/>
              <w:t>InterDigital</w:t>
            </w:r>
            <w:proofErr w:type="spellEnd"/>
            <w:r>
              <w:t>,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7460A5">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aff8"/>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7460A5">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aff8"/>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b w:val="0"/>
                  <w:color w:val="000000" w:themeColor="text1"/>
                  <w:sz w:val="20"/>
                  <w:szCs w:val="20"/>
                  <w:u w:val="none"/>
                  <w:lang w:val="en-GB"/>
                </w:rPr>
                <w:t xml:space="preserve">It can be left to UE implementation </w:t>
              </w:r>
              <w:r w:rsidR="00535066">
                <w:rPr>
                  <w:rStyle w:val="aff8"/>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12A095F8" w14:textId="77777777" w:rsidR="006D1266" w:rsidRDefault="00535066">
      <w:pPr>
        <w:rPr>
          <w:lang w:val="en-GB"/>
        </w:rPr>
      </w:pPr>
      <w:proofErr w:type="gramStart"/>
      <w:r>
        <w:rPr>
          <w:lang w:val="en-GB"/>
        </w:rPr>
        <w:t>Moderator</w:t>
      </w:r>
      <w:proofErr w:type="gramEnd"/>
      <w:r>
        <w:rPr>
          <w:lang w:val="en-GB"/>
        </w:rPr>
        <w:t xml:space="preserve"> note: The agreement on the satellite ephemeris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 xml:space="preserve">NTT DOCOMO proposed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12A095FA" w14:textId="77777777" w:rsidR="006D1266" w:rsidRDefault="00535066">
      <w:pPr>
        <w:rPr>
          <w:lang w:val="en-GB"/>
        </w:rPr>
      </w:pPr>
      <w:r>
        <w:rPr>
          <w:lang w:val="en-GB"/>
        </w:rPr>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aff"/>
        <w:spacing w:before="0" w:beforeAutospacing="0" w:after="0" w:afterAutospacing="0"/>
        <w:rPr>
          <w:b/>
          <w:sz w:val="20"/>
        </w:rPr>
      </w:pPr>
      <w:r>
        <w:rPr>
          <w:b/>
          <w:sz w:val="20"/>
          <w:highlight w:val="yellow"/>
        </w:rPr>
        <w:t>Initial Proposal 4:</w:t>
      </w:r>
    </w:p>
    <w:p w14:paraId="12A095FD" w14:textId="77777777" w:rsidR="006D1266" w:rsidRDefault="00535066">
      <w:pPr>
        <w:pStyle w:val="aff"/>
        <w:spacing w:before="0" w:beforeAutospacing="0" w:after="0" w:afterAutospacing="0"/>
      </w:pPr>
      <w:r>
        <w:rPr>
          <w:b/>
          <w:sz w:val="20"/>
        </w:rPr>
        <w:t>Confirm that the agreed position and velocity state vector ephemeris format for LEO/MEO/GEO is also applied for HAPS/ATG</w:t>
      </w:r>
      <w:r>
        <w:t>.</w:t>
      </w:r>
    </w:p>
    <w:p w14:paraId="12A095FE" w14:textId="77777777" w:rsidR="006D1266" w:rsidRDefault="006D1266">
      <w:pPr>
        <w:pStyle w:val="aff"/>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602" w14:textId="77777777" w:rsidTr="00D47AE6">
        <w:tc>
          <w:tcPr>
            <w:tcW w:w="932" w:type="pct"/>
            <w:shd w:val="clear" w:color="auto" w:fill="00B0F0"/>
          </w:tcPr>
          <w:p w14:paraId="12A0960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01" w14:textId="77777777" w:rsidR="006D1266" w:rsidRDefault="00535066">
            <w:pPr>
              <w:rPr>
                <w:b/>
                <w:color w:val="FFFFFF" w:themeColor="background1"/>
              </w:rPr>
            </w:pPr>
            <w:r>
              <w:rPr>
                <w:b/>
                <w:color w:val="FFFFFF" w:themeColor="background1"/>
              </w:rPr>
              <w:t>Comments and Views</w:t>
            </w:r>
          </w:p>
        </w:tc>
      </w:tr>
      <w:tr w:rsidR="006D1266" w14:paraId="12A09605" w14:textId="77777777" w:rsidTr="00D47AE6">
        <w:tc>
          <w:tcPr>
            <w:tcW w:w="932" w:type="pct"/>
          </w:tcPr>
          <w:p w14:paraId="12A09603"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04"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D47AE6">
        <w:tc>
          <w:tcPr>
            <w:tcW w:w="932" w:type="pct"/>
          </w:tcPr>
          <w:p w14:paraId="12A09606" w14:textId="77777777" w:rsidR="006D1266" w:rsidRDefault="00535066">
            <w:pPr>
              <w:rPr>
                <w:rFonts w:eastAsiaTheme="minorEastAsia"/>
                <w:bCs/>
                <w:lang w:eastAsia="zh-CN"/>
              </w:rPr>
            </w:pPr>
            <w:r>
              <w:rPr>
                <w:rFonts w:eastAsiaTheme="minorEastAsia"/>
                <w:bCs/>
                <w:lang w:eastAsia="zh-CN"/>
              </w:rPr>
              <w:lastRenderedPageBreak/>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D47AE6">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D47AE6">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D47AE6">
        <w:tc>
          <w:tcPr>
            <w:tcW w:w="932" w:type="pct"/>
          </w:tcPr>
          <w:p w14:paraId="12A0960F"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610"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sidR="00EE098D">
              <w:rPr>
                <w:rFonts w:eastAsia="宋体"/>
                <w:bCs/>
                <w:szCs w:val="22"/>
                <w:lang w:eastAsia="zh-CN"/>
              </w:rPr>
              <w:t xml:space="preserve">, </w:t>
            </w:r>
            <w:proofErr w:type="gramStart"/>
            <w:r w:rsidR="00EE098D">
              <w:rPr>
                <w:rFonts w:eastAsiaTheme="minorEastAsia"/>
                <w:lang w:eastAsia="zh-CN"/>
              </w:rPr>
              <w:t>The</w:t>
            </w:r>
            <w:proofErr w:type="gramEnd"/>
            <w:r w:rsidR="00EE098D">
              <w:rPr>
                <w:rFonts w:eastAsiaTheme="minorEastAsia"/>
                <w:lang w:eastAsia="zh-CN"/>
              </w:rPr>
              <w:t xml:space="preserve"> indication of these parameters are optional for all scenarios based on the scheduling.</w:t>
            </w:r>
          </w:p>
        </w:tc>
      </w:tr>
      <w:tr w:rsidR="00D47AE6" w14:paraId="59C115B4" w14:textId="77777777" w:rsidTr="00D47AE6">
        <w:tc>
          <w:tcPr>
            <w:tcW w:w="932" w:type="pct"/>
          </w:tcPr>
          <w:p w14:paraId="5F692D96" w14:textId="7587CED3" w:rsidR="00D47AE6" w:rsidRDefault="00D47AE6" w:rsidP="00D47AE6">
            <w:pPr>
              <w:rPr>
                <w:rFonts w:eastAsia="宋体" w:hint="eastAsia"/>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宋体"/>
                <w:bCs/>
                <w:szCs w:val="22"/>
                <w:lang w:eastAsia="zh-CN"/>
              </w:rPr>
              <w:t>We support to</w:t>
            </w:r>
            <w:r>
              <w:rPr>
                <w:lang w:val="en-GB"/>
              </w:rPr>
              <w:t xml:space="preserve"> apply the position and velocity format for HAPS. </w:t>
            </w:r>
          </w:p>
          <w:p w14:paraId="6106B7AB" w14:textId="52CDB280" w:rsidR="00D47AE6" w:rsidRDefault="00D47AE6" w:rsidP="00D47AE6">
            <w:pPr>
              <w:pStyle w:val="affb"/>
              <w:adjustRightInd w:val="0"/>
              <w:snapToGrid w:val="0"/>
              <w:spacing w:after="120"/>
              <w:ind w:left="0"/>
              <w:rPr>
                <w:rFonts w:eastAsia="宋体" w:hint="eastAsia"/>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bl>
    <w:p w14:paraId="12A09612" w14:textId="77777777" w:rsidR="006D1266" w:rsidRDefault="006D1266">
      <w:pPr>
        <w:rPr>
          <w:lang w:val="en-GB"/>
        </w:rPr>
      </w:pPr>
    </w:p>
    <w:p w14:paraId="12A09613" w14:textId="77777777" w:rsidR="006D1266" w:rsidRDefault="00535066">
      <w:pPr>
        <w:pStyle w:val="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aff2"/>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2"/>
      </w:pPr>
      <w:bookmarkStart w:id="15" w:name="_Toc96280705"/>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1F" w14:textId="77777777" w:rsidR="006D1266" w:rsidRDefault="00535066">
            <w:pPr>
              <w:rPr>
                <w:b/>
                <w:color w:val="FFFFFF" w:themeColor="background1"/>
              </w:rPr>
            </w:pPr>
            <w:r>
              <w:rPr>
                <w:b/>
                <w:color w:val="FFFFFF"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12A09623" w14:textId="77777777" w:rsidR="006D1266" w:rsidRDefault="00535066">
            <w:pPr>
              <w:pStyle w:val="Prop1"/>
              <w:rPr>
                <w:szCs w:val="20"/>
              </w:rPr>
            </w:pPr>
            <w:r>
              <w:rPr>
                <w:szCs w:val="20"/>
              </w:rPr>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affb"/>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proofErr w:type="spellStart"/>
            <w:r>
              <w:t>InterDigital</w:t>
            </w:r>
            <w:proofErr w:type="spellEnd"/>
            <w:r>
              <w:t>,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lastRenderedPageBreak/>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t>ZTE</w:t>
            </w:r>
          </w:p>
        </w:tc>
        <w:tc>
          <w:tcPr>
            <w:tcW w:w="4068" w:type="pct"/>
          </w:tcPr>
          <w:p w14:paraId="12A09645" w14:textId="77777777" w:rsidR="006D1266" w:rsidRDefault="00535066">
            <w:pPr>
              <w:spacing w:after="120"/>
            </w:pPr>
            <w:r>
              <w:rPr>
                <w:rFonts w:eastAsia="宋体"/>
                <w:b/>
              </w:rPr>
              <w:t xml:space="preserve">Proposal 1: </w:t>
            </w:r>
            <w:r>
              <w:t xml:space="preserve">Additional validity duration value for GEO is not supported. </w:t>
            </w:r>
          </w:p>
        </w:tc>
      </w:tr>
    </w:tbl>
    <w:p w14:paraId="12A09647" w14:textId="77777777" w:rsidR="006D1266" w:rsidRDefault="00535066">
      <w:pPr>
        <w:pStyle w:val="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 xml:space="preserve">Additional validity duration value for GEO is not supported. The legacy SIB update procedure can be </w:t>
            </w:r>
            <w:r>
              <w:lastRenderedPageBreak/>
              <w:t>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12A0967D" w14:textId="77777777" w:rsidR="006D1266" w:rsidRDefault="00535066">
      <w:pPr>
        <w:pStyle w:val="affb"/>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12A0967E" w14:textId="77777777" w:rsidR="006D1266" w:rsidRDefault="00535066">
      <w:pPr>
        <w:pStyle w:val="affb"/>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reasonable for the network to assume a simple orbit propagator model at the UE to determine the validity timer value range.</w:t>
      </w:r>
    </w:p>
    <w:p w14:paraId="12A0967F" w14:textId="77777777" w:rsidR="006D1266" w:rsidRDefault="00535066">
      <w:pPr>
        <w:pStyle w:val="affb"/>
        <w:numPr>
          <w:ilvl w:val="0"/>
          <w:numId w:val="23"/>
        </w:numPr>
        <w:spacing w:after="0"/>
        <w:jc w:val="both"/>
      </w:pPr>
      <w:r>
        <w:t>Quantization error linked to bit allocation for serving satellite ephemeris format</w:t>
      </w:r>
    </w:p>
    <w:p w14:paraId="12A09680" w14:textId="77777777" w:rsidR="006D1266" w:rsidRDefault="00535066">
      <w:pPr>
        <w:pStyle w:val="affb"/>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 xml:space="preserve">Most importantly, for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12A09683" w14:textId="77777777" w:rsidR="006D1266" w:rsidRDefault="00535066">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2A09684" w14:textId="77777777"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12A09686" w14:textId="77777777" w:rsidR="006D1266" w:rsidRDefault="00535066">
      <w:pPr>
        <w:pStyle w:val="aff"/>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600 s. X = 4 bits</w:t>
      </w:r>
    </w:p>
    <w:p w14:paraId="12A09688" w14:textId="77777777" w:rsidR="006D1266" w:rsidRDefault="00535066">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 xml:space="preserve">Add one additional NTN validity duration value for GEO </w:t>
      </w:r>
      <w:proofErr w:type="gramStart"/>
      <w:r>
        <w:rPr>
          <w:b/>
          <w:lang w:val="en-GB"/>
        </w:rPr>
        <w:t>i.e.</w:t>
      </w:r>
      <w:proofErr w:type="gramEnd"/>
      <w:r>
        <w:rPr>
          <w:b/>
          <w:lang w:val="en-GB"/>
        </w:rPr>
        <w:t xml:space="preserv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12A09692" w14:textId="77777777" w:rsidR="006D1266" w:rsidRDefault="00535066">
      <w:pPr>
        <w:pStyle w:val="affb"/>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885" w:type="pct"/>
        <w:tblLook w:val="04A0" w:firstRow="1" w:lastRow="0" w:firstColumn="1" w:lastColumn="0" w:noHBand="0" w:noVBand="1"/>
      </w:tblPr>
      <w:tblGrid>
        <w:gridCol w:w="1754"/>
        <w:gridCol w:w="7654"/>
      </w:tblGrid>
      <w:tr w:rsidR="006D1266" w14:paraId="12A09697" w14:textId="77777777" w:rsidTr="00EC0E2A">
        <w:tc>
          <w:tcPr>
            <w:tcW w:w="932" w:type="pct"/>
            <w:shd w:val="clear" w:color="auto" w:fill="00B0F0"/>
          </w:tcPr>
          <w:p w14:paraId="12A09695" w14:textId="77777777" w:rsidR="006D1266" w:rsidRDefault="00535066">
            <w:pPr>
              <w:rPr>
                <w:b/>
                <w:color w:val="FFFFFF" w:themeColor="background1"/>
              </w:rPr>
            </w:pPr>
            <w:r>
              <w:rPr>
                <w:b/>
                <w:color w:val="FFFFFF" w:themeColor="background1"/>
              </w:rPr>
              <w:lastRenderedPageBreak/>
              <w:t>Companies</w:t>
            </w:r>
          </w:p>
        </w:tc>
        <w:tc>
          <w:tcPr>
            <w:tcW w:w="4068" w:type="pct"/>
            <w:shd w:val="clear" w:color="auto" w:fill="00B0F0"/>
          </w:tcPr>
          <w:p w14:paraId="12A09696" w14:textId="77777777" w:rsidR="006D1266" w:rsidRDefault="00535066">
            <w:pPr>
              <w:rPr>
                <w:b/>
                <w:color w:val="FFFFFF" w:themeColor="background1"/>
              </w:rPr>
            </w:pPr>
            <w:r>
              <w:rPr>
                <w:b/>
                <w:color w:val="FFFFFF" w:themeColor="background1"/>
              </w:rPr>
              <w:t>Comments and Views</w:t>
            </w:r>
          </w:p>
        </w:tc>
      </w:tr>
      <w:tr w:rsidR="006D1266" w14:paraId="12A0969B" w14:textId="77777777" w:rsidTr="00EC0E2A">
        <w:tc>
          <w:tcPr>
            <w:tcW w:w="932" w:type="pct"/>
          </w:tcPr>
          <w:p w14:paraId="12A09698"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99"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12A0969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proofErr w:type="spellStart"/>
            <w:r>
              <w:rPr>
                <w:bCs/>
                <w:lang w:val="en-GB"/>
              </w:rPr>
              <w:t>ntnUlSyncValidityDuration</w:t>
            </w:r>
            <w:proofErr w:type="spellEnd"/>
            <w:r>
              <w:rPr>
                <w:bCs/>
                <w:lang w:val="en-GB"/>
              </w:rPr>
              <w:t>.</w:t>
            </w:r>
          </w:p>
        </w:tc>
      </w:tr>
      <w:tr w:rsidR="006D1266" w14:paraId="12A0969E" w14:textId="77777777" w:rsidTr="00EC0E2A">
        <w:tc>
          <w:tcPr>
            <w:tcW w:w="932" w:type="pct"/>
          </w:tcPr>
          <w:p w14:paraId="12A0969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EC0E2A">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EC0E2A">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EC0E2A">
        <w:tc>
          <w:tcPr>
            <w:tcW w:w="932" w:type="pct"/>
          </w:tcPr>
          <w:p w14:paraId="12A096A5"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6A6" w14:textId="77777777" w:rsidR="000869D1" w:rsidRDefault="00535066" w:rsidP="00D43FA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sidR="00186CCA">
              <w:rPr>
                <w:rFonts w:eastAsia="宋体"/>
                <w:bCs/>
                <w:szCs w:val="22"/>
                <w:lang w:eastAsia="zh-CN"/>
              </w:rPr>
              <w:t xml:space="preserve">only </w:t>
            </w:r>
            <w:r>
              <w:rPr>
                <w:rFonts w:eastAsia="宋体" w:hint="eastAsia"/>
                <w:bCs/>
                <w:szCs w:val="22"/>
                <w:lang w:eastAsia="zh-CN"/>
              </w:rPr>
              <w:t>one additiona</w:t>
            </w:r>
            <w:r w:rsidR="00D43FAD">
              <w:rPr>
                <w:rFonts w:eastAsia="宋体" w:hint="eastAsia"/>
                <w:bCs/>
                <w:szCs w:val="22"/>
                <w:lang w:eastAsia="zh-CN"/>
              </w:rPr>
              <w:t>l large validity duration value</w:t>
            </w:r>
            <w:r w:rsidR="00186CCA">
              <w:rPr>
                <w:rFonts w:eastAsia="宋体"/>
                <w:bCs/>
                <w:szCs w:val="22"/>
                <w:lang w:eastAsia="zh-CN"/>
              </w:rPr>
              <w:t xml:space="preserve"> for GEO</w:t>
            </w:r>
            <w:r w:rsidR="00D43FAD">
              <w:rPr>
                <w:rFonts w:eastAsia="宋体" w:hint="eastAsia"/>
                <w:bCs/>
                <w:szCs w:val="22"/>
                <w:lang w:eastAsia="zh-CN"/>
              </w:rPr>
              <w:t xml:space="preserve">, i.e., </w:t>
            </w:r>
            <w:r w:rsidR="00D43FAD">
              <w:rPr>
                <w:rFonts w:eastAsia="宋体"/>
                <w:bCs/>
                <w:szCs w:val="22"/>
                <w:lang w:eastAsia="zh-CN"/>
              </w:rPr>
              <w:t>900s. Since r</w:t>
            </w:r>
            <w:r w:rsidR="000869D1">
              <w:rPr>
                <w:rFonts w:eastAsiaTheme="minorEastAsia"/>
                <w:lang w:eastAsia="zh-CN"/>
              </w:rPr>
              <w:t xml:space="preserve">egarding the dedicated value for GEO (also for LEO), in our view, since the configured value from </w:t>
            </w:r>
            <w:proofErr w:type="spellStart"/>
            <w:r w:rsidR="000869D1">
              <w:rPr>
                <w:rFonts w:eastAsiaTheme="minorEastAsia"/>
                <w:lang w:eastAsia="zh-CN"/>
              </w:rPr>
              <w:t>gNB</w:t>
            </w:r>
            <w:proofErr w:type="spellEnd"/>
            <w:r w:rsidR="000869D1">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EC0E2A" w14:paraId="0BCBEBC7" w14:textId="77777777" w:rsidTr="00EC0E2A">
        <w:tc>
          <w:tcPr>
            <w:tcW w:w="932" w:type="pct"/>
          </w:tcPr>
          <w:p w14:paraId="32190A6C" w14:textId="332E8CFA" w:rsidR="00EC0E2A" w:rsidRDefault="00EC0E2A" w:rsidP="00EC0E2A">
            <w:pPr>
              <w:rPr>
                <w:rFonts w:eastAsia="宋体" w:hint="eastAsia"/>
                <w:bCs/>
                <w:szCs w:val="22"/>
                <w:lang w:eastAsia="zh-CN"/>
              </w:rPr>
            </w:pPr>
            <w:r w:rsidRPr="008F1384">
              <w:t>NTT DOCOMO, INC.</w:t>
            </w:r>
          </w:p>
        </w:tc>
        <w:tc>
          <w:tcPr>
            <w:tcW w:w="4068" w:type="pct"/>
          </w:tcPr>
          <w:p w14:paraId="05B1A9CE" w14:textId="1BE3302F" w:rsidR="00EC0E2A" w:rsidRDefault="00EC0E2A" w:rsidP="00EC0E2A">
            <w:pPr>
              <w:pStyle w:val="affb"/>
              <w:adjustRightInd w:val="0"/>
              <w:snapToGrid w:val="0"/>
              <w:spacing w:after="120"/>
              <w:ind w:left="0"/>
              <w:rPr>
                <w:rFonts w:eastAsia="宋体" w:hint="eastAsia"/>
                <w:bCs/>
                <w:szCs w:val="22"/>
                <w:lang w:eastAsia="zh-CN"/>
              </w:rPr>
            </w:pPr>
            <w:r>
              <w:rPr>
                <w:rFonts w:eastAsiaTheme="minorEastAsia"/>
                <w:lang w:eastAsia="zh-CN"/>
              </w:rPr>
              <w:t>We support one additional value with X=4 bits. We’re open to the value (not infinity).</w:t>
            </w:r>
          </w:p>
        </w:tc>
      </w:tr>
    </w:tbl>
    <w:p w14:paraId="12A096A8" w14:textId="77777777" w:rsidR="006D1266" w:rsidRDefault="006D1266">
      <w:pPr>
        <w:rPr>
          <w:lang w:val="en-GB"/>
        </w:rPr>
      </w:pPr>
    </w:p>
    <w:p w14:paraId="12A096A9" w14:textId="77777777" w:rsidR="006D1266" w:rsidRDefault="00535066">
      <w:pPr>
        <w:pStyle w:val="1"/>
      </w:pPr>
      <w:r>
        <w:t xml:space="preserve"> </w:t>
      </w:r>
      <w:bookmarkStart w:id="17" w:name="_Toc96280707"/>
      <w:r>
        <w:t>[Active] Topic#6 UE behaviour w.r.t Validity timer expiry</w:t>
      </w:r>
      <w:bookmarkEnd w:id="17"/>
    </w:p>
    <w:p w14:paraId="12A096AA" w14:textId="77777777" w:rsidR="006D1266" w:rsidRDefault="00535066">
      <w:pPr>
        <w:pStyle w:val="2"/>
      </w:pPr>
      <w:bookmarkStart w:id="18" w:name="_Toc96280708"/>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AC" w14:textId="77777777" w:rsidR="006D1266" w:rsidRDefault="00535066">
            <w:pPr>
              <w:rPr>
                <w:b/>
                <w:color w:val="FFFFFF" w:themeColor="background1"/>
              </w:rPr>
            </w:pPr>
            <w:r>
              <w:rPr>
                <w:b/>
                <w:color w:val="FFFFFF"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2A096B0" w14:textId="77777777" w:rsidR="006D1266" w:rsidRDefault="00535066">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12A096B1" w14:textId="77777777" w:rsidR="006D1266" w:rsidRDefault="00535066">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12A096B2" w14:textId="77777777" w:rsidR="006D1266" w:rsidRDefault="00535066">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lastRenderedPageBreak/>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12A096BE" w14:textId="77777777" w:rsidR="006D1266" w:rsidRDefault="006D1266">
            <w:pPr>
              <w:pStyle w:val="affb"/>
              <w:ind w:left="928"/>
              <w:jc w:val="both"/>
              <w:rPr>
                <w:b/>
                <w:bCs/>
                <w:lang w:val="en-GB"/>
              </w:rPr>
            </w:pPr>
          </w:p>
          <w:p w14:paraId="12A096BF" w14:textId="77777777" w:rsidR="006D1266" w:rsidRDefault="00535066">
            <w:pPr>
              <w:rPr>
                <w:b/>
                <w:bCs/>
              </w:rPr>
            </w:pPr>
            <w:r>
              <w:rPr>
                <w:b/>
                <w:bCs/>
              </w:rPr>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2"/>
      </w:pPr>
      <w:bookmarkStart w:id="19" w:name="_Toc96280709"/>
      <w:r>
        <w:t xml:space="preserve">Initial proposal and </w:t>
      </w:r>
      <w:proofErr w:type="gramStart"/>
      <w:r>
        <w:t>companies</w:t>
      </w:r>
      <w:proofErr w:type="gramEnd"/>
      <w:r>
        <w:t xml:space="preserve"> views’ collection for 1st round</w:t>
      </w:r>
      <w:bookmarkEnd w:id="19"/>
      <w:r>
        <w:t xml:space="preserve"> </w:t>
      </w:r>
    </w:p>
    <w:p w14:paraId="12A096CC" w14:textId="77777777" w:rsidR="006D1266" w:rsidRDefault="00535066">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12A096CD" w14:textId="77777777" w:rsidR="006D1266" w:rsidRDefault="00535066">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affb"/>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affb"/>
        <w:numPr>
          <w:ilvl w:val="0"/>
          <w:numId w:val="28"/>
        </w:numPr>
        <w:spacing w:after="0"/>
        <w:rPr>
          <w:lang w:eastAsia="zh-CN"/>
        </w:rPr>
      </w:pPr>
      <w:r>
        <w:rPr>
          <w:lang w:eastAsia="zh-CN"/>
        </w:rPr>
        <w:lastRenderedPageBreak/>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12A096D6" w14:textId="77777777" w:rsidR="006D1266" w:rsidRDefault="00535066">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a8"/>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12A096DA" w14:textId="77777777" w:rsidR="006D1266" w:rsidRDefault="00535066">
      <w:pPr>
        <w:keepNext/>
        <w:jc w:val="center"/>
      </w:pPr>
      <w:r>
        <w:rPr>
          <w:noProof/>
          <w:lang w:eastAsia="zh-CN"/>
        </w:rPr>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a8"/>
        <w:jc w:val="center"/>
      </w:pPr>
      <w:r>
        <w:t xml:space="preserve">Figure </w:t>
      </w:r>
      <w:fldSimple w:instr=" SEQ Figure \* ARABIC ">
        <w:r>
          <w:t>2</w:t>
        </w:r>
      </w:fldSimple>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lastRenderedPageBreak/>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a8"/>
        <w:jc w:val="center"/>
      </w:pPr>
      <w:r>
        <w:t xml:space="preserve">Figure </w:t>
      </w:r>
      <w:fldSimple w:instr=" SEQ Figure \* ARABIC ">
        <w:r>
          <w:t>3</w:t>
        </w:r>
      </w:fldSimple>
      <w:r>
        <w:t xml:space="preserve"> Case 3: New assistance information is available before expiry of the UL validity timer</w:t>
      </w:r>
    </w:p>
    <w:p w14:paraId="12A096DF" w14:textId="77777777" w:rsidR="006D1266" w:rsidRDefault="00535066">
      <w:pPr>
        <w:pStyle w:val="affb"/>
        <w:numPr>
          <w:ilvl w:val="0"/>
          <w:numId w:val="15"/>
        </w:numPr>
      </w:pPr>
      <w:r>
        <w:t xml:space="preserve">Other proposal from Nokia (Proposal 12 and Proposal 13) can be considered in the discussions </w:t>
      </w:r>
      <w:proofErr w:type="gramStart"/>
      <w:r>
        <w:t>on  RAN</w:t>
      </w:r>
      <w:proofErr w:type="gramEnd"/>
      <w:r>
        <w:t>2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affb"/>
        <w:numPr>
          <w:ilvl w:val="0"/>
          <w:numId w:val="15"/>
        </w:numPr>
      </w:pPr>
      <w:r>
        <w:t xml:space="preserve">Case 1: New assistance information is not available before expiry of the UL validity timer. Uplink sync is </w:t>
      </w:r>
      <w:proofErr w:type="gramStart"/>
      <w:r>
        <w:t>lost</w:t>
      </w:r>
      <w:proofErr w:type="gramEnd"/>
      <w:r>
        <w:t xml:space="preserve">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12A096E2" w14:textId="77777777" w:rsidR="006D1266" w:rsidRDefault="00535066">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2"/>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affb"/>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6F4" w14:textId="77777777" w:rsidTr="002011D5">
        <w:tc>
          <w:tcPr>
            <w:tcW w:w="932" w:type="pct"/>
            <w:shd w:val="clear" w:color="auto" w:fill="00B0F0"/>
          </w:tcPr>
          <w:p w14:paraId="12A096F2"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F3" w14:textId="77777777" w:rsidR="006D1266" w:rsidRDefault="00535066">
            <w:pPr>
              <w:rPr>
                <w:b/>
                <w:color w:val="FFFFFF" w:themeColor="background1"/>
              </w:rPr>
            </w:pPr>
            <w:r>
              <w:rPr>
                <w:b/>
                <w:color w:val="FFFFFF" w:themeColor="background1"/>
              </w:rPr>
              <w:t>Comments and Views</w:t>
            </w:r>
          </w:p>
        </w:tc>
      </w:tr>
      <w:tr w:rsidR="006D1266" w14:paraId="12A096FA" w14:textId="77777777" w:rsidTr="002011D5">
        <w:tc>
          <w:tcPr>
            <w:tcW w:w="932" w:type="pct"/>
          </w:tcPr>
          <w:p w14:paraId="12A096F5" w14:textId="77777777" w:rsidR="006D1266" w:rsidRDefault="00535066">
            <w:pPr>
              <w:rPr>
                <w:rFonts w:eastAsia="宋体"/>
                <w:bCs/>
                <w:szCs w:val="22"/>
                <w:lang w:eastAsia="zh-CN"/>
              </w:rPr>
            </w:pPr>
            <w:r>
              <w:rPr>
                <w:rFonts w:eastAsia="宋体"/>
                <w:bCs/>
                <w:szCs w:val="22"/>
                <w:lang w:eastAsia="zh-CN"/>
              </w:rPr>
              <w:lastRenderedPageBreak/>
              <w:t>Nokia, Nokia Shanghai Bell</w:t>
            </w:r>
          </w:p>
        </w:tc>
        <w:tc>
          <w:tcPr>
            <w:tcW w:w="4068" w:type="pct"/>
          </w:tcPr>
          <w:p w14:paraId="12A096F6"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this information would be already </w:t>
            </w:r>
            <w:proofErr w:type="gramStart"/>
            <w:r>
              <w:rPr>
                <w:rFonts w:eastAsia="宋体"/>
                <w:bCs/>
                <w:szCs w:val="22"/>
                <w:lang w:eastAsia="zh-CN"/>
              </w:rPr>
              <w:t>outdated;</w:t>
            </w:r>
            <w:proofErr w:type="gramEnd"/>
            <w:r>
              <w:rPr>
                <w:rFonts w:eastAsia="宋体"/>
                <w:bCs/>
                <w:szCs w:val="22"/>
                <w:lang w:eastAsia="zh-CN"/>
              </w:rPr>
              <w:t xml:space="preserve"> i.e. this would practically shorten the effective duration of the validity timer.</w:t>
            </w:r>
          </w:p>
          <w:p w14:paraId="12A096F8" w14:textId="77777777" w:rsidR="006D1266" w:rsidRDefault="006D1266">
            <w:pPr>
              <w:pStyle w:val="affb"/>
              <w:adjustRightInd w:val="0"/>
              <w:snapToGrid w:val="0"/>
              <w:spacing w:after="120"/>
              <w:ind w:left="0"/>
              <w:rPr>
                <w:rFonts w:eastAsia="宋体"/>
                <w:bCs/>
                <w:szCs w:val="22"/>
                <w:lang w:eastAsia="zh-CN"/>
              </w:rPr>
            </w:pPr>
          </w:p>
          <w:p w14:paraId="12A096F9" w14:textId="77777777" w:rsidR="006D1266" w:rsidRDefault="006D1266">
            <w:pPr>
              <w:pStyle w:val="affb"/>
              <w:adjustRightInd w:val="0"/>
              <w:snapToGrid w:val="0"/>
              <w:spacing w:after="120"/>
              <w:ind w:left="0"/>
              <w:rPr>
                <w:rFonts w:eastAsia="宋体"/>
                <w:bCs/>
                <w:szCs w:val="22"/>
                <w:lang w:eastAsia="zh-CN"/>
              </w:rPr>
            </w:pPr>
          </w:p>
        </w:tc>
      </w:tr>
      <w:tr w:rsidR="006D1266" w14:paraId="12A09700" w14:textId="77777777" w:rsidTr="002011D5">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w:t>
            </w:r>
            <w:proofErr w:type="spellStart"/>
            <w:r>
              <w:rPr>
                <w:rFonts w:eastAsia="宋体"/>
                <w:bCs/>
                <w:szCs w:val="22"/>
                <w:lang w:eastAsia="zh-CN"/>
              </w:rPr>
              <w:t>SFN+subframe</w:t>
            </w:r>
            <w:proofErr w:type="spellEnd"/>
            <w:r>
              <w:rPr>
                <w:rFonts w:eastAsia="宋体"/>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w:t>
            </w:r>
            <w:proofErr w:type="spellStart"/>
            <w:r>
              <w:rPr>
                <w:rFonts w:eastAsia="宋体"/>
                <w:bCs/>
                <w:szCs w:val="22"/>
                <w:lang w:eastAsia="zh-CN"/>
              </w:rPr>
              <w:t>t</w:t>
            </w:r>
            <w:r>
              <w:rPr>
                <w:rFonts w:eastAsia="宋体"/>
                <w:bCs/>
                <w:szCs w:val="22"/>
                <w:vertAlign w:val="subscript"/>
                <w:lang w:eastAsia="zh-CN"/>
              </w:rPr>
              <w:t>epoch</w:t>
            </w:r>
            <w:proofErr w:type="spellEnd"/>
            <w:r>
              <w:rPr>
                <w:rFonts w:eastAsia="宋体"/>
                <w:bCs/>
                <w:szCs w:val="22"/>
                <w:lang w:eastAsia="zh-CN"/>
              </w:rPr>
              <w:t>| &lt; validity duration (i.e., both before and after the epoch time).</w:t>
            </w:r>
          </w:p>
          <w:p w14:paraId="12A096FF" w14:textId="77777777" w:rsidR="006D1266" w:rsidRDefault="00535066">
            <w:pPr>
              <w:pStyle w:val="affb"/>
              <w:numPr>
                <w:ilvl w:val="0"/>
                <w:numId w:val="29"/>
              </w:numPr>
              <w:adjustRightInd w:val="0"/>
              <w:snapToGrid w:val="0"/>
              <w:spacing w:after="120"/>
              <w:rPr>
                <w:rFonts w:eastAsia="宋体"/>
                <w:bCs/>
                <w:szCs w:val="22"/>
                <w:lang w:eastAsia="zh-CN"/>
              </w:rPr>
            </w:pPr>
            <w:r>
              <w:rPr>
                <w:rFonts w:eastAsia="宋体"/>
                <w:bCs/>
                <w:szCs w:val="22"/>
                <w:lang w:eastAsia="zh-CN"/>
              </w:rPr>
              <w:t xml:space="preserve">If the UE has 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6D1266" w14:paraId="12A09703" w14:textId="77777777" w:rsidTr="002011D5">
        <w:tc>
          <w:tcPr>
            <w:tcW w:w="932" w:type="pct"/>
          </w:tcPr>
          <w:p w14:paraId="12A09701"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02"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6D1266" w14:paraId="12A09707" w14:textId="77777777" w:rsidTr="002011D5">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D1266" w14:paraId="12A0970A" w14:textId="77777777" w:rsidTr="002011D5">
        <w:tc>
          <w:tcPr>
            <w:tcW w:w="932" w:type="pct"/>
          </w:tcPr>
          <w:p w14:paraId="12A09708"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09"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2011D5" w14:paraId="1298AAC9" w14:textId="77777777" w:rsidTr="002011D5">
        <w:tc>
          <w:tcPr>
            <w:tcW w:w="932" w:type="pct"/>
          </w:tcPr>
          <w:p w14:paraId="4EEFE57C" w14:textId="473A995A" w:rsidR="002011D5" w:rsidRDefault="002011D5" w:rsidP="002011D5">
            <w:pPr>
              <w:rPr>
                <w:rFonts w:eastAsia="宋体" w:hint="eastAsia"/>
                <w:bCs/>
                <w:szCs w:val="22"/>
                <w:lang w:eastAsia="zh-CN"/>
              </w:rPr>
            </w:pPr>
            <w:r w:rsidRPr="008F1384">
              <w:t>NTT DOCOMO, INC.</w:t>
            </w:r>
          </w:p>
        </w:tc>
        <w:tc>
          <w:tcPr>
            <w:tcW w:w="4068" w:type="pct"/>
          </w:tcPr>
          <w:p w14:paraId="6443A833" w14:textId="2E19DD26" w:rsidR="002011D5" w:rsidRDefault="002011D5" w:rsidP="002011D5">
            <w:pPr>
              <w:pStyle w:val="affb"/>
              <w:adjustRightInd w:val="0"/>
              <w:snapToGrid w:val="0"/>
              <w:spacing w:after="120"/>
              <w:ind w:left="0"/>
              <w:rPr>
                <w:rFonts w:eastAsia="宋体" w:hint="eastAsia"/>
                <w:bCs/>
                <w:szCs w:val="22"/>
                <w:lang w:eastAsia="zh-CN"/>
              </w:rPr>
            </w:pPr>
            <w:r>
              <w:rPr>
                <w:rFonts w:eastAsia="宋体"/>
                <w:bCs/>
                <w:szCs w:val="22"/>
                <w:lang w:eastAsia="zh-CN"/>
              </w:rPr>
              <w:t>We think the cases mentioned in Figure1/2</w:t>
            </w:r>
            <w:r w:rsidRPr="00031777">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sidRPr="00031777">
              <w:rPr>
                <w:rFonts w:eastAsia="宋体" w:hint="eastAsia"/>
                <w:bCs/>
                <w:szCs w:val="22"/>
                <w:lang w:eastAsia="zh-CN"/>
              </w:rPr>
              <w:t xml:space="preserve"> expir</w:t>
            </w:r>
            <w:r>
              <w:rPr>
                <w:rFonts w:eastAsia="宋体"/>
                <w:bCs/>
                <w:szCs w:val="22"/>
                <w:lang w:eastAsia="zh-CN"/>
              </w:rPr>
              <w:t>y</w:t>
            </w:r>
            <w:r w:rsidRPr="00031777">
              <w:rPr>
                <w:rFonts w:eastAsia="宋体" w:hint="eastAsia"/>
                <w:bCs/>
                <w:szCs w:val="22"/>
                <w:lang w:eastAsia="zh-CN"/>
              </w:rPr>
              <w:t xml:space="preserve">, UE should </w:t>
            </w:r>
            <w:r>
              <w:rPr>
                <w:rFonts w:eastAsia="宋体"/>
                <w:bCs/>
                <w:szCs w:val="22"/>
                <w:lang w:eastAsia="zh-CN"/>
              </w:rPr>
              <w:t xml:space="preserve">be able to </w:t>
            </w:r>
            <w:r w:rsidRPr="00031777">
              <w:rPr>
                <w:rFonts w:eastAsia="宋体" w:hint="eastAsia"/>
                <w:bCs/>
                <w:szCs w:val="22"/>
                <w:lang w:eastAsia="zh-CN"/>
              </w:rPr>
              <w:t>realize that it should read NTN-SIB again.</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1"/>
      </w:pPr>
      <w:r>
        <w:t xml:space="preserve"> </w:t>
      </w:r>
      <w:bookmarkStart w:id="20" w:name="_Toc96280710"/>
      <w:r>
        <w:t>[Active] Topic#7 Unit of Common TA parameters</w:t>
      </w:r>
      <w:bookmarkEnd w:id="20"/>
    </w:p>
    <w:p w14:paraId="12A0970E" w14:textId="77777777" w:rsidR="006D1266" w:rsidRDefault="00535066">
      <w:pPr>
        <w:pStyle w:val="2"/>
      </w:pPr>
      <w:bookmarkStart w:id="21" w:name="_Toc96280711"/>
      <w:r>
        <w:rPr>
          <w:rFonts w:hint="eastAsia"/>
        </w:rPr>
        <w:t>Companies</w:t>
      </w:r>
      <w:r>
        <w:t>’ contributions summary</w:t>
      </w:r>
      <w:bookmarkEnd w:id="21"/>
    </w:p>
    <w:tbl>
      <w:tblPr>
        <w:tblStyle w:val="aff2"/>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10" w14:textId="77777777" w:rsidR="006D1266" w:rsidRDefault="00535066">
            <w:pPr>
              <w:rPr>
                <w:b/>
                <w:color w:val="FFFFFF" w:themeColor="background1"/>
              </w:rPr>
            </w:pPr>
            <w:r>
              <w:rPr>
                <w:b/>
                <w:color w:val="FFFFFF"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ae"/>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12A09714" w14:textId="77777777" w:rsidR="006D1266" w:rsidRDefault="006D1266">
            <w:pPr>
              <w:pStyle w:val="ae"/>
              <w:widowControl w:val="0"/>
              <w:spacing w:after="0"/>
              <w:jc w:val="both"/>
              <w:rPr>
                <w:rFonts w:eastAsia="Yu Mincho"/>
              </w:rPr>
            </w:pPr>
          </w:p>
          <w:p w14:paraId="12A09715" w14:textId="77777777" w:rsidR="006D1266" w:rsidRDefault="00535066">
            <w:pPr>
              <w:rPr>
                <w:rFonts w:eastAsia="Yu Mincho"/>
                <w:bCs/>
              </w:rPr>
            </w:pPr>
            <w:r>
              <w:rPr>
                <w:rFonts w:eastAsia="宋体"/>
                <w:b/>
                <w:bCs/>
                <w:u w:val="single"/>
                <w:lang w:eastAsia="zh-CN"/>
              </w:rPr>
              <w:lastRenderedPageBreak/>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2"/>
      </w:pPr>
      <w:bookmarkStart w:id="22" w:name="_Toc96280712"/>
      <w:r>
        <w:t xml:space="preserve">Initial proposal and </w:t>
      </w:r>
      <w:proofErr w:type="gramStart"/>
      <w:r>
        <w:t>companies</w:t>
      </w:r>
      <w:proofErr w:type="gramEnd"/>
      <w:r>
        <w:t xml:space="preserve">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Yu Mincho"/>
          <w:bCs/>
        </w:rPr>
      </w:pPr>
      <w:r>
        <w:t xml:space="preserve">Then NTT </w:t>
      </w:r>
      <w:proofErr w:type="gramStart"/>
      <w:r>
        <w:t>DOCOMO  proposed</w:t>
      </w:r>
      <w:proofErr w:type="gramEnd"/>
      <w:r>
        <w:t xml:space="preserve">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TA,offset</w:t>
      </w:r>
      <w:proofErr w:type="spell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2A0971C" w14:textId="77777777" w:rsidR="006D1266" w:rsidRDefault="00535066">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7460A5">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w:t>
      </w:r>
      <w:proofErr w:type="spellStart"/>
      <w:r>
        <w:rPr>
          <w:rFonts w:eastAsia="宋体"/>
          <w:b/>
          <w:bCs/>
          <w:lang w:eastAsia="zh-CN"/>
        </w:rPr>
        <w:t>N</w:t>
      </w:r>
      <w:r>
        <w:rPr>
          <w:rFonts w:eastAsia="宋体"/>
          <w:b/>
          <w:bCs/>
          <w:vertAlign w:val="subscript"/>
          <w:lang w:eastAsia="zh-CN"/>
        </w:rPr>
        <w:t>TA</w:t>
      </w:r>
      <w:r>
        <w:rPr>
          <w:rFonts w:eastAsia="宋体"/>
          <w:b/>
          <w:bCs/>
          <w:lang w:eastAsia="zh-CN"/>
        </w:rPr>
        <w:t>+</w:t>
      </w:r>
      <w:proofErr w:type="gramStart"/>
      <w:r>
        <w:rPr>
          <w:rFonts w:eastAsia="宋体"/>
          <w:b/>
          <w:bCs/>
          <w:lang w:eastAsia="zh-CN"/>
        </w:rPr>
        <w:t>N</w:t>
      </w:r>
      <w:r>
        <w:rPr>
          <w:rFonts w:eastAsia="宋体"/>
          <w:b/>
          <w:bCs/>
          <w:vertAlign w:val="subscript"/>
          <w:lang w:eastAsia="zh-CN"/>
        </w:rPr>
        <w:t>TA,offset</w:t>
      </w:r>
      <w:proofErr w:type="spellEnd"/>
      <w:proofErr w:type="gramEnd"/>
      <w:r>
        <w:rPr>
          <w:rFonts w:eastAsia="宋体"/>
          <w:b/>
          <w:bCs/>
          <w:lang w:eastAsia="zh-CN"/>
        </w:rPr>
        <w:t xml:space="preserve">+ </w:t>
      </w:r>
      <w:proofErr w:type="spellStart"/>
      <w:r>
        <w:rPr>
          <w:rFonts w:eastAsia="宋体"/>
          <w:b/>
          <w:bCs/>
          <w:lang w:eastAsia="zh-CN"/>
        </w:rPr>
        <w:t>N</w:t>
      </w:r>
      <w:r>
        <w:rPr>
          <w:rFonts w:eastAsia="宋体"/>
          <w:b/>
          <w:bCs/>
          <w:vertAlign w:val="subscript"/>
          <w:lang w:eastAsia="zh-CN"/>
        </w:rPr>
        <w:t>TA,adj</w:t>
      </w:r>
      <w:r>
        <w:rPr>
          <w:rFonts w:eastAsia="宋体"/>
          <w:b/>
          <w:bCs/>
          <w:vertAlign w:val="superscript"/>
          <w:lang w:eastAsia="zh-CN"/>
        </w:rPr>
        <w:t>UE</w:t>
      </w:r>
      <w:proofErr w:type="spellEnd"/>
      <w:r>
        <w:rPr>
          <w:rFonts w:eastAsia="宋体"/>
          <w:b/>
          <w:bCs/>
          <w:lang w:eastAsia="zh-CN"/>
        </w:rPr>
        <w:t>)*T</w:t>
      </w:r>
      <w:r>
        <w:rPr>
          <w:rFonts w:eastAsia="宋体"/>
          <w:b/>
          <w:bCs/>
          <w:vertAlign w:val="subscript"/>
          <w:lang w:eastAsia="zh-CN"/>
        </w:rPr>
        <w:t>c</w:t>
      </w:r>
      <w:r>
        <w:rPr>
          <w:rFonts w:eastAsia="宋体"/>
          <w:b/>
          <w:bCs/>
          <w:lang w:eastAsia="zh-CN"/>
        </w:rPr>
        <w:t xml:space="preserve"> +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where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2C" w14:textId="77777777" w:rsidTr="000F5BF3">
        <w:tc>
          <w:tcPr>
            <w:tcW w:w="932" w:type="pct"/>
            <w:shd w:val="clear" w:color="auto" w:fill="00B0F0"/>
          </w:tcPr>
          <w:p w14:paraId="12A0972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2B" w14:textId="77777777" w:rsidR="006D1266" w:rsidRDefault="00535066">
            <w:pPr>
              <w:rPr>
                <w:b/>
                <w:color w:val="FFFFFF" w:themeColor="background1"/>
              </w:rPr>
            </w:pPr>
            <w:r>
              <w:rPr>
                <w:b/>
                <w:color w:val="FFFFFF" w:themeColor="background1"/>
              </w:rPr>
              <w:t>Comments and Views</w:t>
            </w:r>
          </w:p>
        </w:tc>
      </w:tr>
      <w:tr w:rsidR="006D1266" w14:paraId="12A0972F" w14:textId="77777777" w:rsidTr="000F5BF3">
        <w:tc>
          <w:tcPr>
            <w:tcW w:w="932" w:type="pct"/>
          </w:tcPr>
          <w:p w14:paraId="12A0972D"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2E"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6D1266" w14:paraId="12A09732" w14:textId="77777777" w:rsidTr="000F5BF3">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0F5BF3">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0F5BF3">
        <w:tc>
          <w:tcPr>
            <w:tcW w:w="932" w:type="pct"/>
          </w:tcPr>
          <w:p w14:paraId="12A09736" w14:textId="77777777" w:rsidR="006D1266" w:rsidRDefault="00535066">
            <w:pPr>
              <w:rPr>
                <w:rFonts w:eastAsiaTheme="minorEastAsia"/>
                <w:bCs/>
                <w:lang w:eastAsia="zh-CN"/>
              </w:rPr>
            </w:pPr>
            <w:r>
              <w:rPr>
                <w:rFonts w:eastAsiaTheme="minorEastAsia"/>
                <w:bCs/>
                <w:lang w:eastAsia="zh-CN"/>
              </w:rPr>
              <w:lastRenderedPageBreak/>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D1266" w14:paraId="12A0973C" w14:textId="77777777" w:rsidTr="000F5BF3">
        <w:tc>
          <w:tcPr>
            <w:tcW w:w="932" w:type="pct"/>
          </w:tcPr>
          <w:p w14:paraId="12A0973A"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3B"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0F5BF3" w14:paraId="2C173C0E" w14:textId="77777777" w:rsidTr="000F5BF3">
        <w:tc>
          <w:tcPr>
            <w:tcW w:w="932" w:type="pct"/>
          </w:tcPr>
          <w:p w14:paraId="7669534A" w14:textId="3B782A52" w:rsidR="000F5BF3" w:rsidRDefault="000F5BF3" w:rsidP="000F5BF3">
            <w:pPr>
              <w:rPr>
                <w:rFonts w:eastAsia="宋体" w:hint="eastAsia"/>
                <w:bCs/>
                <w:szCs w:val="22"/>
                <w:lang w:eastAsia="zh-CN"/>
              </w:rPr>
            </w:pPr>
            <w:r w:rsidRPr="008F1384">
              <w:t>NTT DOCOMO, INC.</w:t>
            </w:r>
          </w:p>
        </w:tc>
        <w:tc>
          <w:tcPr>
            <w:tcW w:w="4068" w:type="pct"/>
          </w:tcPr>
          <w:p w14:paraId="41AD3000" w14:textId="0BFC60C3" w:rsidR="000F5BF3" w:rsidRDefault="000F5BF3" w:rsidP="000F5BF3">
            <w:pPr>
              <w:pStyle w:val="affb"/>
              <w:adjustRightInd w:val="0"/>
              <w:snapToGrid w:val="0"/>
              <w:spacing w:after="120"/>
              <w:ind w:left="0"/>
              <w:rPr>
                <w:rFonts w:eastAsia="宋体" w:hint="eastAsia"/>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proofErr w:type="gramStart"/>
            <w:r w:rsidRPr="002B2904">
              <w:rPr>
                <w:rFonts w:eastAsia="宋体"/>
                <w:sz w:val="22"/>
                <w:szCs w:val="18"/>
                <w:lang w:eastAsia="zh-CN"/>
              </w:rPr>
              <w:t>N</w:t>
            </w:r>
            <w:r w:rsidRPr="002B2904">
              <w:rPr>
                <w:rFonts w:eastAsia="宋体"/>
                <w:sz w:val="22"/>
                <w:szCs w:val="18"/>
                <w:vertAlign w:val="subscript"/>
                <w:lang w:eastAsia="zh-CN"/>
              </w:rPr>
              <w:t>TA,common</w:t>
            </w:r>
            <w:proofErr w:type="spellEnd"/>
            <w:proofErr w:type="gramEnd"/>
            <w:r w:rsidRPr="002B2904">
              <w:rPr>
                <w:rFonts w:eastAsia="宋体"/>
                <w:sz w:val="22"/>
                <w:szCs w:val="18"/>
                <w:lang w:eastAsia="zh-CN"/>
              </w:rPr>
              <w:t>*T</w:t>
            </w:r>
            <w:r w:rsidRPr="002B2904">
              <w:rPr>
                <w:rFonts w:eastAsia="宋体"/>
                <w:sz w:val="22"/>
                <w:szCs w:val="18"/>
                <w:vertAlign w:val="subscript"/>
                <w:lang w:eastAsia="zh-CN"/>
              </w:rPr>
              <w:t>c</w:t>
            </w:r>
            <w:r>
              <w:rPr>
                <w:rFonts w:eastAsia="宋体"/>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aff2"/>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affb"/>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12A09744" w14:textId="77777777" w:rsidR="006D1266" w:rsidRDefault="00535066">
            <w:pPr>
              <w:pStyle w:val="affb"/>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12A09745" w14:textId="77777777" w:rsidR="006D1266" w:rsidRDefault="00535066">
            <w:pPr>
              <w:pStyle w:val="affb"/>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12A09746" w14:textId="77777777" w:rsidR="006D1266" w:rsidRDefault="006D1266">
            <w:pPr>
              <w:pStyle w:val="affb"/>
              <w:spacing w:after="0"/>
              <w:ind w:left="714"/>
            </w:pPr>
          </w:p>
        </w:tc>
      </w:tr>
    </w:tbl>
    <w:p w14:paraId="12A09748" w14:textId="77777777" w:rsidR="006D1266" w:rsidRDefault="006D1266">
      <w:pPr>
        <w:rPr>
          <w:lang w:val="en-GB"/>
        </w:rPr>
      </w:pPr>
    </w:p>
    <w:p w14:paraId="12A09749" w14:textId="77777777" w:rsidR="006D1266" w:rsidRDefault="00535066">
      <w:pPr>
        <w:pStyle w:val="2"/>
      </w:pPr>
      <w:bookmarkStart w:id="24" w:name="_Toc96280714"/>
      <w:r>
        <w:rPr>
          <w:rFonts w:hint="eastAsia"/>
        </w:rPr>
        <w:t>Companies</w:t>
      </w:r>
      <w:r>
        <w:t>’ contributions summary</w:t>
      </w:r>
      <w:bookmarkEnd w:id="24"/>
    </w:p>
    <w:tbl>
      <w:tblPr>
        <w:tblStyle w:val="aff2"/>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4B" w14:textId="77777777" w:rsidR="006D1266" w:rsidRDefault="00535066">
            <w:pPr>
              <w:rPr>
                <w:b/>
                <w:color w:val="FFFFFF" w:themeColor="background1"/>
              </w:rPr>
            </w:pPr>
            <w:r>
              <w:rPr>
                <w:b/>
                <w:color w:val="FFFFFF"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t>CATT</w:t>
            </w:r>
          </w:p>
        </w:tc>
        <w:tc>
          <w:tcPr>
            <w:tcW w:w="4068" w:type="pct"/>
          </w:tcPr>
          <w:p w14:paraId="12A0974E"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12A09751" w14:textId="77777777" w:rsidR="006D1266" w:rsidRDefault="00535066">
      <w:pPr>
        <w:pStyle w:val="2"/>
      </w:pPr>
      <w:bookmarkStart w:id="25" w:name="_Toc96280715"/>
      <w:r>
        <w:t xml:space="preserve">Initial proposal and </w:t>
      </w:r>
      <w:proofErr w:type="gramStart"/>
      <w:r>
        <w:t>companies</w:t>
      </w:r>
      <w:proofErr w:type="gramEnd"/>
      <w:r>
        <w:t xml:space="preserve"> views’ collection for 1st round</w:t>
      </w:r>
      <w:bookmarkEnd w:id="25"/>
      <w:r>
        <w:t xml:space="preserve"> </w:t>
      </w:r>
    </w:p>
    <w:p w14:paraId="12A09752" w14:textId="77777777" w:rsidR="006D1266" w:rsidRDefault="00535066">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aff"/>
        <w:rPr>
          <w:b/>
          <w:sz w:val="20"/>
        </w:rPr>
      </w:pPr>
      <w:r>
        <w:rPr>
          <w:b/>
          <w:sz w:val="20"/>
          <w:highlight w:val="yellow"/>
        </w:rPr>
        <w:t>Initial Proposal 8</w:t>
      </w:r>
    </w:p>
    <w:p w14:paraId="12A09755" w14:textId="77777777" w:rsidR="006D1266" w:rsidRDefault="00535066">
      <w:pPr>
        <w:pStyle w:val="aff"/>
        <w:rPr>
          <w:b/>
          <w:sz w:val="20"/>
        </w:rPr>
      </w:pPr>
      <w:r>
        <w:rPr>
          <w:b/>
          <w:sz w:val="20"/>
        </w:rPr>
        <w:t>Modify second bullet of RAN1#107-e agreement on Epoch time as follows:</w:t>
      </w:r>
    </w:p>
    <w:p w14:paraId="12A09756" w14:textId="77777777" w:rsidR="006D1266" w:rsidRDefault="00535066">
      <w:pPr>
        <w:pStyle w:val="affb"/>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affb"/>
        <w:spacing w:after="0"/>
        <w:ind w:left="644"/>
        <w:rPr>
          <w:b/>
        </w:rPr>
      </w:pPr>
    </w:p>
    <w:p w14:paraId="12A09758" w14:textId="77777777" w:rsidR="006D1266" w:rsidRDefault="00535066">
      <w:pPr>
        <w:pStyle w:val="affb"/>
        <w:numPr>
          <w:ilvl w:val="0"/>
          <w:numId w:val="31"/>
        </w:numPr>
        <w:spacing w:after="0"/>
        <w:rPr>
          <w:b/>
        </w:rPr>
      </w:pPr>
      <w:r>
        <w:rPr>
          <w:b/>
        </w:rPr>
        <w:lastRenderedPageBreak/>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12A09759" w14:textId="77777777" w:rsidR="006D1266" w:rsidRDefault="006D1266">
      <w:pPr>
        <w:pStyle w:val="affb"/>
        <w:spacing w:after="0"/>
        <w:ind w:left="644"/>
        <w:rPr>
          <w:b/>
        </w:rPr>
      </w:pPr>
    </w:p>
    <w:p w14:paraId="12A0975A" w14:textId="77777777" w:rsidR="006D1266" w:rsidRDefault="00535066">
      <w:pPr>
        <w:pStyle w:val="affb"/>
        <w:numPr>
          <w:ilvl w:val="0"/>
          <w:numId w:val="31"/>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5F" w14:textId="77777777" w:rsidTr="004B2FAB">
        <w:tc>
          <w:tcPr>
            <w:tcW w:w="932" w:type="pct"/>
            <w:shd w:val="clear" w:color="auto" w:fill="00B0F0"/>
          </w:tcPr>
          <w:p w14:paraId="12A0975D"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5E" w14:textId="77777777" w:rsidR="006D1266" w:rsidRDefault="00535066">
            <w:pPr>
              <w:rPr>
                <w:b/>
                <w:color w:val="FFFFFF" w:themeColor="background1"/>
              </w:rPr>
            </w:pPr>
            <w:r>
              <w:rPr>
                <w:b/>
                <w:color w:val="FFFFFF" w:themeColor="background1"/>
              </w:rPr>
              <w:t>Comments and Views</w:t>
            </w:r>
          </w:p>
        </w:tc>
      </w:tr>
      <w:tr w:rsidR="006D1266" w14:paraId="12A09764" w14:textId="77777777" w:rsidTr="004B2FAB">
        <w:tc>
          <w:tcPr>
            <w:tcW w:w="932" w:type="pct"/>
          </w:tcPr>
          <w:p w14:paraId="12A09760"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61"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12A09762" w14:textId="77777777" w:rsidR="006D1266" w:rsidRDefault="00535066">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6D1266" w14:paraId="12A09768" w14:textId="77777777" w:rsidTr="004B2FAB">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6D1266" w14:paraId="12A0976B" w14:textId="77777777" w:rsidTr="004B2FAB">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6D1266" w14:paraId="12A09770" w14:textId="77777777" w:rsidTr="004B2FAB">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12A0976F" w14:textId="77777777" w:rsidR="006D1266" w:rsidRDefault="00535066">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6D1266" w14:paraId="12A09773" w14:textId="77777777" w:rsidTr="004B2FAB">
        <w:tc>
          <w:tcPr>
            <w:tcW w:w="932" w:type="pct"/>
          </w:tcPr>
          <w:p w14:paraId="12A09771"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72"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4B2FAB" w14:paraId="06C71E57" w14:textId="77777777" w:rsidTr="004B2FAB">
        <w:tc>
          <w:tcPr>
            <w:tcW w:w="932" w:type="pct"/>
          </w:tcPr>
          <w:p w14:paraId="75ACFF7D" w14:textId="64830AD0" w:rsidR="004B2FAB" w:rsidRDefault="004B2FAB" w:rsidP="004B2FAB">
            <w:pPr>
              <w:rPr>
                <w:rFonts w:eastAsia="宋体" w:hint="eastAsia"/>
                <w:bCs/>
                <w:szCs w:val="22"/>
                <w:lang w:eastAsia="zh-CN"/>
              </w:rPr>
            </w:pPr>
            <w:r w:rsidRPr="008F1384">
              <w:t>NTT DOCOMO, INC.</w:t>
            </w:r>
          </w:p>
        </w:tc>
        <w:tc>
          <w:tcPr>
            <w:tcW w:w="4068" w:type="pct"/>
          </w:tcPr>
          <w:p w14:paraId="08D24C55" w14:textId="1242BCE9" w:rsidR="004B2FAB" w:rsidRDefault="004B2FAB" w:rsidP="004B2FAB">
            <w:pPr>
              <w:pStyle w:val="affb"/>
              <w:adjustRightInd w:val="0"/>
              <w:snapToGrid w:val="0"/>
              <w:spacing w:after="120"/>
              <w:ind w:left="0"/>
              <w:rPr>
                <w:rFonts w:eastAsia="宋体" w:hint="eastAsia"/>
                <w:bCs/>
                <w:szCs w:val="22"/>
                <w:lang w:eastAsia="zh-CN"/>
              </w:rPr>
            </w:pPr>
            <w:r>
              <w:rPr>
                <w:rFonts w:eastAsia="宋体" w:hint="eastAsia"/>
                <w:bCs/>
                <w:szCs w:val="22"/>
                <w:lang w:eastAsia="zh-CN"/>
              </w:rPr>
              <w:t>R</w:t>
            </w:r>
            <w:r>
              <w:rPr>
                <w:rFonts w:eastAsia="宋体"/>
                <w:bCs/>
                <w:szCs w:val="22"/>
                <w:lang w:eastAsia="zh-CN"/>
              </w:rPr>
              <w:t>evision 1a from Nokia is fine.</w:t>
            </w:r>
          </w:p>
        </w:tc>
      </w:tr>
    </w:tbl>
    <w:p w14:paraId="12A09774" w14:textId="77777777" w:rsidR="006D1266" w:rsidRDefault="006D1266">
      <w:pPr>
        <w:rPr>
          <w:lang w:eastAsia="zh-CN"/>
        </w:rPr>
      </w:pPr>
    </w:p>
    <w:p w14:paraId="12A09775" w14:textId="4DC7A709" w:rsidR="006D1266" w:rsidRDefault="004B2FAB">
      <w:pPr>
        <w:pStyle w:val="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2"/>
      </w:pPr>
      <w:bookmarkStart w:id="27" w:name="_Toc96280717"/>
      <w:r>
        <w:rPr>
          <w:rFonts w:hint="eastAsia"/>
        </w:rPr>
        <w:t>Companies</w:t>
      </w:r>
      <w:r>
        <w:t>’ contributions summary</w:t>
      </w:r>
      <w:bookmarkEnd w:id="27"/>
    </w:p>
    <w:tbl>
      <w:tblPr>
        <w:tblStyle w:val="aff2"/>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78" w14:textId="77777777" w:rsidR="006D1266" w:rsidRDefault="00535066">
            <w:pPr>
              <w:rPr>
                <w:b/>
                <w:color w:val="FFFFFF" w:themeColor="background1"/>
              </w:rPr>
            </w:pPr>
            <w:r>
              <w:rPr>
                <w:b/>
                <w:color w:val="FFFFFF"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a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a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14:paraId="12A0977F" w14:textId="77777777" w:rsidR="006D1266" w:rsidRDefault="00535066">
            <w:pPr>
              <w:numPr>
                <w:ilvl w:val="0"/>
                <w:numId w:val="32"/>
              </w:numPr>
              <w:spacing w:after="0"/>
              <w:jc w:val="both"/>
              <w:rPr>
                <w:rFonts w:eastAsia="Yu Mincho"/>
                <w:b/>
              </w:rPr>
            </w:pPr>
            <w:r>
              <w:rPr>
                <w:rFonts w:eastAsia="Yu Mincho"/>
              </w:rPr>
              <w:t>HAPS: Common TA (and Common TA drift rate optionally) may be needed</w:t>
            </w:r>
          </w:p>
          <w:p w14:paraId="12A09780" w14:textId="77777777" w:rsidR="006D1266" w:rsidRDefault="006D1266">
            <w:pPr>
              <w:spacing w:beforeLines="50" w:before="120" w:afterLines="50" w:after="120"/>
              <w:jc w:val="both"/>
              <w:rPr>
                <w:rFonts w:eastAsia="Yu Mincho"/>
                <w:b/>
              </w:rPr>
            </w:pPr>
          </w:p>
          <w:p w14:paraId="12A09781" w14:textId="77777777" w:rsidR="006D1266" w:rsidRDefault="00535066">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12A09782" w14:textId="77777777" w:rsidR="006D1266" w:rsidRDefault="00535066">
            <w:pPr>
              <w:pStyle w:val="a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Yu Mincho"/>
              </w:rPr>
            </w:pPr>
            <w:r>
              <w:rPr>
                <w:rFonts w:eastAsia="Yu Mincho"/>
              </w:rPr>
              <w:t>GEO: Common TA in mandatory</w:t>
            </w:r>
          </w:p>
          <w:p w14:paraId="12A09785" w14:textId="77777777" w:rsidR="006D1266" w:rsidRDefault="00535066">
            <w:pPr>
              <w:numPr>
                <w:ilvl w:val="0"/>
                <w:numId w:val="32"/>
              </w:numPr>
              <w:spacing w:after="0" w:line="360" w:lineRule="auto"/>
              <w:jc w:val="both"/>
              <w:rPr>
                <w:bCs/>
              </w:rPr>
            </w:pPr>
            <w:r>
              <w:rPr>
                <w:rFonts w:eastAsia="Yu Mincho"/>
              </w:rPr>
              <w:t>HAPS: Common TA in mandatory, Common TA drift rate optionally</w:t>
            </w:r>
          </w:p>
          <w:p w14:paraId="12A09786" w14:textId="77777777" w:rsidR="006D1266" w:rsidRDefault="006D1266">
            <w:pPr>
              <w:pStyle w:val="affb"/>
              <w:ind w:left="988"/>
              <w:rPr>
                <w:lang w:eastAsia="zh-CN"/>
              </w:rPr>
            </w:pPr>
          </w:p>
        </w:tc>
      </w:tr>
    </w:tbl>
    <w:p w14:paraId="12A09788" w14:textId="77777777" w:rsidR="006D1266" w:rsidRDefault="00535066">
      <w:pPr>
        <w:pStyle w:val="2"/>
      </w:pPr>
      <w:bookmarkStart w:id="28" w:name="_Toc96280718"/>
      <w:r>
        <w:lastRenderedPageBreak/>
        <w:t xml:space="preserve">Initial proposal and </w:t>
      </w:r>
      <w:proofErr w:type="gramStart"/>
      <w:r>
        <w:t>companies</w:t>
      </w:r>
      <w:proofErr w:type="gramEnd"/>
      <w:r>
        <w:t xml:space="preserve"> views’ collection for 1st round</w:t>
      </w:r>
      <w:bookmarkEnd w:id="28"/>
      <w:r>
        <w:t xml:space="preserve"> </w:t>
      </w:r>
    </w:p>
    <w:p w14:paraId="12A09789" w14:textId="77777777" w:rsidR="006D1266" w:rsidRDefault="00535066">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aff"/>
        <w:rPr>
          <w:rFonts w:eastAsia="Yu Mincho"/>
          <w:b/>
          <w:sz w:val="20"/>
        </w:rPr>
      </w:pPr>
      <w:r>
        <w:rPr>
          <w:rFonts w:eastAsia="Yu Mincho"/>
          <w:b/>
          <w:sz w:val="20"/>
          <w:highlight w:val="yellow"/>
        </w:rPr>
        <w:t>Initial Proposal 9 (NTT DOCOMO)</w:t>
      </w:r>
    </w:p>
    <w:p w14:paraId="12A0978D" w14:textId="77777777" w:rsidR="006D1266" w:rsidRDefault="00535066">
      <w:pPr>
        <w:pStyle w:val="aff"/>
        <w:rPr>
          <w:b/>
          <w:sz w:val="16"/>
        </w:rPr>
      </w:pPr>
      <w:r>
        <w:rPr>
          <w:rFonts w:eastAsia="Yu Mincho"/>
          <w:b/>
          <w:sz w:val="20"/>
        </w:rPr>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92" w14:textId="77777777" w:rsidTr="00CA31B7">
        <w:tc>
          <w:tcPr>
            <w:tcW w:w="932" w:type="pct"/>
            <w:shd w:val="clear" w:color="auto" w:fill="00B0F0"/>
          </w:tcPr>
          <w:p w14:paraId="12A0979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91" w14:textId="77777777" w:rsidR="006D1266" w:rsidRDefault="00535066">
            <w:pPr>
              <w:rPr>
                <w:b/>
                <w:color w:val="FFFFFF" w:themeColor="background1"/>
              </w:rPr>
            </w:pPr>
            <w:r>
              <w:rPr>
                <w:b/>
                <w:color w:val="FFFFFF" w:themeColor="background1"/>
              </w:rPr>
              <w:t>Comments and Views</w:t>
            </w:r>
          </w:p>
        </w:tc>
      </w:tr>
      <w:tr w:rsidR="006D1266" w14:paraId="12A09795" w14:textId="77777777" w:rsidTr="00CA31B7">
        <w:tc>
          <w:tcPr>
            <w:tcW w:w="932" w:type="pct"/>
          </w:tcPr>
          <w:p w14:paraId="12A09793"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94"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D1266" w14:paraId="12A09798" w14:textId="77777777" w:rsidTr="00CA31B7">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CA31B7">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aff"/>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A0979B" w14:textId="77777777" w:rsidR="006D1266" w:rsidRDefault="006D1266">
            <w:pPr>
              <w:rPr>
                <w:rFonts w:eastAsia="宋体"/>
                <w:bCs/>
                <w:szCs w:val="22"/>
                <w:lang w:eastAsia="zh-CN"/>
              </w:rPr>
            </w:pPr>
          </w:p>
          <w:p w14:paraId="12A0979C" w14:textId="77777777" w:rsidR="006D1266" w:rsidRDefault="006D1266">
            <w:pPr>
              <w:rPr>
                <w:rFonts w:eastAsia="宋体"/>
                <w:bCs/>
                <w:szCs w:val="22"/>
                <w:lang w:eastAsia="zh-CN"/>
              </w:rPr>
            </w:pPr>
          </w:p>
        </w:tc>
      </w:tr>
      <w:tr w:rsidR="006D1266" w14:paraId="12A097A0" w14:textId="77777777" w:rsidTr="00CA31B7">
        <w:tc>
          <w:tcPr>
            <w:tcW w:w="932" w:type="pct"/>
          </w:tcPr>
          <w:p w14:paraId="12A0979E"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9F"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CA31B7" w14:paraId="17B5F8A7" w14:textId="77777777" w:rsidTr="00CA31B7">
        <w:tc>
          <w:tcPr>
            <w:tcW w:w="932" w:type="pct"/>
          </w:tcPr>
          <w:p w14:paraId="2648DABE" w14:textId="3F2F7025" w:rsidR="00CA31B7" w:rsidRDefault="00CA31B7" w:rsidP="00CA31B7">
            <w:pPr>
              <w:rPr>
                <w:rFonts w:eastAsia="宋体" w:hint="eastAsia"/>
                <w:bCs/>
                <w:szCs w:val="22"/>
                <w:lang w:eastAsia="zh-CN"/>
              </w:rPr>
            </w:pPr>
            <w:r w:rsidRPr="008F1384">
              <w:t>NTT DOCOMO, INC.</w:t>
            </w:r>
          </w:p>
        </w:tc>
        <w:tc>
          <w:tcPr>
            <w:tcW w:w="4068" w:type="pct"/>
          </w:tcPr>
          <w:p w14:paraId="53FC78DF" w14:textId="19EE247E" w:rsidR="00CA31B7" w:rsidRDefault="00CA31B7" w:rsidP="00CA31B7">
            <w:pPr>
              <w:pStyle w:val="affb"/>
              <w:adjustRightInd w:val="0"/>
              <w:snapToGrid w:val="0"/>
              <w:spacing w:after="120"/>
              <w:ind w:left="0"/>
              <w:rPr>
                <w:rFonts w:eastAsia="宋体" w:hint="eastAsia"/>
                <w:bCs/>
                <w:szCs w:val="22"/>
                <w:lang w:eastAsia="zh-CN"/>
              </w:rPr>
            </w:pPr>
            <w:r w:rsidRPr="003B3E01">
              <w:rPr>
                <w:rFonts w:eastAsia="宋体"/>
                <w:bCs/>
                <w:szCs w:val="22"/>
                <w:lang w:eastAsia="zh-CN"/>
              </w:rPr>
              <w:t xml:space="preserve">Support. </w:t>
            </w:r>
            <w:r w:rsidRPr="003B3E01">
              <w:rPr>
                <w:rFonts w:eastAsia="宋体"/>
                <w:bCs/>
                <w:szCs w:val="22"/>
              </w:rPr>
              <w:t>Common TA third order derivative</w:t>
            </w:r>
            <w:r w:rsidRPr="003B3E01">
              <w:rPr>
                <w:rFonts w:eastAsia="宋体"/>
                <w:bCs/>
                <w:szCs w:val="22"/>
                <w:lang w:eastAsia="zh-CN"/>
              </w:rPr>
              <w:t xml:space="preserve"> is need</w:t>
            </w:r>
            <w:r>
              <w:rPr>
                <w:rFonts w:eastAsia="宋体"/>
                <w:bCs/>
                <w:szCs w:val="22"/>
              </w:rPr>
              <w:t>ed</w:t>
            </w:r>
            <w:r w:rsidRPr="003B3E01">
              <w:rPr>
                <w:rFonts w:eastAsia="宋体"/>
                <w:bCs/>
                <w:szCs w:val="22"/>
                <w:lang w:eastAsia="zh-CN"/>
              </w:rPr>
              <w:t xml:space="preserve"> in some cases with </w:t>
            </w:r>
            <w:r w:rsidRPr="00A32A6E">
              <w:rPr>
                <w:rFonts w:eastAsia="宋体"/>
                <w:bCs/>
                <w:szCs w:val="22"/>
                <w:lang w:eastAsia="zh-CN"/>
              </w:rPr>
              <w:t xml:space="preserve">the increase of validity duration, </w:t>
            </w:r>
            <w:r w:rsidRPr="003B3E01">
              <w:rPr>
                <w:rFonts w:eastAsia="宋体"/>
                <w:bCs/>
                <w:szCs w:val="22"/>
                <w:lang w:eastAsia="zh-CN"/>
              </w:rPr>
              <w:t>especially in FR2.</w:t>
            </w:r>
          </w:p>
        </w:tc>
      </w:tr>
    </w:tbl>
    <w:p w14:paraId="12A097A1" w14:textId="77777777" w:rsidR="006D1266" w:rsidRDefault="006D1266">
      <w:pPr>
        <w:rPr>
          <w:lang w:eastAsia="zh-CN"/>
        </w:rPr>
      </w:pPr>
    </w:p>
    <w:p w14:paraId="12A097A2" w14:textId="77777777" w:rsidR="006D1266" w:rsidRDefault="00535066">
      <w:pPr>
        <w:pStyle w:val="1"/>
      </w:pPr>
      <w:bookmarkStart w:id="29" w:name="_Toc96280719"/>
      <w:r>
        <w:lastRenderedPageBreak/>
        <w:t>[Active] Topic#10 BWP switching in TS 38.213</w:t>
      </w:r>
      <w:bookmarkEnd w:id="29"/>
    </w:p>
    <w:p w14:paraId="12A097A3" w14:textId="77777777" w:rsidR="006D1266" w:rsidRDefault="00535066">
      <w:pPr>
        <w:pStyle w:val="2"/>
      </w:pPr>
      <w:bookmarkStart w:id="30" w:name="_Toc96280720"/>
      <w:r>
        <w:rPr>
          <w:rFonts w:hint="eastAsia"/>
        </w:rPr>
        <w:t>Companies</w:t>
      </w:r>
      <w:r>
        <w:t>’ contributions summary</w:t>
      </w:r>
      <w:bookmarkEnd w:id="30"/>
    </w:p>
    <w:tbl>
      <w:tblPr>
        <w:tblStyle w:val="aff2"/>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A5" w14:textId="77777777" w:rsidR="006D1266" w:rsidRDefault="00535066">
            <w:pPr>
              <w:rPr>
                <w:b/>
                <w:color w:val="FFFFFF" w:themeColor="background1"/>
              </w:rPr>
            </w:pPr>
            <w:r>
              <w:rPr>
                <w:b/>
                <w:color w:val="FFFFFF"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2"/>
      </w:pPr>
      <w:bookmarkStart w:id="31" w:name="_Toc96280721"/>
      <w:r>
        <w:t xml:space="preserve">Initial proposal and </w:t>
      </w:r>
      <w:proofErr w:type="gramStart"/>
      <w:r>
        <w:t>companies</w:t>
      </w:r>
      <w:proofErr w:type="gramEnd"/>
      <w:r>
        <w:t xml:space="preserve">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aff2"/>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6D1266" w:rsidRDefault="0053506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aff"/>
        <w:rPr>
          <w:rFonts w:eastAsia="Yu Mincho"/>
          <w:b/>
          <w:sz w:val="20"/>
        </w:rPr>
      </w:pPr>
      <w:r>
        <w:rPr>
          <w:rFonts w:eastAsia="Yu Mincho"/>
          <w:b/>
          <w:sz w:val="20"/>
          <w:highlight w:val="yellow"/>
        </w:rPr>
        <w:t>Initial Proposal 10 (LGE)</w:t>
      </w:r>
    </w:p>
    <w:p w14:paraId="12A097B4" w14:textId="77777777" w:rsidR="006D1266" w:rsidRDefault="00535066">
      <w:pPr>
        <w:pStyle w:val="aff"/>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7B9" w14:textId="77777777" w:rsidTr="00137ED2">
        <w:tc>
          <w:tcPr>
            <w:tcW w:w="932" w:type="pct"/>
            <w:shd w:val="clear" w:color="auto" w:fill="00B0F0"/>
          </w:tcPr>
          <w:p w14:paraId="12A097B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B8" w14:textId="77777777" w:rsidR="006D1266" w:rsidRDefault="00535066">
            <w:pPr>
              <w:rPr>
                <w:b/>
                <w:color w:val="FFFFFF" w:themeColor="background1"/>
              </w:rPr>
            </w:pPr>
            <w:r>
              <w:rPr>
                <w:b/>
                <w:color w:val="FFFFFF" w:themeColor="background1"/>
              </w:rPr>
              <w:t>Comments and Views</w:t>
            </w:r>
          </w:p>
        </w:tc>
      </w:tr>
      <w:tr w:rsidR="006D1266" w14:paraId="12A097BC" w14:textId="77777777" w:rsidTr="00137ED2">
        <w:tc>
          <w:tcPr>
            <w:tcW w:w="932" w:type="pct"/>
          </w:tcPr>
          <w:p w14:paraId="12A097BA"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BB"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In </w:t>
            </w:r>
            <w:proofErr w:type="gramStart"/>
            <w:r>
              <w:rPr>
                <w:rFonts w:eastAsia="宋体"/>
                <w:bCs/>
                <w:szCs w:val="22"/>
                <w:lang w:eastAsia="zh-CN"/>
              </w:rPr>
              <w:t>general</w:t>
            </w:r>
            <w:proofErr w:type="gramEnd"/>
            <w:r>
              <w:rPr>
                <w:rFonts w:eastAsia="宋体"/>
                <w:bCs/>
                <w:szCs w:val="22"/>
                <w:lang w:eastAsia="zh-CN"/>
              </w:rPr>
              <w:t xml:space="preserve">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137ED2">
        <w:tc>
          <w:tcPr>
            <w:tcW w:w="932" w:type="pct"/>
          </w:tcPr>
          <w:p w14:paraId="12A097BD"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BE" w14:textId="77777777" w:rsidR="006D1266" w:rsidRDefault="00535066">
            <w:pPr>
              <w:rPr>
                <w:rFonts w:eastAsiaTheme="minorEastAsia"/>
                <w:lang w:eastAsia="zh-CN"/>
              </w:rPr>
            </w:pPr>
            <w:r>
              <w:rPr>
                <w:rFonts w:eastAsia="宋体"/>
                <w:bCs/>
                <w:szCs w:val="22"/>
                <w:lang w:eastAsia="zh-CN"/>
              </w:rPr>
              <w:t xml:space="preserve">We don't understand what </w:t>
            </w:r>
            <w:proofErr w:type="gramStart"/>
            <w:r>
              <w:rPr>
                <w:rFonts w:eastAsia="宋体"/>
                <w:bCs/>
                <w:szCs w:val="22"/>
                <w:lang w:eastAsia="zh-CN"/>
              </w:rPr>
              <w:t>is it about common TA and UE-specific TA</w:t>
            </w:r>
            <w:proofErr w:type="gramEnd"/>
            <w:r>
              <w:rPr>
                <w:rFonts w:eastAsia="宋体"/>
                <w:bCs/>
                <w:szCs w:val="22"/>
                <w:lang w:eastAsia="zh-CN"/>
              </w:rPr>
              <w:t xml:space="preserve">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D1266" w14:paraId="12A097C2" w14:textId="77777777" w:rsidTr="00137ED2">
        <w:tc>
          <w:tcPr>
            <w:tcW w:w="932" w:type="pct"/>
          </w:tcPr>
          <w:p w14:paraId="12A097C0" w14:textId="77777777" w:rsidR="006D1266" w:rsidRDefault="00535066">
            <w:pPr>
              <w:rPr>
                <w:rFonts w:eastAsia="宋体"/>
                <w:bCs/>
                <w:szCs w:val="22"/>
                <w:lang w:eastAsia="zh-CN"/>
              </w:rPr>
            </w:pPr>
            <w:r>
              <w:rPr>
                <w:rFonts w:eastAsia="宋体" w:hint="eastAsia"/>
                <w:bCs/>
                <w:szCs w:val="22"/>
                <w:lang w:eastAsia="zh-CN"/>
              </w:rPr>
              <w:lastRenderedPageBreak/>
              <w:t>ZTE</w:t>
            </w:r>
          </w:p>
        </w:tc>
        <w:tc>
          <w:tcPr>
            <w:tcW w:w="4068" w:type="pct"/>
          </w:tcPr>
          <w:p w14:paraId="12A097C1"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137ED2" w14:paraId="613B36B5" w14:textId="77777777" w:rsidTr="00137ED2">
        <w:tc>
          <w:tcPr>
            <w:tcW w:w="932" w:type="pct"/>
          </w:tcPr>
          <w:p w14:paraId="01B7B902" w14:textId="7157D0B8" w:rsidR="00137ED2" w:rsidRDefault="00137ED2" w:rsidP="00137ED2">
            <w:pPr>
              <w:rPr>
                <w:rFonts w:eastAsia="宋体" w:hint="eastAsia"/>
                <w:bCs/>
                <w:szCs w:val="22"/>
                <w:lang w:eastAsia="zh-CN"/>
              </w:rPr>
            </w:pPr>
            <w:r w:rsidRPr="008F1384">
              <w:t>NTT DOCOMO, INC.</w:t>
            </w:r>
          </w:p>
        </w:tc>
        <w:tc>
          <w:tcPr>
            <w:tcW w:w="4068" w:type="pct"/>
          </w:tcPr>
          <w:p w14:paraId="0041392D" w14:textId="50EF291D" w:rsidR="00137ED2" w:rsidRDefault="00137ED2" w:rsidP="00137ED2">
            <w:pPr>
              <w:pStyle w:val="affb"/>
              <w:adjustRightInd w:val="0"/>
              <w:snapToGrid w:val="0"/>
              <w:spacing w:after="120"/>
              <w:ind w:left="0"/>
              <w:rPr>
                <w:rFonts w:eastAsia="宋体" w:hint="eastAsia"/>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sidRPr="001A2624">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sidRPr="001A2624">
              <w:rPr>
                <w:rFonts w:eastAsia="宋体" w:hint="eastAsia"/>
                <w:bCs/>
                <w:szCs w:val="22"/>
                <w:lang w:eastAsia="zh-CN"/>
              </w:rPr>
              <w:t>s no such SCS-related issue and no need to be considered in BWP switching.</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1"/>
      </w:pPr>
      <w:r>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aff8"/>
          </w:rPr>
          <w:t>R1-2112921 CR 38.211 NR_NTN_solutions-Core</w:t>
        </w:r>
      </w:hyperlink>
      <w:r>
        <w:t>.</w:t>
      </w:r>
    </w:p>
    <w:p w14:paraId="12A097C8" w14:textId="77777777" w:rsidR="006D1266" w:rsidRDefault="00535066">
      <w:pPr>
        <w:pStyle w:val="2"/>
      </w:pPr>
      <w:bookmarkStart w:id="33" w:name="_Toc96280723"/>
      <w:r>
        <w:rPr>
          <w:rFonts w:hint="eastAsia"/>
        </w:rPr>
        <w:t>Companies</w:t>
      </w:r>
      <w:r>
        <w:t>’ contributions summary</w:t>
      </w:r>
      <w:bookmarkEnd w:id="33"/>
    </w:p>
    <w:tbl>
      <w:tblPr>
        <w:tblStyle w:val="aff2"/>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CA" w14:textId="77777777" w:rsidR="006D1266" w:rsidRDefault="00535066">
            <w:pPr>
              <w:rPr>
                <w:b/>
                <w:color w:val="FFFFFF" w:themeColor="background1"/>
              </w:rPr>
            </w:pPr>
            <w:r>
              <w:rPr>
                <w:b/>
                <w:color w:val="FFFFFF"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ae"/>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12A097D2" w14:textId="77777777" w:rsidR="006D1266" w:rsidRDefault="00535066">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12A097D3" w14:textId="77777777" w:rsidR="006D1266" w:rsidRDefault="00535066">
            <w:pPr>
              <w:pStyle w:val="ae"/>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12A097D4" w14:textId="77777777" w:rsidR="006D1266" w:rsidRDefault="00535066">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2A097D7" w14:textId="77777777" w:rsidR="006D1266" w:rsidRDefault="00535066">
            <w:pPr>
              <w:pStyle w:val="ae"/>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12A097D8" w14:textId="77777777" w:rsidR="006D1266" w:rsidRDefault="00535066">
            <w:pPr>
              <w:pStyle w:val="ae"/>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12A097D9" w14:textId="77777777" w:rsidR="006D1266" w:rsidRDefault="00535066">
            <w:pPr>
              <w:pStyle w:val="ae"/>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7460A5">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w:t>
            </w:r>
            <w:proofErr w:type="spellStart"/>
            <w:r w:rsidR="00535066">
              <w:rPr>
                <w:rFonts w:eastAsia="Times New Roman"/>
                <w:bCs/>
                <w:color w:val="00B0F0"/>
              </w:rPr>
              <w:t>eed</w:t>
            </w:r>
            <w:proofErr w:type="spellEnd"/>
            <w:r w:rsidR="00535066">
              <w:rPr>
                <w:rFonts w:eastAsia="Times New Roman"/>
                <w:bCs/>
                <w:color w:val="00B0F0"/>
              </w:rPr>
              <w:t xml:space="preserve">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12A097DC" w14:textId="77777777" w:rsidR="006D1266" w:rsidRDefault="00535066">
            <w:pPr>
              <w:pStyle w:val="ae"/>
              <w:rPr>
                <w:rFonts w:eastAsia="Times New Roman"/>
                <w:bCs/>
                <w:color w:val="000000" w:themeColor="text1"/>
              </w:rPr>
            </w:pPr>
            <w:r>
              <w:rPr>
                <w:rFonts w:eastAsia="Times New Roman"/>
                <w:bCs/>
                <w:color w:val="000000" w:themeColor="text1"/>
              </w:rPr>
              <w:lastRenderedPageBreak/>
              <w:t>-------------------------------- end of TP#1------------------------------------------------------------------</w:t>
            </w:r>
          </w:p>
          <w:p w14:paraId="12A097DD" w14:textId="77777777" w:rsidR="006D1266" w:rsidRDefault="00535066">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ae"/>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12A097DF" w14:textId="77777777" w:rsidR="006D1266" w:rsidRDefault="00535066">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ae"/>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12A097E1" w14:textId="77777777" w:rsidR="006D1266" w:rsidRDefault="00535066">
            <w:pPr>
              <w:pStyle w:val="ae"/>
              <w:rPr>
                <w:rFonts w:eastAsiaTheme="minorEastAsia"/>
                <w:lang w:eastAsia="zh-CN"/>
              </w:rPr>
            </w:pPr>
            <w:r>
              <w:rPr>
                <w:rFonts w:eastAsiaTheme="minorEastAsia"/>
                <w:lang w:eastAsia="zh-CN"/>
              </w:rPr>
              <w:t xml:space="preserve">There is one set of frames in the uplink and one set of frames in the downlink on a carrier. </w:t>
            </w:r>
          </w:p>
          <w:p w14:paraId="12A097E2" w14:textId="77777777" w:rsidR="006D1266" w:rsidRDefault="00535066">
            <w:pPr>
              <w:pStyle w:val="ae"/>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ae"/>
              <w:rPr>
                <w:rFonts w:eastAsiaTheme="minorEastAsia"/>
                <w:lang w:val="fr-FR" w:eastAsia="zh-CN"/>
              </w:rPr>
            </w:pPr>
            <w:r>
              <w:rPr>
                <w:rFonts w:eastAsiaTheme="minorEastAsia"/>
                <w:lang w:val="fr-FR" w:eastAsia="zh-CN"/>
              </w:rPr>
              <w:t xml:space="preserve">T_"TA" =(N_"TA" +N_"TA,offset" +N_"TA,adj" ^"common" +N_"TA,adj" ^"UE"  ) T_"c" </w:t>
            </w:r>
          </w:p>
          <w:p w14:paraId="12A097E4" w14:textId="77777777" w:rsidR="006D1266" w:rsidRDefault="00535066">
            <w:pPr>
              <w:pStyle w:val="ae"/>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12A097E5" w14:textId="77777777" w:rsidR="006D1266" w:rsidRDefault="00535066">
            <w:pPr>
              <w:pStyle w:val="ae"/>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12A097E6" w14:textId="77777777" w:rsidR="006D1266" w:rsidRDefault="00535066">
            <w:pPr>
              <w:pStyle w:val="ae"/>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12A097E7" w14:textId="77777777" w:rsidR="006D1266" w:rsidRDefault="00535066">
            <w:pPr>
              <w:pStyle w:val="ae"/>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12A097E8" w14:textId="77777777" w:rsidR="006D1266" w:rsidRDefault="00535066">
            <w:pPr>
              <w:pStyle w:val="ae"/>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12A097E9" w14:textId="77777777" w:rsidR="006D1266" w:rsidRDefault="00535066">
            <w:pPr>
              <w:pStyle w:val="ae"/>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lastRenderedPageBreak/>
              <w:t>CATT</w:t>
            </w:r>
          </w:p>
        </w:tc>
        <w:tc>
          <w:tcPr>
            <w:tcW w:w="4068" w:type="pct"/>
          </w:tcPr>
          <w:p w14:paraId="12A097EC" w14:textId="77777777" w:rsidR="006D1266" w:rsidRDefault="006D1266">
            <w:pPr>
              <w:pStyle w:val="affb"/>
              <w:autoSpaceDE w:val="0"/>
              <w:autoSpaceDN w:val="0"/>
              <w:adjustRightInd w:val="0"/>
              <w:snapToGrid w:val="0"/>
              <w:spacing w:after="120"/>
              <w:ind w:left="420"/>
              <w:jc w:val="both"/>
              <w:rPr>
                <w:color w:val="FF0000"/>
                <w:lang w:eastAsia="zh-CN"/>
              </w:rPr>
            </w:pPr>
          </w:p>
          <w:p w14:paraId="12A097ED" w14:textId="77777777" w:rsidR="006D1266" w:rsidRDefault="00535066">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t xml:space="preserve">Updated CR 38.211:  </w:t>
            </w:r>
          </w:p>
          <w:tbl>
            <w:tblPr>
              <w:tblStyle w:val="aff2"/>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2.85pt" o:ole="">
                        <v:imagedata r:id="rId18" o:title=""/>
                      </v:shape>
                      <o:OLEObject Type="Embed" ProgID="Equation.3" ShapeID="_x0000_i1025" DrawAspect="Content" ObjectID="_1707056527" r:id="rId19"/>
                    </w:object>
                  </w:r>
                  <w:r>
                    <w:rPr>
                      <w:rFonts w:eastAsia="Times New Roman"/>
                      <w:lang w:val="en-GB"/>
                    </w:rPr>
                    <w:t xml:space="preserve"> for transmission from the UE shall start  </w:t>
                  </w:r>
                </w:p>
                <w:p w14:paraId="12A097F0" w14:textId="77777777" w:rsidR="006D1266" w:rsidRDefault="007460A5">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12A097F2" w14:textId="77777777" w:rsidR="006D1266" w:rsidRDefault="00535066">
                  <w:pPr>
                    <w:ind w:left="568" w:hanging="284"/>
                    <w:rPr>
                      <w:rFonts w:eastAsiaTheme="minorEastAsia"/>
                      <w:lang w:val="en-GB" w:eastAsia="zh-CN"/>
                    </w:rPr>
                  </w:pPr>
                  <w:r>
                    <w:rPr>
                      <w:rFonts w:eastAsia="Times New Roman"/>
                      <w:lang w:val="en-GB"/>
                    </w:rPr>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TA,offset</m:t>
                        </m:r>
                        <w:proofErr w:type="gramEnd"/>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a8"/>
              <w:rPr>
                <w:rFonts w:eastAsia="MS PGothic"/>
                <w:b w:val="0"/>
                <w:bCs/>
                <w:iCs/>
                <w:lang w:eastAsia="ja-JP"/>
              </w:rPr>
            </w:pPr>
          </w:p>
        </w:tc>
      </w:tr>
      <w:tr w:rsidR="006D1266" w14:paraId="12A09809" w14:textId="77777777">
        <w:tc>
          <w:tcPr>
            <w:tcW w:w="932" w:type="pct"/>
          </w:tcPr>
          <w:p w14:paraId="12A097F8" w14:textId="77777777" w:rsidR="006D1266" w:rsidRDefault="00535066">
            <w:r>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lastRenderedPageBreak/>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6.4pt;height:12.85pt" o:ole="">
                  <v:imagedata r:id="rId18" o:title=""/>
                </v:shape>
                <o:OLEObject Type="Embed" ProgID="Equation.3" ShapeID="_x0000_i1026" DrawAspect="Content" ObjectID="_1707056528"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w:proofErr w:type="gramStart"/>
                  <m:r>
                    <m:rPr>
                      <m:nor/>
                    </m:rPr>
                    <w:rPr>
                      <w:lang w:val="en-GB"/>
                    </w:rPr>
                    <m:t>TA,offset</m:t>
                  </m:r>
                  <w:proofErr w:type="gramEnd"/>
                </m:sub>
              </m:sSub>
            </m:oMath>
            <w:r w:rsidRPr="00EE098D">
              <w:rPr>
                <w:lang w:val="en-GB"/>
              </w:rPr>
              <w:t xml:space="preserve"> are given by clause 4.2 of [5, TS 38.213], except for </w:t>
            </w:r>
            <w:proofErr w:type="spellStart"/>
            <w:r w:rsidRPr="00EE098D">
              <w:rPr>
                <w:lang w:val="en-GB"/>
              </w:rPr>
              <w:t>msgA</w:t>
            </w:r>
            <w:proofErr w:type="spellEnd"/>
            <w:r w:rsidRPr="00EE098D">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affb"/>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7460A5">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7460A5">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7460A5">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affb"/>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12A09805" w14:textId="77777777" w:rsidR="006D1266" w:rsidRDefault="00535066">
            <w:pPr>
              <w:pStyle w:val="affb"/>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宋体"/>
                <w:bCs/>
                <w:iCs/>
                <w:kern w:val="2"/>
                <w:lang w:eastAsia="ja-JP"/>
              </w:rPr>
            </w:pPr>
          </w:p>
        </w:tc>
      </w:tr>
      <w:tr w:rsidR="006D1266" w14:paraId="12A09820" w14:textId="77777777">
        <w:tc>
          <w:tcPr>
            <w:tcW w:w="932" w:type="pct"/>
          </w:tcPr>
          <w:p w14:paraId="12A0980A" w14:textId="77777777" w:rsidR="006D1266" w:rsidRDefault="00535066">
            <w:r>
              <w:lastRenderedPageBreak/>
              <w:t>Ericsson</w:t>
            </w:r>
          </w:p>
        </w:tc>
        <w:tc>
          <w:tcPr>
            <w:tcW w:w="4068" w:type="pct"/>
          </w:tcPr>
          <w:p w14:paraId="12A0980B" w14:textId="77777777" w:rsidR="006D1266" w:rsidRDefault="007460A5">
            <w:pPr>
              <w:pStyle w:val="afe"/>
              <w:tabs>
                <w:tab w:val="right" w:leader="dot" w:pos="9629"/>
              </w:tabs>
              <w:rPr>
                <w:rStyle w:val="aff8"/>
                <w:rFonts w:ascii="Times New Roman" w:hAnsi="Times New Roman" w:cs="Times New Roman"/>
                <w:color w:val="000000" w:themeColor="text1"/>
                <w:sz w:val="20"/>
                <w:szCs w:val="20"/>
                <w:u w:val="none"/>
              </w:rPr>
            </w:pPr>
            <w:hyperlink w:anchor="_Toc95768505" w:history="1">
              <w:r w:rsidR="00535066">
                <w:rPr>
                  <w:rStyle w:val="aff8"/>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7pt;height:12.85pt" o:ole="">
                  <v:imagedata r:id="rId18" o:title=""/>
                </v:shape>
                <o:OLEObject Type="Embed" ProgID="Equation.3" ShapeID="_x0000_i1027" DrawAspect="Content" ObjectID="_1707056529"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7460A5">
            <w:pPr>
              <w:pStyle w:val="afe"/>
              <w:tabs>
                <w:tab w:val="right" w:leader="dot" w:pos="9629"/>
              </w:tabs>
              <w:rPr>
                <w:rStyle w:val="aff8"/>
                <w:rFonts w:ascii="Times New Roman" w:hAnsi="Times New Roman" w:cs="Times New Roman"/>
                <w:b w:val="0"/>
                <w:color w:val="000000" w:themeColor="text1"/>
                <w:sz w:val="20"/>
                <w:szCs w:val="20"/>
                <w:u w:val="none"/>
              </w:rPr>
            </w:pPr>
            <w:hyperlink w:anchor="_Toc95768507" w:history="1">
              <w:r w:rsidR="00535066">
                <w:rPr>
                  <w:rStyle w:val="aff8"/>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lastRenderedPageBreak/>
              <w:t>---------------------------------- Start of TP for 3GPP TS 38.211 ----------------------------------</w:t>
            </w:r>
          </w:p>
          <w:p w14:paraId="12A09817" w14:textId="77777777" w:rsidR="006D1266" w:rsidRDefault="00535066">
            <w:pPr>
              <w:pStyle w:val="30"/>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7pt;height:12.85pt" o:ole="">
                  <v:imagedata r:id="rId18" o:title=""/>
                </v:shape>
                <o:OLEObject Type="Embed" ProgID="Equation.3" ShapeID="_x0000_i1028" DrawAspect="Content" ObjectID="_1707056530"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MS Mincho"/>
                <w:bCs/>
                <w:kern w:val="2"/>
                <w:lang w:val="en-GB"/>
              </w:rPr>
            </w:pPr>
          </w:p>
        </w:tc>
      </w:tr>
    </w:tbl>
    <w:p w14:paraId="12A09821" w14:textId="77777777" w:rsidR="006D1266" w:rsidRDefault="006D1266"/>
    <w:p w14:paraId="12A09822" w14:textId="77777777" w:rsidR="006D1266" w:rsidRDefault="00535066">
      <w:pPr>
        <w:pStyle w:val="2"/>
      </w:pPr>
      <w:bookmarkStart w:id="40" w:name="_Toc96280727"/>
      <w:r>
        <w:t xml:space="preserve">Initial proposal and </w:t>
      </w:r>
      <w:proofErr w:type="gramStart"/>
      <w:r>
        <w:t>companies</w:t>
      </w:r>
      <w:proofErr w:type="gramEnd"/>
      <w:r>
        <w:t xml:space="preserve"> views’ collection for 1st round</w:t>
      </w:r>
      <w:bookmarkEnd w:id="40"/>
      <w:r>
        <w:t xml:space="preserve"> </w:t>
      </w:r>
    </w:p>
    <w:p w14:paraId="12A09823" w14:textId="77777777" w:rsidR="006D1266" w:rsidRDefault="00535066">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7pt;height:12pt" o:ole="">
                  <v:imagedata r:id="rId18" o:title=""/>
                </v:shape>
                <o:OLEObject Type="Embed" ProgID="Equation.3" ShapeID="_x0000_i1029" DrawAspect="Content" ObjectID="_1707056531" r:id="rId23"/>
              </w:object>
            </w:r>
            <w:r>
              <w:t xml:space="preserve"> for transmission from the UE shall start  </w:t>
            </w:r>
          </w:p>
          <w:p w14:paraId="12A0982E" w14:textId="77777777" w:rsidR="006D1266" w:rsidRDefault="007460A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t xml:space="preserve">before the start of the corresponding downlink frame at the UE </w:t>
            </w:r>
            <w:proofErr w:type="gramStart"/>
            <w:r>
              <w:t>where</w:t>
            </w:r>
            <w:proofErr w:type="gramEnd"/>
            <w:r>
              <w:t xml:space="preserv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w:proofErr w:type="gramStart"/>
                  <m:r>
                    <m:rPr>
                      <m:nor/>
                    </m:rPr>
                    <w:rPr>
                      <w:rFonts w:ascii="Cambria Math" w:hAnsi="Cambria Math"/>
                    </w: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a8"/>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6D1266" w14:paraId="12A0983E" w14:textId="77777777" w:rsidTr="00405486">
        <w:tc>
          <w:tcPr>
            <w:tcW w:w="932" w:type="pct"/>
            <w:shd w:val="clear" w:color="auto" w:fill="00B0F0"/>
          </w:tcPr>
          <w:p w14:paraId="12A0983C"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3D" w14:textId="77777777" w:rsidR="006D1266" w:rsidRDefault="00535066">
            <w:pPr>
              <w:rPr>
                <w:b/>
                <w:color w:val="FFFFFF" w:themeColor="background1"/>
              </w:rPr>
            </w:pPr>
            <w:r>
              <w:rPr>
                <w:b/>
                <w:color w:val="FFFFFF" w:themeColor="background1"/>
              </w:rPr>
              <w:t>Comments and Views</w:t>
            </w:r>
          </w:p>
        </w:tc>
      </w:tr>
      <w:tr w:rsidR="006D1266" w14:paraId="12A09841" w14:textId="77777777" w:rsidTr="00405486">
        <w:tc>
          <w:tcPr>
            <w:tcW w:w="932" w:type="pct"/>
          </w:tcPr>
          <w:p w14:paraId="12A0983F"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840"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6D1266" w14:paraId="12A09844" w14:textId="77777777" w:rsidTr="00405486">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405486">
        <w:tc>
          <w:tcPr>
            <w:tcW w:w="932" w:type="pct"/>
          </w:tcPr>
          <w:p w14:paraId="12A09845"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405486">
        <w:tc>
          <w:tcPr>
            <w:tcW w:w="932" w:type="pct"/>
          </w:tcPr>
          <w:p w14:paraId="12A09848"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849"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405486">
        <w:tc>
          <w:tcPr>
            <w:tcW w:w="932" w:type="pct"/>
          </w:tcPr>
          <w:p w14:paraId="51638065" w14:textId="1F112FF4" w:rsidR="00405486" w:rsidRDefault="00405486" w:rsidP="00405486">
            <w:pPr>
              <w:rPr>
                <w:rFonts w:eastAsia="宋体" w:hint="eastAsia"/>
                <w:bCs/>
                <w:szCs w:val="22"/>
                <w:lang w:eastAsia="zh-CN"/>
              </w:rPr>
            </w:pPr>
            <w:r w:rsidRPr="008F1384">
              <w:t>NTT DOCOMO, INC.</w:t>
            </w:r>
          </w:p>
        </w:tc>
        <w:tc>
          <w:tcPr>
            <w:tcW w:w="4068" w:type="pct"/>
          </w:tcPr>
          <w:p w14:paraId="7141878B" w14:textId="71696041" w:rsidR="00405486" w:rsidRDefault="00405486" w:rsidP="00405486">
            <w:pPr>
              <w:pStyle w:val="affb"/>
              <w:adjustRightInd w:val="0"/>
              <w:snapToGrid w:val="0"/>
              <w:spacing w:after="120"/>
              <w:ind w:left="0"/>
              <w:rPr>
                <w:rFonts w:eastAsia="宋体" w:hint="eastAsia"/>
                <w:bCs/>
                <w:szCs w:val="22"/>
                <w:lang w:eastAsia="zh-CN"/>
              </w:rPr>
            </w:pPr>
            <w:r>
              <w:rPr>
                <w:rFonts w:eastAsiaTheme="minorEastAsia"/>
                <w:lang w:eastAsia="zh-CN"/>
              </w:rPr>
              <w:t>Support.</w:t>
            </w:r>
          </w:p>
        </w:tc>
      </w:tr>
    </w:tbl>
    <w:p w14:paraId="12A0984F" w14:textId="77777777" w:rsidR="006D1266" w:rsidRDefault="006D1266">
      <w:pPr>
        <w:rPr>
          <w:lang w:val="en-GB"/>
        </w:rPr>
      </w:pPr>
    </w:p>
    <w:p w14:paraId="12A09850" w14:textId="77777777" w:rsidR="006D1266" w:rsidRDefault="00535066">
      <w:pPr>
        <w:pStyle w:val="1"/>
      </w:pPr>
      <w:bookmarkStart w:id="43" w:name="_Toc96280728"/>
      <w:r>
        <w:lastRenderedPageBreak/>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aff8"/>
            <w:lang w:val="en-GB"/>
          </w:rPr>
          <w:t>R1-2112934</w:t>
        </w:r>
      </w:hyperlink>
      <w:r>
        <w:rPr>
          <w:lang w:val="en-GB"/>
        </w:rPr>
        <w:t>.</w:t>
      </w:r>
    </w:p>
    <w:p w14:paraId="12A09852" w14:textId="77777777" w:rsidR="006D1266" w:rsidRDefault="00535066">
      <w:pPr>
        <w:pStyle w:val="2"/>
      </w:pPr>
      <w:bookmarkStart w:id="44" w:name="_Toc96280729"/>
      <w:r>
        <w:rPr>
          <w:rFonts w:hint="eastAsia"/>
        </w:rPr>
        <w:t>Companies</w:t>
      </w:r>
      <w:r>
        <w:t>’ contributions summary</w:t>
      </w:r>
      <w:bookmarkEnd w:id="44"/>
    </w:p>
    <w:tbl>
      <w:tblPr>
        <w:tblStyle w:val="aff2"/>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54" w14:textId="77777777" w:rsidR="006D1266" w:rsidRDefault="00535066">
            <w:pPr>
              <w:rPr>
                <w:b/>
                <w:color w:val="FFFFFF" w:themeColor="background1"/>
              </w:rPr>
            </w:pPr>
            <w:r>
              <w:rPr>
                <w:b/>
                <w:color w:val="FFFFFF"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aff2"/>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2A0985B"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7460A5">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proofErr w:type="spellStart"/>
                  <w:r w:rsidR="00535066">
                    <w:rPr>
                      <w:rFonts w:eastAsia="Times New Roman"/>
                      <w:iCs/>
                      <w:color w:val="FF0000"/>
                      <w:lang w:val="en-GB"/>
                    </w:rPr>
                    <w:t>TACommon</w:t>
                  </w:r>
                  <w:proofErr w:type="spellEnd"/>
                  <w:r w:rsidR="00535066">
                    <w:rPr>
                      <w:rFonts w:eastAsia="Times New Roman"/>
                      <w:color w:val="FF0000"/>
                      <w:lang w:val="en-GB"/>
                    </w:rPr>
                    <w:t xml:space="preserve">, </w:t>
                  </w:r>
                  <w:proofErr w:type="spellStart"/>
                  <w:r w:rsidR="00535066">
                    <w:rPr>
                      <w:rFonts w:eastAsia="Times New Roman"/>
                      <w:iCs/>
                      <w:color w:val="FF0000"/>
                      <w:lang w:val="en-GB"/>
                    </w:rPr>
                    <w:t>TACommonDrift</w:t>
                  </w:r>
                  <w:proofErr w:type="spellEnd"/>
                  <w:r w:rsidR="00535066">
                    <w:rPr>
                      <w:rFonts w:eastAsia="Times New Roman"/>
                      <w:color w:val="FF0000"/>
                      <w:lang w:val="en-GB"/>
                    </w:rPr>
                    <w:t xml:space="preserve">, and </w:t>
                  </w:r>
                  <w:proofErr w:type="spellStart"/>
                  <w:r w:rsidR="00535066">
                    <w:rPr>
                      <w:rFonts w:eastAsia="Times New Roman"/>
                      <w:iCs/>
                      <w:color w:val="FF0000"/>
                      <w:lang w:val="en-GB"/>
                    </w:rPr>
                    <w:t>TACommonDriftVariation</w:t>
                  </w:r>
                  <w:proofErr w:type="spellEnd"/>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7460A5">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7460A5">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r w:rsidR="00535066" w:rsidRPr="00EE098D">
                    <w:rPr>
                      <w:color w:val="FF0000"/>
                      <w:kern w:val="2"/>
                      <w:lang w:val="en-GB" w:eastAsia="zh-CN"/>
                    </w:rPr>
                    <w:t xml:space="preserve">is Timing advance </w:t>
                  </w:r>
                  <w:proofErr w:type="gramStart"/>
                  <w:r w:rsidR="00535066" w:rsidRPr="00EE098D">
                    <w:rPr>
                      <w:color w:val="FF0000"/>
                      <w:kern w:val="2"/>
                      <w:lang w:val="en-GB" w:eastAsia="zh-CN"/>
                    </w:rPr>
                    <w:t>adjust</w:t>
                  </w:r>
                  <w:proofErr w:type="gramEnd"/>
                  <w:r w:rsidR="00535066" w:rsidRPr="00EE098D">
                    <w:rPr>
                      <w:color w:val="FF0000"/>
                      <w:kern w:val="2"/>
                      <w:lang w:val="en-GB" w:eastAsia="zh-CN"/>
                    </w:rPr>
                    <w:t xml:space="preserve"> value and updated based on TA Command field in msg2/</w:t>
                  </w:r>
                  <w:proofErr w:type="spellStart"/>
                  <w:r w:rsidR="00535066" w:rsidRPr="00EE098D">
                    <w:rPr>
                      <w:color w:val="FF0000"/>
                      <w:kern w:val="2"/>
                      <w:lang w:val="en-GB" w:eastAsia="zh-CN"/>
                    </w:rPr>
                    <w:t>msgB</w:t>
                  </w:r>
                  <w:proofErr w:type="spellEnd"/>
                  <w:r w:rsidR="00535066" w:rsidRPr="00EE098D">
                    <w:rPr>
                      <w:color w:val="FF0000"/>
                      <w:kern w:val="2"/>
                      <w:lang w:val="en-GB" w:eastAsia="zh-CN"/>
                    </w:rPr>
                    <w:t xml:space="preserve">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access</w:t>
                  </w:r>
                  <w:proofErr w:type="gramEnd"/>
                  <w:r>
                    <w:rPr>
                      <w:lang w:val="en-GB"/>
                    </w:rPr>
                    <w:t xml:space="preserve">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14:paraId="12A09866" w14:textId="77777777" w:rsidR="006D1266" w:rsidRDefault="006D1266">
            <w:pPr>
              <w:rPr>
                <w:color w:val="000000" w:themeColor="text1"/>
              </w:rPr>
            </w:pPr>
          </w:p>
          <w:p w14:paraId="12A09867" w14:textId="77777777" w:rsidR="006D1266" w:rsidRDefault="007460A5">
            <w:pPr>
              <w:pStyle w:val="afe"/>
              <w:tabs>
                <w:tab w:val="right" w:leader="dot" w:pos="9629"/>
              </w:tabs>
              <w:rPr>
                <w:rStyle w:val="aff8"/>
                <w:rFonts w:ascii="Times New Roman" w:hAnsi="Times New Roman" w:cs="Times New Roman"/>
                <w:color w:val="000000" w:themeColor="text1"/>
                <w:sz w:val="20"/>
                <w:szCs w:val="20"/>
              </w:rPr>
            </w:pPr>
            <w:hyperlink w:anchor="_Toc95768506" w:history="1">
              <w:r w:rsidR="00535066">
                <w:rPr>
                  <w:rStyle w:val="aff8"/>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aff8"/>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7460A5">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7460A5">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7460A5">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7460A5">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 xml:space="preserve">reference </w:t>
            </w:r>
            <w:proofErr w:type="gramStart"/>
            <w:r w:rsidR="00535066">
              <w:rPr>
                <w:rFonts w:eastAsiaTheme="minorEastAsia"/>
                <w:color w:val="000000" w:themeColor="text1"/>
                <w:sz w:val="18"/>
              </w:rPr>
              <w:t>point</w:t>
            </w:r>
            <w:r w:rsidR="00535066">
              <w:rPr>
                <w:rFonts w:eastAsiaTheme="minorEastAsia"/>
                <w:color w:val="000000" w:themeColor="text1"/>
              </w:rPr>
              <w:t>.</w:t>
            </w:r>
            <w:proofErr w:type="gramEnd"/>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2"/>
      </w:pPr>
      <w:bookmarkStart w:id="48" w:name="_Toc96280731"/>
      <w:r>
        <w:t xml:space="preserve">Initial proposal and </w:t>
      </w:r>
      <w:proofErr w:type="gramStart"/>
      <w:r>
        <w:t>companies</w:t>
      </w:r>
      <w:proofErr w:type="gramEnd"/>
      <w:r>
        <w:t xml:space="preserve">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aff2"/>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lastRenderedPageBreak/>
              <w:t>I am not sure how to capture this in the 211/213 specs, maybe because I have not followed the detailed discussion during the meeting.</w:t>
            </w:r>
          </w:p>
          <w:p w14:paraId="12A0987D" w14:textId="77777777" w:rsidR="006D1266" w:rsidRDefault="00535066">
            <w:r>
              <w:t xml:space="preserve">First, the agreement </w:t>
            </w:r>
            <w:proofErr w:type="gramStart"/>
            <w:r>
              <w:t>says</w:t>
            </w:r>
            <w:proofErr w:type="gramEnd"/>
            <w:r>
              <w:t xml:space="preserve">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w:t>
            </w:r>
            <w:proofErr w:type="spellStart"/>
            <w:r>
              <w:rPr>
                <w:lang w:eastAsia="en-GB"/>
              </w:rPr>
              <w:t>greements</w:t>
            </w:r>
            <w:proofErr w:type="spellEnd"/>
            <w:r>
              <w:rPr>
                <w:lang w:eastAsia="en-GB"/>
              </w:rPr>
              <w:t>.</w:t>
            </w:r>
          </w:p>
          <w:p w14:paraId="12A0987E" w14:textId="77777777" w:rsidR="006D1266" w:rsidRDefault="00535066">
            <w:r>
              <w:t xml:space="preserve">So </w:t>
            </w:r>
            <w:proofErr w:type="gramStart"/>
            <w:r>
              <w:t>far</w:t>
            </w:r>
            <w:proofErr w:type="gramEnd"/>
            <w:r>
              <w:t xml:space="preserve">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t>Let’s work as group to provide an appropriate wording for this TP.</w:t>
      </w:r>
    </w:p>
    <w:p w14:paraId="12A09887" w14:textId="77777777" w:rsidR="006D1266" w:rsidRDefault="00535066">
      <w:pPr>
        <w:rPr>
          <w:lang w:val="en-GB"/>
        </w:rPr>
      </w:pPr>
      <w:r>
        <w:rPr>
          <w:lang w:val="en-GB"/>
        </w:rPr>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2A0988E"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w:t>
            </w:r>
            <w:r>
              <w:rPr>
                <w:lang w:val="en-GB"/>
              </w:rPr>
              <w:lastRenderedPageBreak/>
              <w:t xml:space="preserve">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7460A5">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7460A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6D1266" w14:paraId="12A098A1" w14:textId="77777777">
        <w:tc>
          <w:tcPr>
            <w:tcW w:w="932" w:type="pct"/>
            <w:shd w:val="clear" w:color="auto" w:fill="00B0F0"/>
          </w:tcPr>
          <w:p w14:paraId="12A0989F" w14:textId="77777777" w:rsidR="006D1266" w:rsidRDefault="00535066">
            <w:pPr>
              <w:rPr>
                <w:b/>
                <w:color w:val="FFFFFF" w:themeColor="background1"/>
              </w:rPr>
            </w:pPr>
            <w:r>
              <w:rPr>
                <w:b/>
                <w:color w:val="FFFFFF" w:themeColor="background1"/>
              </w:rPr>
              <w:t>Companies</w:t>
            </w:r>
          </w:p>
        </w:tc>
        <w:tc>
          <w:tcPr>
            <w:tcW w:w="4067" w:type="pct"/>
            <w:shd w:val="clear" w:color="auto" w:fill="00B0F0"/>
          </w:tcPr>
          <w:p w14:paraId="12A098A0" w14:textId="77777777" w:rsidR="006D1266" w:rsidRDefault="00535066">
            <w:pPr>
              <w:rPr>
                <w:b/>
                <w:color w:val="FFFFFF" w:themeColor="background1"/>
              </w:rPr>
            </w:pPr>
            <w:r>
              <w:rPr>
                <w:b/>
                <w:color w:val="FFFFFF" w:themeColor="background1"/>
              </w:rPr>
              <w:t>Comments and Views</w:t>
            </w:r>
          </w:p>
        </w:tc>
      </w:tr>
      <w:tr w:rsidR="006D1266" w14:paraId="12A098A4" w14:textId="77777777">
        <w:tc>
          <w:tcPr>
            <w:tcW w:w="932" w:type="pct"/>
          </w:tcPr>
          <w:p w14:paraId="12A098A2" w14:textId="77777777" w:rsidR="006D1266" w:rsidRDefault="00535066">
            <w:pPr>
              <w:rPr>
                <w:rFonts w:eastAsia="宋体"/>
                <w:bCs/>
                <w:szCs w:val="22"/>
                <w:lang w:eastAsia="zh-CN"/>
              </w:rPr>
            </w:pPr>
            <w:r>
              <w:rPr>
                <w:rFonts w:eastAsia="宋体"/>
                <w:bCs/>
                <w:szCs w:val="22"/>
                <w:lang w:eastAsia="zh-CN"/>
              </w:rPr>
              <w:t>Nokia, Nokia Shanghai Bell</w:t>
            </w:r>
          </w:p>
        </w:tc>
        <w:tc>
          <w:tcPr>
            <w:tcW w:w="4067" w:type="pct"/>
          </w:tcPr>
          <w:p w14:paraId="12A098A3"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7" w:type="pct"/>
          </w:tcPr>
          <w:p w14:paraId="12A098A6" w14:textId="77777777" w:rsidR="006D1266" w:rsidRDefault="00535066">
            <w:pPr>
              <w:pStyle w:val="affb"/>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12A098A7" w14:textId="77777777" w:rsidR="006D1266" w:rsidRDefault="00535066">
            <w:pPr>
              <w:pStyle w:val="affb"/>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affb"/>
              <w:numPr>
                <w:ilvl w:val="0"/>
                <w:numId w:val="37"/>
              </w:numPr>
              <w:spacing w:after="0"/>
            </w:pPr>
            <w:r>
              <w:t>Since 38.213 is a normative specification, "can" should be avoided.</w:t>
            </w:r>
          </w:p>
          <w:p w14:paraId="12A098A9" w14:textId="77777777" w:rsidR="006D1266" w:rsidRDefault="006D1266">
            <w:pPr>
              <w:pStyle w:val="affb"/>
              <w:adjustRightInd w:val="0"/>
              <w:snapToGrid w:val="0"/>
              <w:spacing w:after="120"/>
              <w:ind w:left="0"/>
              <w:rPr>
                <w:rFonts w:eastAsia="宋体"/>
                <w:bCs/>
                <w:szCs w:val="22"/>
                <w:lang w:eastAsia="zh-CN"/>
              </w:rPr>
            </w:pPr>
          </w:p>
          <w:p w14:paraId="12A098AA" w14:textId="77777777" w:rsidR="006D1266" w:rsidRDefault="00535066">
            <w:pPr>
              <w:pStyle w:val="affb"/>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lastRenderedPageBreak/>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w:proofErr w:type="gramStart"/>
                  <m:r>
                    <w:ins w:id="75" w:author="Stefan Eriksson Löwenmark" w:date="2022-02-22T02:42:00Z">
                      <m:rPr>
                        <m:nor/>
                      </m:rPr>
                      <w:rPr>
                        <w:rFonts w:eastAsia="Times New Roman"/>
                        <w:color w:val="FF0000"/>
                        <w:lang w:val="en-GB"/>
                      </w:rPr>
                      <m:t>TA,adj</m:t>
                    </w:ins>
                  </m:r>
                  <w:proofErr w:type="gramEnd"/>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7460A5">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w:t>
            </w:r>
            <w:proofErr w:type="spellStart"/>
            <w:r>
              <w:rPr>
                <w:color w:val="FF0000"/>
              </w:rPr>
              <w:t>nk</w:t>
            </w:r>
            <w:proofErr w:type="spellEnd"/>
            <w:r>
              <w:rPr>
                <w:color w:val="FF0000"/>
              </w:rPr>
              <w:t xml:space="preserve">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tc>
          <w:tcPr>
            <w:tcW w:w="932" w:type="pct"/>
          </w:tcPr>
          <w:p w14:paraId="12A098B4" w14:textId="77777777" w:rsidR="006D1266" w:rsidRDefault="00535066">
            <w:pPr>
              <w:rPr>
                <w:rFonts w:eastAsiaTheme="minorEastAsia"/>
                <w:bCs/>
                <w:lang w:eastAsia="zh-CN"/>
              </w:rPr>
            </w:pPr>
            <w:r>
              <w:rPr>
                <w:rFonts w:eastAsiaTheme="minorEastAsia"/>
                <w:bCs/>
                <w:lang w:eastAsia="zh-CN"/>
              </w:rPr>
              <w:lastRenderedPageBreak/>
              <w:t>Apple</w:t>
            </w:r>
          </w:p>
        </w:tc>
        <w:tc>
          <w:tcPr>
            <w:tcW w:w="4067" w:type="pct"/>
          </w:tcPr>
          <w:p w14:paraId="12A098B5" w14:textId="77777777" w:rsidR="006D1266" w:rsidRDefault="00535066">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6D1266" w14:paraId="12A098B9" w14:textId="77777777">
        <w:tc>
          <w:tcPr>
            <w:tcW w:w="932" w:type="pct"/>
          </w:tcPr>
          <w:p w14:paraId="12A098B7" w14:textId="77777777" w:rsidR="006D1266" w:rsidRDefault="00535066">
            <w:pPr>
              <w:rPr>
                <w:rFonts w:eastAsia="宋体"/>
                <w:bCs/>
                <w:szCs w:val="22"/>
                <w:lang w:eastAsia="zh-CN"/>
              </w:rPr>
            </w:pPr>
            <w:r>
              <w:rPr>
                <w:rFonts w:eastAsia="宋体" w:hint="eastAsia"/>
                <w:bCs/>
                <w:szCs w:val="22"/>
                <w:lang w:eastAsia="zh-CN"/>
              </w:rPr>
              <w:t>ZTE</w:t>
            </w:r>
          </w:p>
        </w:tc>
        <w:tc>
          <w:tcPr>
            <w:tcW w:w="4067" w:type="pct"/>
          </w:tcPr>
          <w:p w14:paraId="12A098B8"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405486" w14:paraId="008CCB24" w14:textId="77777777">
        <w:tc>
          <w:tcPr>
            <w:tcW w:w="932" w:type="pct"/>
          </w:tcPr>
          <w:p w14:paraId="6EE5E07A" w14:textId="1F395C74" w:rsidR="00405486" w:rsidRDefault="00156A77">
            <w:pPr>
              <w:rPr>
                <w:rFonts w:eastAsia="宋体" w:hint="eastAsia"/>
                <w:bCs/>
                <w:szCs w:val="22"/>
                <w:lang w:eastAsia="zh-CN"/>
              </w:rPr>
            </w:pPr>
            <w:r w:rsidRPr="008F1384">
              <w:t>NTT DOCOMO, INC.</w:t>
            </w:r>
          </w:p>
        </w:tc>
        <w:tc>
          <w:tcPr>
            <w:tcW w:w="4067" w:type="pct"/>
          </w:tcPr>
          <w:p w14:paraId="240B23ED" w14:textId="77777777" w:rsidR="00496543" w:rsidRDefault="00496543" w:rsidP="00496543">
            <w:pPr>
              <w:adjustRightInd w:val="0"/>
              <w:snapToGrid w:val="0"/>
              <w:spacing w:after="120"/>
              <w:rPr>
                <w:rFonts w:eastAsia="宋体"/>
                <w:bCs/>
                <w:szCs w:val="22"/>
                <w:lang w:eastAsia="zh-CN"/>
              </w:rPr>
            </w:pPr>
            <w:r w:rsidRPr="00C50DF1">
              <w:rPr>
                <w:rFonts w:eastAsia="宋体"/>
                <w:bCs/>
                <w:szCs w:val="22"/>
                <w:lang w:eastAsia="zh-CN"/>
              </w:rPr>
              <w:t>We agree th</w:t>
            </w:r>
            <w:r>
              <w:rPr>
                <w:rFonts w:eastAsia="宋体"/>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宋体"/>
                <w:bCs/>
                <w:szCs w:val="22"/>
                <w:lang w:eastAsia="zh-CN"/>
              </w:rPr>
              <w:t>for common TA calculation to be captured</w:t>
            </w:r>
            <w:r>
              <w:rPr>
                <w:rFonts w:eastAsia="宋体"/>
                <w:bCs/>
                <w:szCs w:val="22"/>
                <w:lang w:eastAsia="zh-CN"/>
              </w:rPr>
              <w:t xml:space="preserve"> in TS 38.213</w:t>
            </w:r>
            <w:r w:rsidRPr="006A31CB">
              <w:rPr>
                <w:rFonts w:eastAsia="宋体"/>
                <w:bCs/>
                <w:szCs w:val="22"/>
                <w:lang w:eastAsia="zh-CN"/>
              </w:rPr>
              <w:t>.</w:t>
            </w:r>
            <w:r>
              <w:rPr>
                <w:rFonts w:eastAsia="宋体"/>
                <w:bCs/>
                <w:szCs w:val="22"/>
                <w:lang w:eastAsia="zh-CN"/>
              </w:rPr>
              <w:t xml:space="preserve"> </w:t>
            </w:r>
          </w:p>
          <w:p w14:paraId="5A6E1024" w14:textId="77777777" w:rsidR="00496543" w:rsidRDefault="00496543" w:rsidP="00496543">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03E197E4" w14:textId="4B6E1523" w:rsidR="00405486" w:rsidRDefault="00496543" w:rsidP="00496543">
            <w:pPr>
              <w:pStyle w:val="affb"/>
              <w:adjustRightInd w:val="0"/>
              <w:snapToGrid w:val="0"/>
              <w:spacing w:after="120"/>
              <w:ind w:left="0"/>
              <w:rPr>
                <w:rFonts w:eastAsia="宋体" w:hint="eastAsia"/>
                <w:bCs/>
                <w:szCs w:val="22"/>
                <w:lang w:eastAsia="zh-CN"/>
              </w:rPr>
            </w:pPr>
            <w:r w:rsidRPr="00640D35">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w:t>
            </w:r>
            <w:r w:rsidRPr="00640D35">
              <w:rPr>
                <w:rFonts w:eastAsia="宋体"/>
                <w:bCs/>
                <w:szCs w:val="22"/>
                <w:lang w:eastAsia="zh-CN"/>
              </w:rPr>
              <w:t>it is better to clarify the unit of</w:t>
            </w:r>
            <w:r>
              <w:rPr>
                <w:rFonts w:eastAsia="宋体"/>
                <w:bCs/>
                <w:szCs w:val="22"/>
                <w:lang w:eastAsia="zh-CN"/>
              </w:rPr>
              <w:t xml:space="preserve"> </w:t>
            </w:r>
            <w:proofErr w:type="spellStart"/>
            <w:r w:rsidRPr="00F01D34">
              <w:rPr>
                <w:lang w:val="en-GB"/>
              </w:rPr>
              <w:t>μs</w:t>
            </w:r>
            <w:proofErr w:type="spellEnd"/>
            <w:r w:rsidRPr="00640D35">
              <w:rPr>
                <w:rFonts w:eastAsia="宋体"/>
                <w:bCs/>
                <w:szCs w:val="22"/>
                <w:lang w:eastAsia="zh-CN"/>
              </w:rPr>
              <w:t xml:space="preserve">, and its relationship with </w:t>
            </w:r>
            <w:r>
              <w:rPr>
                <w:rFonts w:eastAsia="宋体"/>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w:proofErr w:type="gramStart"/>
                  <m:r>
                    <m:rPr>
                      <m:nor/>
                    </m:rPr>
                    <w:rPr>
                      <w:rFonts w:eastAsia="Times New Roman"/>
                      <w:lang w:val="en-GB"/>
                    </w:rPr>
                    <m:t>TA,adj</m:t>
                  </m:r>
                  <w:proofErr w:type="gramEnd"/>
                </m:sub>
                <m:sup>
                  <m:r>
                    <m:rPr>
                      <m:nor/>
                    </m:rPr>
                    <w:rPr>
                      <w:rFonts w:eastAsia="Times New Roman"/>
                      <w:lang w:val="en-GB"/>
                    </w:rPr>
                    <m:t>common</m:t>
                  </m:r>
                </m:sup>
              </m:sSubSup>
            </m:oMath>
            <w:r w:rsidRPr="00640D35">
              <w:rPr>
                <w:rFonts w:eastAsia="宋体"/>
                <w:bCs/>
                <w:szCs w:val="22"/>
                <w:lang w:eastAsia="zh-CN"/>
              </w:rPr>
              <w:t>.</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1"/>
      </w:pPr>
      <w:bookmarkStart w:id="90" w:name="_Toc96280733"/>
      <w:r>
        <w:t>[Active] Topic#13 Reply LS on NR NTN Neighbour Cell and Satellite Information</w:t>
      </w:r>
      <w:bookmarkEnd w:id="90"/>
    </w:p>
    <w:p w14:paraId="12A098BD" w14:textId="77777777" w:rsidR="006D1266" w:rsidRDefault="00535066">
      <w:pPr>
        <w:pStyle w:val="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aff2"/>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lastRenderedPageBreak/>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 xml:space="preserve">Question-1: Would the parameters listed above be relevant to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 xml:space="preserve">RAN2 assumes it is up to network whether to use PVT format or Keplerian format for both serving and neighbor cells. RAN1 feedback is needed to decide whether the validity timer information for </w:t>
            </w:r>
            <w:proofErr w:type="gramStart"/>
            <w:r>
              <w:rPr>
                <w:color w:val="0070C0"/>
                <w:lang w:eastAsia="ko-KR"/>
              </w:rPr>
              <w:t>serving</w:t>
            </w:r>
            <w:proofErr w:type="gramEnd"/>
            <w:r>
              <w:rPr>
                <w:color w:val="0070C0"/>
                <w:lang w:eastAsia="ko-KR"/>
              </w:rPr>
              <w:t xml:space="preserve">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 xml:space="preserve">RAN1-107e had made the conclusion that DL frequency compensation by </w:t>
            </w:r>
            <w:proofErr w:type="spellStart"/>
            <w:r>
              <w:rPr>
                <w:color w:val="0070C0"/>
                <w:lang w:eastAsia="ko-KR"/>
              </w:rPr>
              <w:t>gNB</w:t>
            </w:r>
            <w:proofErr w:type="spellEnd"/>
            <w:r>
              <w:rPr>
                <w:color w:val="0070C0"/>
                <w:lang w:eastAsia="ko-KR"/>
              </w:rPr>
              <w:t xml:space="preserve">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t xml:space="preserve">Question-2: Would there be parameters that are not listed but necessary for measurements and mobility from RAN2 perspective?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t xml:space="preserve">Question-3: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t xml:space="preserve">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RAN2 respectfully asks RAN4 to take into account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lastRenderedPageBreak/>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12A098E8" w14:textId="77777777" w:rsidR="006D1266" w:rsidRDefault="00535066">
            <w:pPr>
              <w:pStyle w:val="affb"/>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affb"/>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12A098EA" w14:textId="77777777" w:rsidR="006D1266" w:rsidRDefault="00535066">
            <w:pPr>
              <w:pStyle w:val="affb"/>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affb"/>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aff2"/>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F0" w14:textId="77777777" w:rsidR="006D1266" w:rsidRDefault="00535066">
            <w:pPr>
              <w:rPr>
                <w:b/>
                <w:color w:val="FFFFFF" w:themeColor="background1"/>
              </w:rPr>
            </w:pPr>
            <w:r>
              <w:rPr>
                <w:b/>
                <w:color w:val="FFFFFF"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12A098F4" w14:textId="77777777" w:rsidR="006D1266" w:rsidRDefault="00535066">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 xml:space="preserve">Contents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t xml:space="preserve">Option 1: </w:t>
            </w:r>
            <w:proofErr w:type="spellStart"/>
            <w:r>
              <w:rPr>
                <w:lang w:eastAsia="ja-JP"/>
              </w:rPr>
              <w:t>gNB</w:t>
            </w:r>
            <w:proofErr w:type="spellEnd"/>
            <w:r>
              <w:rPr>
                <w:lang w:eastAsia="ja-JP"/>
              </w:rPr>
              <w:t xml:space="preserve">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2"/>
      </w:pPr>
      <w:bookmarkStart w:id="93" w:name="_Toc96280735"/>
      <w:r>
        <w:t xml:space="preserve">Initial proposal and </w:t>
      </w:r>
      <w:proofErr w:type="gramStart"/>
      <w:r>
        <w:t>companies</w:t>
      </w:r>
      <w:proofErr w:type="gramEnd"/>
      <w:r>
        <w:t xml:space="preserve">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 xml:space="preserve">For NTN UE measurements, </w:t>
      </w:r>
      <w:proofErr w:type="gramStart"/>
      <w:r>
        <w:rPr>
          <w:b/>
          <w:lang w:val="en-GB"/>
        </w:rPr>
        <w:t>e.g.</w:t>
      </w:r>
      <w:proofErr w:type="gramEnd"/>
      <w:r>
        <w:rPr>
          <w:b/>
          <w:lang w:val="en-GB"/>
        </w:rPr>
        <w:t xml:space="preserve"> </w:t>
      </w:r>
      <w:proofErr w:type="spellStart"/>
      <w:r>
        <w:rPr>
          <w:b/>
          <w:lang w:val="en-GB"/>
        </w:rPr>
        <w:t>neighbor</w:t>
      </w:r>
      <w:proofErr w:type="spellEnd"/>
      <w:r>
        <w:rPr>
          <w:b/>
          <w:lang w:val="en-GB"/>
        </w:rPr>
        <w:t xml:space="preserve"> cell measurement within- or inter-satellite</w:t>
      </w:r>
      <w:r>
        <w:rPr>
          <w:lang w:val="en-GB"/>
        </w:rPr>
        <w:t>:</w:t>
      </w:r>
    </w:p>
    <w:p w14:paraId="12A09909" w14:textId="77777777" w:rsidR="006D1266" w:rsidRDefault="00535066">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lastRenderedPageBreak/>
        <w:t xml:space="preserve">(A3) Validity timer information for </w:t>
      </w:r>
      <w:proofErr w:type="spellStart"/>
      <w:r>
        <w:rPr>
          <w:lang w:val="en-GB"/>
        </w:rPr>
        <w:t>neighbor</w:t>
      </w:r>
      <w:proofErr w:type="spellEnd"/>
      <w:r>
        <w:rPr>
          <w:lang w:val="en-GB"/>
        </w:rPr>
        <w:t xml:space="preserve"> cell measurements, </w:t>
      </w:r>
      <w:proofErr w:type="gramStart"/>
      <w:r>
        <w:rPr>
          <w:lang w:val="en-GB"/>
        </w:rPr>
        <w:t>e.g.</w:t>
      </w:r>
      <w:proofErr w:type="gramEnd"/>
      <w:r>
        <w:rPr>
          <w:lang w:val="en-GB"/>
        </w:rPr>
        <w:t xml:space="preserve"> if it is different from that for serving cell open loop TA control</w:t>
      </w:r>
    </w:p>
    <w:p w14:paraId="12A0990C" w14:textId="77777777" w:rsidR="006D1266" w:rsidRDefault="00535066">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 xml:space="preserve">For NTN UE mobility, </w:t>
      </w:r>
      <w:proofErr w:type="gramStart"/>
      <w:r>
        <w:rPr>
          <w:b/>
          <w:lang w:val="en-GB"/>
        </w:rPr>
        <w:t>e.g.</w:t>
      </w:r>
      <w:proofErr w:type="gramEnd"/>
      <w:r>
        <w:rPr>
          <w:b/>
          <w:lang w:val="en-GB"/>
        </w:rPr>
        <w:t xml:space="preserve">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 xml:space="preserve">(B1) Target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 xml:space="preserve">(B6) </w:t>
      </w:r>
      <w:proofErr w:type="spellStart"/>
      <w:r>
        <w:rPr>
          <w:lang w:val="en-GB"/>
        </w:rPr>
        <w:t>K_offset</w:t>
      </w:r>
      <w:proofErr w:type="spellEnd"/>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affb"/>
        <w:numPr>
          <w:ilvl w:val="0"/>
          <w:numId w:val="39"/>
        </w:numPr>
        <w:spacing w:after="0"/>
        <w:rPr>
          <w:b/>
          <w:color w:val="000000"/>
        </w:rPr>
      </w:pPr>
      <w:r>
        <w:rPr>
          <w:b/>
          <w:color w:val="000000"/>
        </w:rPr>
        <w:t xml:space="preserve">A2/B2 (common TA parameters), </w:t>
      </w:r>
    </w:p>
    <w:p w14:paraId="12A0991C" w14:textId="77777777" w:rsidR="006D1266" w:rsidRDefault="00535066">
      <w:pPr>
        <w:pStyle w:val="affb"/>
        <w:numPr>
          <w:ilvl w:val="0"/>
          <w:numId w:val="39"/>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12A0991D" w14:textId="77777777" w:rsidR="006D1266" w:rsidRDefault="00535066">
      <w:pPr>
        <w:pStyle w:val="affb"/>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affb"/>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6D1266" w14:paraId="12A09923" w14:textId="77777777" w:rsidTr="00626C76">
        <w:tc>
          <w:tcPr>
            <w:tcW w:w="932" w:type="pct"/>
            <w:shd w:val="clear" w:color="auto" w:fill="00B0F0"/>
          </w:tcPr>
          <w:p w14:paraId="12A09921"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922" w14:textId="77777777" w:rsidR="006D1266" w:rsidRDefault="00535066">
            <w:pPr>
              <w:rPr>
                <w:b/>
                <w:color w:val="FFFFFF" w:themeColor="background1"/>
              </w:rPr>
            </w:pPr>
            <w:r>
              <w:rPr>
                <w:b/>
                <w:color w:val="FFFFFF" w:themeColor="background1"/>
              </w:rPr>
              <w:t>Comments and Views</w:t>
            </w:r>
          </w:p>
        </w:tc>
      </w:tr>
      <w:tr w:rsidR="006D1266" w14:paraId="12A09929" w14:textId="77777777" w:rsidTr="00626C76">
        <w:tc>
          <w:tcPr>
            <w:tcW w:w="932" w:type="pct"/>
          </w:tcPr>
          <w:p w14:paraId="12A09924"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925"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12A09926"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12A09927"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12A09928" w14:textId="77777777" w:rsidR="006D1266" w:rsidRDefault="00535066">
            <w:pPr>
              <w:pStyle w:val="affb"/>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6D1266" w14:paraId="12A09933" w14:textId="77777777" w:rsidTr="00626C76">
        <w:tc>
          <w:tcPr>
            <w:tcW w:w="932" w:type="pct"/>
          </w:tcPr>
          <w:p w14:paraId="12A0992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92B"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 xml:space="preserve">Needed in HO command. Also needed for </w:t>
            </w:r>
            <w:proofErr w:type="spellStart"/>
            <w:r>
              <w:rPr>
                <w:rFonts w:eastAsia="宋体"/>
                <w:bCs/>
                <w:szCs w:val="22"/>
                <w:lang w:eastAsia="zh-CN"/>
              </w:rPr>
              <w:t>neighbour</w:t>
            </w:r>
            <w:proofErr w:type="spellEnd"/>
            <w:r>
              <w:rPr>
                <w:rFonts w:eastAsia="宋体"/>
                <w:bCs/>
                <w:szCs w:val="22"/>
                <w:lang w:eastAsia="zh-CN"/>
              </w:rPr>
              <w:t xml:space="preserve"> cell measurements if UE is required to do autonomous </w:t>
            </w:r>
            <w:proofErr w:type="spellStart"/>
            <w:r>
              <w:rPr>
                <w:rFonts w:eastAsia="宋体"/>
                <w:bCs/>
                <w:szCs w:val="22"/>
                <w:lang w:eastAsia="zh-CN"/>
              </w:rPr>
              <w:t>neighbour</w:t>
            </w:r>
            <w:proofErr w:type="spellEnd"/>
            <w:r>
              <w:rPr>
                <w:rFonts w:eastAsia="宋体"/>
                <w:bCs/>
                <w:szCs w:val="22"/>
                <w:lang w:eastAsia="zh-CN"/>
              </w:rPr>
              <w:t xml:space="preserve"> cell SMTC adjustments.</w:t>
            </w:r>
          </w:p>
          <w:p w14:paraId="12A0992C"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12A0992D"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 xml:space="preserve">The validity duration may be different for serving/target and </w:t>
            </w:r>
            <w:proofErr w:type="spellStart"/>
            <w:r>
              <w:rPr>
                <w:rFonts w:eastAsia="宋体"/>
                <w:bCs/>
                <w:szCs w:val="22"/>
                <w:lang w:eastAsia="zh-CN"/>
              </w:rPr>
              <w:t>neighbour</w:t>
            </w:r>
            <w:proofErr w:type="spellEnd"/>
            <w:r>
              <w:rPr>
                <w:rFonts w:eastAsia="宋体"/>
                <w:bCs/>
                <w:szCs w:val="22"/>
                <w:lang w:eastAsia="zh-CN"/>
              </w:rPr>
              <w:t xml:space="preserve"> cells. The validity duration does not depend on ephemeris format (</w:t>
            </w:r>
            <w:proofErr w:type="gramStart"/>
            <w:r>
              <w:rPr>
                <w:rFonts w:eastAsia="宋体"/>
                <w:bCs/>
                <w:szCs w:val="22"/>
                <w:lang w:eastAsia="zh-CN"/>
              </w:rPr>
              <w:t>i.e.</w:t>
            </w:r>
            <w:proofErr w:type="gramEnd"/>
            <w:r>
              <w:rPr>
                <w:rFonts w:eastAsia="宋体"/>
                <w:bCs/>
                <w:szCs w:val="22"/>
                <w:lang w:eastAsia="zh-CN"/>
              </w:rPr>
              <w:t xml:space="preserve"> PVT parameters or Orbital parameters). It is up to the network to decide which ephemeris format to use for which cell.</w:t>
            </w:r>
          </w:p>
          <w:p w14:paraId="12A0992E" w14:textId="77777777" w:rsidR="006D1266" w:rsidRDefault="00535066">
            <w:pPr>
              <w:pStyle w:val="affb"/>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12A0992F" w14:textId="77777777" w:rsidR="006D1266" w:rsidRDefault="00535066">
            <w:pPr>
              <w:pStyle w:val="affb"/>
              <w:adjustRightInd w:val="0"/>
              <w:snapToGrid w:val="0"/>
              <w:spacing w:after="120"/>
              <w:rPr>
                <w:lang w:eastAsia="zh-CN"/>
              </w:rPr>
            </w:pPr>
            <w:r>
              <w:rPr>
                <w:highlight w:val="green"/>
                <w:lang w:eastAsia="zh-CN"/>
              </w:rPr>
              <w:t>Agreement:</w:t>
            </w:r>
          </w:p>
          <w:p w14:paraId="12A09930" w14:textId="77777777" w:rsidR="006D1266" w:rsidRDefault="00535066">
            <w:pPr>
              <w:pStyle w:val="affb"/>
              <w:adjustRightInd w:val="0"/>
              <w:snapToGrid w:val="0"/>
              <w:spacing w:after="120"/>
              <w:rPr>
                <w:lang w:eastAsia="zh-CN"/>
              </w:rPr>
            </w:pPr>
            <w:r>
              <w:rPr>
                <w:lang w:eastAsia="zh-CN"/>
              </w:rPr>
              <w:lastRenderedPageBreak/>
              <w:t xml:space="preserve">Support polarization </w:t>
            </w:r>
            <w:proofErr w:type="spellStart"/>
            <w:r>
              <w:rPr>
                <w:lang w:eastAsia="zh-CN"/>
              </w:rPr>
              <w:t>signalling</w:t>
            </w:r>
            <w:proofErr w:type="spellEnd"/>
            <w:r>
              <w:rPr>
                <w:lang w:eastAsia="zh-CN"/>
              </w:rPr>
              <w:t xml:space="preserve"> for target serving cell in handover command message.</w:t>
            </w:r>
          </w:p>
          <w:p w14:paraId="12A09931" w14:textId="77777777" w:rsidR="006D1266" w:rsidRDefault="00535066">
            <w:pPr>
              <w:pStyle w:val="affb"/>
              <w:adjustRightInd w:val="0"/>
              <w:snapToGrid w:val="0"/>
              <w:spacing w:after="120"/>
              <w:rPr>
                <w:lang w:eastAsia="zh-CN"/>
              </w:rPr>
            </w:pPr>
            <w:r>
              <w:rPr>
                <w:highlight w:val="green"/>
                <w:lang w:eastAsia="zh-CN"/>
              </w:rPr>
              <w:t>Agreement:</w:t>
            </w:r>
          </w:p>
          <w:p w14:paraId="12A09932" w14:textId="77777777" w:rsidR="006D1266" w:rsidRDefault="00535066">
            <w:pPr>
              <w:pStyle w:val="affb"/>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D1266" w14:paraId="12A09939" w14:textId="77777777" w:rsidTr="00626C76">
        <w:tc>
          <w:tcPr>
            <w:tcW w:w="932" w:type="pct"/>
          </w:tcPr>
          <w:p w14:paraId="12A09934" w14:textId="77777777" w:rsidR="006D1266" w:rsidRDefault="00535066">
            <w:pPr>
              <w:rPr>
                <w:rFonts w:eastAsiaTheme="minorEastAsia"/>
                <w:bCs/>
                <w:lang w:eastAsia="zh-CN"/>
              </w:rPr>
            </w:pPr>
            <w:r>
              <w:rPr>
                <w:rFonts w:eastAsiaTheme="minorEastAsia"/>
                <w:bCs/>
                <w:lang w:eastAsia="zh-CN"/>
              </w:rPr>
              <w:lastRenderedPageBreak/>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宋体"/>
                <w:bCs/>
                <w:szCs w:val="22"/>
                <w:lang w:eastAsia="zh-CN"/>
              </w:rPr>
            </w:pPr>
            <w:r>
              <w:rPr>
                <w:rFonts w:eastAsiaTheme="minorEastAsia"/>
                <w:lang w:eastAsia="zh-CN"/>
              </w:rPr>
              <w:t xml:space="preserve">(4). Okay </w:t>
            </w:r>
          </w:p>
        </w:tc>
      </w:tr>
      <w:tr w:rsidR="006D1266" w14:paraId="12A0993F" w14:textId="77777777" w:rsidTr="00626C76">
        <w:tc>
          <w:tcPr>
            <w:tcW w:w="932" w:type="pct"/>
          </w:tcPr>
          <w:p w14:paraId="12A0993A"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93B"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626C76">
        <w:tc>
          <w:tcPr>
            <w:tcW w:w="932" w:type="pct"/>
          </w:tcPr>
          <w:p w14:paraId="6753B4C1" w14:textId="28608F40" w:rsidR="00626C76" w:rsidRDefault="00626C76" w:rsidP="00626C76">
            <w:pPr>
              <w:rPr>
                <w:rFonts w:eastAsia="宋体" w:hint="eastAsia"/>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w:t>
            </w:r>
            <w:proofErr w:type="gramStart"/>
            <w:r w:rsidR="00325B23">
              <w:rPr>
                <w:color w:val="000000"/>
              </w:rPr>
              <w:t>1)</w:t>
            </w:r>
            <w:r w:rsidRPr="00B8634E">
              <w:rPr>
                <w:color w:val="000000"/>
              </w:rPr>
              <w:t>common</w:t>
            </w:r>
            <w:proofErr w:type="gramEnd"/>
            <w:r w:rsidRPr="00B8634E">
              <w:rPr>
                <w:color w:val="000000"/>
              </w:rPr>
              <w:t xml:space="preserve">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t xml:space="preserve">When served by different satellites, </w:t>
            </w:r>
            <w:r w:rsidR="005A24B4">
              <w:rPr>
                <w:color w:val="000000"/>
              </w:rPr>
              <w:t>(</w:t>
            </w:r>
            <w:proofErr w:type="gramStart"/>
            <w:r w:rsidR="005A24B4">
              <w:rPr>
                <w:color w:val="000000"/>
              </w:rPr>
              <w:t>3)</w:t>
            </w:r>
            <w:r>
              <w:rPr>
                <w:color w:val="000000"/>
              </w:rPr>
              <w:t>separate</w:t>
            </w:r>
            <w:proofErr w:type="gramEnd"/>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affb"/>
              <w:adjustRightInd w:val="0"/>
              <w:snapToGrid w:val="0"/>
              <w:spacing w:after="120"/>
              <w:ind w:left="0"/>
              <w:rPr>
                <w:rFonts w:eastAsia="宋体" w:hint="eastAsia"/>
                <w:bCs/>
                <w:szCs w:val="22"/>
                <w:lang w:eastAsia="zh-CN"/>
              </w:rPr>
            </w:pPr>
            <w:r>
              <w:rPr>
                <w:color w:val="000000"/>
              </w:rPr>
              <w:t xml:space="preserve">The </w:t>
            </w:r>
            <w:r w:rsidR="000952E1">
              <w:rPr>
                <w:color w:val="000000"/>
              </w:rPr>
              <w:t>(</w:t>
            </w:r>
            <w:proofErr w:type="gramStart"/>
            <w:r w:rsidR="000952E1">
              <w:rPr>
                <w:color w:val="000000"/>
              </w:rPr>
              <w:t>4)p</w:t>
            </w:r>
            <w:r w:rsidRPr="00C106EF">
              <w:rPr>
                <w:color w:val="000000"/>
              </w:rPr>
              <w:t>olarization</w:t>
            </w:r>
            <w:proofErr w:type="gramEnd"/>
            <w:r w:rsidRPr="00C106EF">
              <w:rPr>
                <w:color w:val="000000"/>
              </w:rPr>
              <w:t xml:space="preserve"> information</w:t>
            </w:r>
            <w:r>
              <w:rPr>
                <w:color w:val="000000"/>
              </w:rPr>
              <w:t xml:space="preserve"> is supported in current agreements.</w:t>
            </w:r>
          </w:p>
        </w:tc>
      </w:tr>
    </w:tbl>
    <w:p w14:paraId="12A09940" w14:textId="77777777" w:rsidR="006D1266" w:rsidRDefault="006D1266">
      <w:pPr>
        <w:rPr>
          <w:lang w:val="en-GB"/>
        </w:rPr>
      </w:pPr>
    </w:p>
    <w:p w14:paraId="12A09941" w14:textId="77777777" w:rsidR="006D1266" w:rsidRDefault="00535066">
      <w:pPr>
        <w:pStyle w:val="1"/>
      </w:pPr>
      <w:bookmarkStart w:id="94" w:name="_Toc96280736"/>
      <w:r>
        <w:t>Proposals for GTW on</w:t>
      </w:r>
      <w:bookmarkEnd w:id="94"/>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1"/>
      </w:pPr>
      <w:bookmarkStart w:id="95" w:name="_Toc96280737"/>
      <w:r>
        <w:t>Conclusion</w:t>
      </w:r>
      <w:bookmarkEnd w:id="95"/>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aff2"/>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6"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1"/>
            <w:numPr>
              <w:ilvl w:val="0"/>
              <w:numId w:val="0"/>
            </w:numPr>
          </w:pPr>
          <w:r>
            <w:t>References</w:t>
          </w:r>
          <w:bookmarkEnd w:id="96"/>
        </w:p>
        <w:p w14:paraId="12A09949" w14:textId="77777777" w:rsidR="006D1266" w:rsidRDefault="00535066">
          <w:pPr>
            <w:pStyle w:val="affb"/>
            <w:numPr>
              <w:ilvl w:val="0"/>
              <w:numId w:val="42"/>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12A0994A" w14:textId="77777777" w:rsidR="006D1266" w:rsidRDefault="00535066">
          <w:pPr>
            <w:pStyle w:val="affb"/>
            <w:numPr>
              <w:ilvl w:val="0"/>
              <w:numId w:val="42"/>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12A0994B" w14:textId="77777777" w:rsidR="006D1266" w:rsidRDefault="00535066">
          <w:pPr>
            <w:pStyle w:val="affb"/>
            <w:numPr>
              <w:ilvl w:val="0"/>
              <w:numId w:val="42"/>
            </w:numPr>
            <w:spacing w:after="0"/>
            <w:ind w:left="357" w:hanging="357"/>
          </w:pPr>
          <w:r>
            <w:t>R1-2201011</w:t>
          </w:r>
          <w:r>
            <w:tab/>
            <w:t>Maintenance on UL timing and frequency synchronization in NTN</w:t>
          </w:r>
          <w:r>
            <w:tab/>
            <w:t>THALES</w:t>
          </w:r>
        </w:p>
        <w:p w14:paraId="12A0994C" w14:textId="77777777" w:rsidR="006D1266" w:rsidRDefault="00535066">
          <w:pPr>
            <w:pStyle w:val="affb"/>
            <w:numPr>
              <w:ilvl w:val="0"/>
              <w:numId w:val="42"/>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12A0994D" w14:textId="77777777" w:rsidR="006D1266" w:rsidRDefault="00535066">
          <w:pPr>
            <w:pStyle w:val="affb"/>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affb"/>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affb"/>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affb"/>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affb"/>
            <w:numPr>
              <w:ilvl w:val="0"/>
              <w:numId w:val="42"/>
            </w:numPr>
            <w:spacing w:after="0"/>
            <w:ind w:left="357" w:hanging="357"/>
          </w:pPr>
          <w:r>
            <w:lastRenderedPageBreak/>
            <w:t>R1-2201547</w:t>
          </w:r>
          <w:r>
            <w:tab/>
            <w:t>Discussion on enhancements on UL time and frequency synchronization for NTN</w:t>
          </w:r>
          <w:r>
            <w:tab/>
          </w:r>
          <w:proofErr w:type="spellStart"/>
          <w:r>
            <w:t>Spreadtrum</w:t>
          </w:r>
          <w:proofErr w:type="spellEnd"/>
          <w:r>
            <w:t xml:space="preserve"> Communications</w:t>
          </w:r>
        </w:p>
        <w:p w14:paraId="12A09952" w14:textId="77777777" w:rsidR="006D1266" w:rsidRDefault="00535066">
          <w:pPr>
            <w:pStyle w:val="affb"/>
            <w:numPr>
              <w:ilvl w:val="0"/>
              <w:numId w:val="42"/>
            </w:numPr>
            <w:spacing w:after="0"/>
            <w:ind w:left="357" w:hanging="357"/>
          </w:pPr>
          <w:r>
            <w:t>R1-2201581</w:t>
          </w:r>
          <w:r>
            <w:tab/>
            <w:t>Discussion on ambiguity of common TA calculation</w:t>
          </w:r>
          <w:r>
            <w:tab/>
            <w:t>Sony</w:t>
          </w:r>
        </w:p>
        <w:p w14:paraId="12A09953" w14:textId="77777777" w:rsidR="006D1266" w:rsidRDefault="00535066">
          <w:pPr>
            <w:pStyle w:val="affb"/>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affb"/>
            <w:numPr>
              <w:ilvl w:val="0"/>
              <w:numId w:val="42"/>
            </w:numPr>
            <w:spacing w:after="0"/>
            <w:ind w:left="357" w:hanging="357"/>
          </w:pPr>
          <w:r>
            <w:t>R1-2201745</w:t>
          </w:r>
          <w:r>
            <w:tab/>
            <w:t>Remaining issues on UL time/frequency synchronization for NTN</w:t>
          </w:r>
          <w:r>
            <w:tab/>
          </w:r>
          <w:proofErr w:type="spellStart"/>
          <w:r>
            <w:t>InterDigital</w:t>
          </w:r>
          <w:proofErr w:type="spellEnd"/>
          <w:r>
            <w:t>, Inc.</w:t>
          </w:r>
        </w:p>
        <w:p w14:paraId="12A09955" w14:textId="77777777" w:rsidR="006D1266" w:rsidRDefault="00535066">
          <w:pPr>
            <w:pStyle w:val="affb"/>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affb"/>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affb"/>
            <w:numPr>
              <w:ilvl w:val="0"/>
              <w:numId w:val="42"/>
            </w:numPr>
            <w:spacing w:after="0"/>
            <w:ind w:left="357" w:hanging="357"/>
          </w:pPr>
          <w:r>
            <w:t>R1-2201853</w:t>
          </w:r>
          <w:r>
            <w:tab/>
            <w:t>Remaining issues on enhancements on UL time and frequency synchronization for NTN</w:t>
          </w:r>
          <w:r>
            <w:tab/>
            <w:t>CMCC</w:t>
          </w:r>
        </w:p>
        <w:p w14:paraId="12A09958" w14:textId="77777777" w:rsidR="006D1266" w:rsidRDefault="00535066">
          <w:pPr>
            <w:pStyle w:val="affb"/>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affb"/>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affb"/>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affb"/>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affb"/>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affb"/>
            <w:numPr>
              <w:ilvl w:val="0"/>
              <w:numId w:val="42"/>
            </w:numPr>
            <w:spacing w:after="0"/>
            <w:ind w:left="357" w:hanging="357"/>
          </w:pPr>
          <w:r>
            <w:t>R1-2202359</w:t>
          </w:r>
          <w:r>
            <w:tab/>
            <w:t>Remaining issues on UL time and frequency synchronization enhancement for NTN</w:t>
          </w:r>
          <w:r>
            <w:tab/>
          </w:r>
          <w:proofErr w:type="spellStart"/>
          <w:r>
            <w:t>Baicells</w:t>
          </w:r>
          <w:proofErr w:type="spellEnd"/>
        </w:p>
        <w:p w14:paraId="12A0995E" w14:textId="77777777" w:rsidR="006D1266" w:rsidRDefault="00535066">
          <w:pPr>
            <w:pStyle w:val="affb"/>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aff2"/>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 xml:space="preserve">Higher-layer parameters </w:t>
            </w:r>
            <w:proofErr w:type="spellStart"/>
            <w:r>
              <w:rPr>
                <w:b w:val="0"/>
                <w:szCs w:val="20"/>
              </w:rPr>
              <w:t>TACommon</w:t>
            </w:r>
            <w:proofErr w:type="spellEnd"/>
            <w:r>
              <w:rPr>
                <w:b w:val="0"/>
                <w:szCs w:val="20"/>
              </w:rPr>
              <w:t xml:space="preserve">, </w:t>
            </w:r>
            <w:proofErr w:type="spellStart"/>
            <w:r>
              <w:rPr>
                <w:b w:val="0"/>
                <w:szCs w:val="20"/>
              </w:rPr>
              <w:t>TACommonDrift</w:t>
            </w:r>
            <w:proofErr w:type="spellEnd"/>
            <w:r>
              <w:rPr>
                <w:b w:val="0"/>
                <w:szCs w:val="20"/>
              </w:rPr>
              <w:t xml:space="preserve">, </w:t>
            </w:r>
            <w:proofErr w:type="spellStart"/>
            <w:r>
              <w:rPr>
                <w:b w:val="0"/>
                <w:szCs w:val="20"/>
              </w:rPr>
              <w:t>TACommonDriftVariation</w:t>
            </w:r>
            <w:proofErr w:type="spellEnd"/>
            <w:r>
              <w:rPr>
                <w:b w:val="0"/>
                <w:szCs w:val="20"/>
              </w:rPr>
              <w:t xml:space="preserve"> and [</w:t>
            </w:r>
            <w:proofErr w:type="spellStart"/>
            <w:r>
              <w:rPr>
                <w:rFonts w:eastAsia="Times New Roman"/>
                <w:b w:val="0"/>
                <w:color w:val="000000"/>
                <w:szCs w:val="20"/>
                <w:lang w:eastAsia="fr-FR"/>
              </w:rPr>
              <w:t>TACommonThirdOrder</w:t>
            </w:r>
            <w:proofErr w:type="spellEnd"/>
            <w:r>
              <w:rPr>
                <w:rFonts w:eastAsia="Times New Roman"/>
                <w:b w:val="0"/>
                <w:color w:val="000000"/>
                <w:szCs w:val="20"/>
                <w:lang w:eastAsia="fr-FR"/>
              </w:rPr>
              <w:t>]</w:t>
            </w:r>
            <w:r>
              <w:rPr>
                <w:b w:val="0"/>
                <w:szCs w:val="20"/>
              </w:rPr>
              <w:t xml:space="preserve"> are indicated with the following range, granularity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7460A5">
                  <w:pPr>
                    <w:rPr>
                      <w:rFonts w:eastAsia="Times New Roman"/>
                      <w:b/>
                      <w:color w:val="000000"/>
                      <w:lang w:val="fr-FR" w:eastAsia="fr-FR"/>
                    </w:rPr>
                  </w:pPr>
                  <m:oMathPara>
                    <m:oMathParaPr>
                      <m:jc m:val="left"/>
                    </m:oMathParaPr>
                    <m:oMath>
                      <m:sSub>
                        <m:sSubPr>
                          <m:ctrlPr>
                            <w:rPr>
                              <w:rFonts w:ascii="Cambria Math" w:eastAsia="宋体"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w:t>
                  </w:r>
                  <w:proofErr w:type="spellStart"/>
                  <w:r>
                    <w:rPr>
                      <w:szCs w:val="20"/>
                    </w:rPr>
                    <w:t>i.e</w:t>
                  </w:r>
                  <w:proofErr w:type="spellEnd"/>
                  <w:r>
                    <w:rPr>
                      <w:szCs w:val="20"/>
                    </w:rPr>
                    <w:t xml:space="preserve">: 0… 270.73 </w:t>
                  </w:r>
                  <w:proofErr w:type="spellStart"/>
                  <w:r>
                    <w:rPr>
                      <w:szCs w:val="20"/>
                    </w:rPr>
                    <w:t>ms</w:t>
                  </w:r>
                  <w:proofErr w:type="spellEnd"/>
                  <w:r>
                    <w:rPr>
                      <w:szCs w:val="20"/>
                    </w:rPr>
                    <w:t xml:space="preserve">)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proofErr w:type="spellStart"/>
                  <w:r>
                    <w:rPr>
                      <w:rFonts w:eastAsia="Times New Roman"/>
                      <w:b/>
                      <w:color w:val="000000"/>
                      <w:lang w:eastAsia="fr-FR"/>
                    </w:rPr>
                    <w:t>TACommonDrift</w:t>
                  </w:r>
                  <w:proofErr w:type="spellEnd"/>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w:t>
                  </w:r>
                  <w:proofErr w:type="spellStart"/>
                  <w:r>
                    <w:rPr>
                      <w:b/>
                    </w:rPr>
                    <w:t>i.e</w:t>
                  </w:r>
                  <w:proofErr w:type="spellEnd"/>
                  <w:r>
                    <w:rPr>
                      <w:b/>
                    </w:rPr>
                    <w:t>: --</w:t>
                  </w:r>
                  <w:r>
                    <w:rPr>
                      <w:rFonts w:eastAsia="宋体"/>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宋体"/>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proofErr w:type="spellStart"/>
                  <w:r>
                    <w:rPr>
                      <w:rFonts w:eastAsia="Times New Roman"/>
                      <w:b/>
                      <w:color w:val="000000"/>
                      <w:lang w:eastAsia="fr-FR"/>
                    </w:rPr>
                    <w:t>TACommonDriftVariation</w:t>
                  </w:r>
                  <w:proofErr w:type="spellEnd"/>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w:t>
                  </w:r>
                  <w:proofErr w:type="spellStart"/>
                  <w:r>
                    <w:rPr>
                      <w:b/>
                      <w:lang w:eastAsia="fr-FR"/>
                    </w:rPr>
                    <w:t>TACommonThirdOrder</w:t>
                  </w:r>
                  <w:proofErr w:type="spellEnd"/>
                  <w:r>
                    <w:rPr>
                      <w:b/>
                      <w:lang w:eastAsia="fr-FR"/>
                    </w:rPr>
                    <w:t>]</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affb"/>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 xml:space="preserve">Value range </w:t>
            </w:r>
            <w:proofErr w:type="gramStart"/>
            <w:r>
              <w:rPr>
                <w:lang w:eastAsia="zh-TW"/>
              </w:rPr>
              <w:t>{ 5</w:t>
            </w:r>
            <w:proofErr w:type="gramEnd"/>
            <w:r>
              <w:rPr>
                <w:lang w:eastAsia="zh-TW"/>
              </w:rPr>
              <w:t>,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12A0999F" w14:textId="77777777" w:rsidR="006D1266" w:rsidRDefault="00535066">
            <w:pPr>
              <w:numPr>
                <w:ilvl w:val="2"/>
                <w:numId w:val="18"/>
              </w:numPr>
              <w:spacing w:after="0"/>
              <w:rPr>
                <w:lang w:eastAsia="zh-TW"/>
              </w:rPr>
            </w:pPr>
            <w:r>
              <w:rPr>
                <w:lang w:eastAsia="zh-TW"/>
              </w:rPr>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9A8" w14:textId="77777777" w:rsidR="006D1266" w:rsidRDefault="00535066">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The reference point of the epoch time for assistance information (</w:t>
            </w:r>
            <w:proofErr w:type="gramStart"/>
            <w:r>
              <w:rPr>
                <w:bCs/>
                <w:lang w:eastAsia="zh-CN"/>
              </w:rPr>
              <w:t>i.e.</w:t>
            </w:r>
            <w:proofErr w:type="gramEnd"/>
            <w:r>
              <w:rPr>
                <w:bCs/>
                <w:lang w:eastAsia="zh-CN"/>
              </w:rPr>
              <w:t xml:space="preserve"> Serving satellite ephemeris and Common TA parameters) should be known by UE. </w:t>
            </w:r>
          </w:p>
          <w:p w14:paraId="12A099AD" w14:textId="77777777" w:rsidR="006D1266" w:rsidRDefault="00535066">
            <w:pPr>
              <w:pStyle w:val="affb"/>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affb"/>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t>Where:</w:t>
            </w:r>
          </w:p>
          <w:p w14:paraId="12A099B6" w14:textId="77777777" w:rsidR="006D1266" w:rsidRDefault="007460A5">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12A099B8" w14:textId="77777777" w:rsidR="006D1266" w:rsidRDefault="007460A5">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7460A5">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affb"/>
              <w:ind w:left="0"/>
            </w:pPr>
            <w:r>
              <w:t xml:space="preserve">Confirm the Working assumption on granularity and bits allocation for Common TA parameters: Value range, granularity and bits allocation of Higher-layer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"cid:image038.png@01D7DCBC.E4F60610" \* MERGEFORMATINET</w:instrText>
                  </w:r>
                  <w:r w:rsidR="007460A5">
                    <w:rPr>
                      <w:lang w:eastAsia="zh-CN"/>
                    </w:rPr>
                    <w:instrText xml:space="preserve"> </w:instrText>
                  </w:r>
                  <w:r w:rsidR="007460A5">
                    <w:rPr>
                      <w:lang w:eastAsia="zh-CN"/>
                    </w:rPr>
                    <w:fldChar w:fldCharType="separate"/>
                  </w:r>
                  <w:r w:rsidR="007460A5">
                    <w:rPr>
                      <w:lang w:eastAsia="zh-CN"/>
                    </w:rPr>
                    <w:pict w14:anchorId="12A09B34">
                      <v:shape id="_x0000_i1030" type="#_x0000_t75" style="width:45pt;height:13pt">
                        <v:imagedata r:id="rId28" r:href="rId29"/>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"cid:image039.png@01D7DCBC.E4F60610" \* MERGEFORMATINET</w:instrText>
                  </w:r>
                  <w:r w:rsidR="007460A5">
                    <w:rPr>
                      <w:lang w:eastAsia="zh-CN"/>
                    </w:rPr>
                    <w:instrText xml:space="preserve"> </w:instrText>
                  </w:r>
                  <w:r w:rsidR="007460A5">
                    <w:rPr>
                      <w:lang w:eastAsia="zh-CN"/>
                    </w:rPr>
                    <w:fldChar w:fldCharType="separate"/>
                  </w:r>
                  <w:r w:rsidR="007460A5">
                    <w:rPr>
                      <w:lang w:eastAsia="zh-CN"/>
                    </w:rPr>
                    <w:pict w14:anchorId="12A09B35">
                      <v:shape id="_x0000_i1031" type="#_x0000_t75" style="width:68.5pt;height:13pt">
                        <v:imagedata r:id="rId30" r:href="rId31"/>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w:t>
                  </w:r>
                  <w:proofErr w:type="spellStart"/>
                  <w:r>
                    <w:t>i.e</w:t>
                  </w:r>
                  <w:proofErr w:type="spellEnd"/>
                  <w:r>
                    <w:t>: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"cid:image040.png@01D7DCBC.E4F60610" \* MERGEFORMATINET</w:instrText>
                  </w:r>
                  <w:r w:rsidR="007460A5">
                    <w:rPr>
                      <w:lang w:eastAsia="zh-CN"/>
                    </w:rPr>
                    <w:instrText xml:space="preserve"> </w:instrText>
                  </w:r>
                  <w:r w:rsidR="007460A5">
                    <w:rPr>
                      <w:lang w:eastAsia="zh-CN"/>
                    </w:rPr>
                    <w:fldChar w:fldCharType="separate"/>
                  </w:r>
                  <w:r w:rsidR="007460A5">
                    <w:rPr>
                      <w:lang w:eastAsia="zh-CN"/>
                    </w:rPr>
                    <w:pict w14:anchorId="12A09B36">
                      <v:shape id="_x0000_i1032" type="#_x0000_t75" style="width:21.5pt;height:13pt">
                        <v:imagedata r:id="rId32" r:href="rId33"/>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"cid:image041.png@01D7DCBC.E4F60610" \* MERGEFORM</w:instrText>
                  </w:r>
                  <w:r w:rsidR="007460A5">
                    <w:rPr>
                      <w:lang w:eastAsia="zh-CN"/>
                    </w:rPr>
                    <w:instrText>ATINET</w:instrText>
                  </w:r>
                  <w:r w:rsidR="007460A5">
                    <w:rPr>
                      <w:lang w:eastAsia="zh-CN"/>
                    </w:rPr>
                    <w:instrText xml:space="preserve"> </w:instrText>
                  </w:r>
                  <w:r w:rsidR="007460A5">
                    <w:rPr>
                      <w:lang w:eastAsia="zh-CN"/>
                    </w:rPr>
                    <w:fldChar w:fldCharType="separate"/>
                  </w:r>
                  <w:r w:rsidR="007460A5">
                    <w:rPr>
                      <w:lang w:eastAsia="zh-CN"/>
                    </w:rPr>
                    <w:pict w14:anchorId="12A09B37">
                      <v:shape id="_x0000_i1033" type="#_x0000_t75" style="width:21.5pt;height:13pt">
                        <v:imagedata r:id="rId34" r:href="rId35"/>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"cid:image042.png@01D7DCBC.E4F60610" \* MERGEFORMATINET</w:instrText>
                  </w:r>
                  <w:r w:rsidR="007460A5">
                    <w:rPr>
                      <w:lang w:eastAsia="zh-CN"/>
                    </w:rPr>
                    <w:instrText xml:space="preserve"> </w:instrText>
                  </w:r>
                  <w:r w:rsidR="007460A5">
                    <w:rPr>
                      <w:lang w:eastAsia="zh-CN"/>
                    </w:rPr>
                    <w:fldChar w:fldCharType="separate"/>
                  </w:r>
                  <w:r w:rsidR="007460A5">
                    <w:rPr>
                      <w:lang w:eastAsia="zh-CN"/>
                    </w:rPr>
                    <w:pict w14:anchorId="12A09B38">
                      <v:shape id="_x0000_i1034" type="#_x0000_t75" style="width:1in;height:13pt">
                        <v:imagedata r:id="rId36" r:href="rId37"/>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"cid:image043.png@01D7DCBC.E4F60610" \* MERGEFORMATINET</w:instrText>
                  </w:r>
                  <w:r w:rsidR="007460A5">
                    <w:rPr>
                      <w:lang w:eastAsia="zh-CN"/>
                    </w:rPr>
                    <w:instrText xml:space="preserve"> </w:instrText>
                  </w:r>
                  <w:r w:rsidR="007460A5">
                    <w:rPr>
                      <w:lang w:eastAsia="zh-CN"/>
                    </w:rPr>
                    <w:fldChar w:fldCharType="separate"/>
                  </w:r>
                  <w:r w:rsidR="007460A5">
                    <w:rPr>
                      <w:lang w:eastAsia="zh-CN"/>
                    </w:rPr>
                    <w:pict w14:anchorId="12A09B39">
                      <v:shape id="_x0000_i1035" type="#_x0000_t75" style="width:26.5pt;height:13pt">
                        <v:imagedata r:id="rId38" r:href="rId39"/>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w:instrText>
                  </w:r>
                  <w:r w:rsidR="007460A5">
                    <w:rPr>
                      <w:lang w:eastAsia="zh-CN"/>
                    </w:rPr>
                    <w:instrText>INCLUDEPICTURE  "cid:image044.png@01D7DCBC.E4F60610" \* MERGEFORMATINET</w:instrText>
                  </w:r>
                  <w:r w:rsidR="007460A5">
                    <w:rPr>
                      <w:lang w:eastAsia="zh-CN"/>
                    </w:rPr>
                    <w:instrText xml:space="preserve"> </w:instrText>
                  </w:r>
                  <w:r w:rsidR="007460A5">
                    <w:rPr>
                      <w:lang w:eastAsia="zh-CN"/>
                    </w:rPr>
                    <w:fldChar w:fldCharType="separate"/>
                  </w:r>
                  <w:r w:rsidR="007460A5">
                    <w:rPr>
                      <w:lang w:eastAsia="zh-CN"/>
                    </w:rPr>
                    <w:pict w14:anchorId="12A09B3A">
                      <v:shape id="_x0000_i1036" type="#_x0000_t75" style="width:77pt;height:13pt">
                        <v:imagedata r:id="rId40" r:href="rId41"/>
                      </v:shape>
                    </w:pict>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affb"/>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affb"/>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12A099D9" w14:textId="77777777" w:rsidR="006D1266" w:rsidRDefault="00535066">
            <w:pPr>
              <w:pStyle w:val="affb"/>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12A099DA" w14:textId="77777777" w:rsidR="006D1266" w:rsidRDefault="00535066">
            <w:pPr>
              <w:pStyle w:val="affb"/>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affb"/>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lastRenderedPageBreak/>
              <w:t>Conclusion</w:t>
            </w:r>
          </w:p>
          <w:p w14:paraId="12A099E2" w14:textId="77777777" w:rsidR="006D1266" w:rsidRDefault="00535066">
            <w:r>
              <w:t xml:space="preserve">DL frequency compensation by </w:t>
            </w:r>
            <w:proofErr w:type="spellStart"/>
            <w:r>
              <w:t>gNB</w:t>
            </w:r>
            <w:proofErr w:type="spellEnd"/>
            <w:r>
              <w:t xml:space="preserve">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 xml:space="preserve">FFS: Whether this starting time is given by predefined </w:t>
            </w:r>
            <w:proofErr w:type="gramStart"/>
            <w:r>
              <w:rPr>
                <w:lang w:eastAsia="zh-CN"/>
              </w:rPr>
              <w:t>rule</w:t>
            </w:r>
            <w:proofErr w:type="gramEnd"/>
            <w:r>
              <w:rPr>
                <w:lang w:eastAsia="zh-CN"/>
              </w:rPr>
              <w:t xml:space="preserv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w:t>
            </w:r>
            <w:proofErr w:type="gramStart"/>
            <w:r>
              <w:rPr>
                <w:lang w:eastAsia="zh-CN"/>
              </w:rPr>
              <w:t>i.e.</w:t>
            </w:r>
            <w:proofErr w:type="gramEnd"/>
            <w:r>
              <w:rPr>
                <w:lang w:eastAsia="zh-CN"/>
              </w:rPr>
              <w:t xml:space="preserv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affb"/>
              <w:numPr>
                <w:ilvl w:val="0"/>
                <w:numId w:val="48"/>
              </w:numPr>
              <w:spacing w:after="100" w:afterAutospacing="1"/>
            </w:pPr>
            <w:r>
              <w:t xml:space="preserve">Common </w:t>
            </w:r>
            <w:proofErr w:type="gramStart"/>
            <w:r>
              <w:t>TA ,</w:t>
            </w:r>
            <w:proofErr w:type="gramEnd"/>
            <w:r>
              <w:t xml:space="preserve"> Common TA drift rate and Common TA drift rate variation.</w:t>
            </w:r>
          </w:p>
          <w:p w14:paraId="12A099FC" w14:textId="77777777" w:rsidR="006D1266" w:rsidRDefault="00535066">
            <w:pPr>
              <w:pStyle w:val="affb"/>
              <w:numPr>
                <w:ilvl w:val="0"/>
                <w:numId w:val="48"/>
              </w:numPr>
              <w:spacing w:before="100" w:beforeAutospacing="1" w:after="100" w:afterAutospacing="1"/>
            </w:pPr>
            <w:r>
              <w:t>FFS: Common TA third order derivative.</w:t>
            </w:r>
          </w:p>
          <w:p w14:paraId="12A099FD" w14:textId="77777777" w:rsidR="006D1266" w:rsidRDefault="00535066">
            <w:pPr>
              <w:pStyle w:val="affb"/>
              <w:numPr>
                <w:ilvl w:val="0"/>
                <w:numId w:val="48"/>
              </w:numPr>
              <w:spacing w:before="100" w:beforeAutospacing="1" w:after="100" w:afterAutospacing="1"/>
              <w:rPr>
                <w:color w:val="000000"/>
              </w:rPr>
            </w:pPr>
            <w:r>
              <w:rPr>
                <w:color w:val="000000"/>
              </w:rPr>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affb"/>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affb"/>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lastRenderedPageBreak/>
              <w:t>Conclusion:</w:t>
            </w:r>
          </w:p>
          <w:p w14:paraId="12A09A03" w14:textId="77777777" w:rsidR="006D1266" w:rsidRDefault="00535066">
            <w:r>
              <w:t>Do not define a TA margin.</w:t>
            </w:r>
          </w:p>
          <w:p w14:paraId="12A09A04" w14:textId="77777777" w:rsidR="006D1266" w:rsidRDefault="006D1266">
            <w:pPr>
              <w:rPr>
                <w:color w:val="FFFFFF" w:themeColor="background1"/>
              </w:rPr>
            </w:pPr>
          </w:p>
          <w:p w14:paraId="12A09A05" w14:textId="77777777" w:rsidR="006D1266" w:rsidRDefault="00535066">
            <w:pPr>
              <w:rPr>
                <w:color w:val="FFFFFF" w:themeColor="background1"/>
              </w:rPr>
            </w:pPr>
            <w:r>
              <w:rPr>
                <w:color w:val="FFFFFF"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w:t>
            </w:r>
            <w:proofErr w:type="gramStart"/>
            <w:r>
              <w:rPr>
                <w:lang w:eastAsia="zh-TW"/>
              </w:rPr>
              <w:t>]  is</w:t>
            </w:r>
            <w:proofErr w:type="gramEnd"/>
            <w:r>
              <w:rPr>
                <w:lang w:eastAsia="zh-TW"/>
              </w:rPr>
              <w:t xml:space="preserve"> [78 bits]</w:t>
            </w:r>
          </w:p>
          <w:p w14:paraId="12A09A09" w14:textId="77777777" w:rsidR="006D1266" w:rsidRDefault="00535066">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w:t>
            </w:r>
            <w:proofErr w:type="gramStart"/>
            <w:r>
              <w:rPr>
                <w:lang w:eastAsia="zh-TW"/>
              </w:rPr>
              <w:t>18 byte</w:t>
            </w:r>
            <w:proofErr w:type="gramEnd"/>
            <w:r>
              <w:rPr>
                <w:lang w:eastAsia="zh-TW"/>
              </w:rPr>
              <w:t xml:space="preserv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w:t>
            </w:r>
            <w:proofErr w:type="gramStart"/>
            <w:r>
              <w:rPr>
                <w:lang w:eastAsia="zh-TW"/>
              </w:rPr>
              <w:t>o ,</w:t>
            </w:r>
            <w:proofErr w:type="gramEnd"/>
            <w:r>
              <w:rPr>
                <w:lang w:eastAsia="zh-TW"/>
              </w:rPr>
              <w:t xml:space="preserve"> +180o]</w:t>
            </w:r>
          </w:p>
          <w:p w14:paraId="12A09A17"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A18" w14:textId="77777777" w:rsidR="006D1266" w:rsidRDefault="00535066">
            <w:pPr>
              <w:numPr>
                <w:ilvl w:val="3"/>
                <w:numId w:val="18"/>
              </w:numPr>
              <w:spacing w:after="0"/>
              <w:rPr>
                <w:lang w:eastAsia="zh-TW"/>
              </w:rPr>
            </w:pPr>
            <w:r>
              <w:rPr>
                <w:lang w:eastAsia="zh-TW"/>
              </w:rPr>
              <w:t>Range: [-90</w:t>
            </w:r>
            <w:proofErr w:type="gramStart"/>
            <w:r>
              <w:rPr>
                <w:lang w:eastAsia="zh-TW"/>
              </w:rPr>
              <w:t>o  ,</w:t>
            </w:r>
            <w:proofErr w:type="gramEnd"/>
            <w:r>
              <w:rPr>
                <w:lang w:eastAsia="zh-TW"/>
              </w:rPr>
              <w:t xml:space="preserve">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 xml:space="preserve">FFS: Additional enhancement to optimize the </w:t>
            </w:r>
            <w:proofErr w:type="spellStart"/>
            <w:r>
              <w:rPr>
                <w:lang w:eastAsia="zh-TW"/>
              </w:rPr>
              <w:t>signalling</w:t>
            </w:r>
            <w:proofErr w:type="spellEnd"/>
            <w:r>
              <w:rPr>
                <w:lang w:eastAsia="zh-TW"/>
              </w:rPr>
              <w:t xml:space="preserve">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FFFFFF" w:themeColor="background1"/>
                <w:lang w:eastAsia="zh-CN"/>
              </w:rPr>
            </w:pPr>
            <w:r>
              <w:rPr>
                <w:color w:val="FFFFFF"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 xml:space="preserve">FFS: Associated UE </w:t>
            </w:r>
            <w:proofErr w:type="spellStart"/>
            <w:r>
              <w:rPr>
                <w:lang w:eastAsia="zh-CN"/>
              </w:rPr>
              <w:t>behaviour</w:t>
            </w:r>
            <w:proofErr w:type="spellEnd"/>
            <w:r>
              <w:rPr>
                <w:lang w:eastAsia="zh-CN"/>
              </w:rPr>
              <w:t xml:space="preserve">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 xml:space="preserve">Confirm the working assumption on non-extension of TAC 12-bit field in msg2 (or </w:t>
            </w:r>
            <w:proofErr w:type="spellStart"/>
            <w:r>
              <w:rPr>
                <w:lang w:eastAsia="zh-CN"/>
              </w:rPr>
              <w:t>msgB</w:t>
            </w:r>
            <w:proofErr w:type="spellEnd"/>
            <w:r>
              <w:rPr>
                <w:lang w:eastAsia="zh-CN"/>
              </w:rPr>
              <w:t>) and that the UE follows the requirements on UL time pre-compensation for Msg1/</w:t>
            </w:r>
            <w:proofErr w:type="spellStart"/>
            <w:r>
              <w:rPr>
                <w:lang w:eastAsia="zh-CN"/>
              </w:rPr>
              <w:t>MsgA</w:t>
            </w:r>
            <w:proofErr w:type="spellEnd"/>
            <w:r>
              <w:rPr>
                <w:lang w:eastAsia="zh-CN"/>
              </w:rPr>
              <w:t xml:space="preserve">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affb"/>
              <w:ind w:left="0"/>
            </w:pPr>
            <w:r>
              <w:lastRenderedPageBreak/>
              <w:t>Serving satellite ephemeris Epoch time is implicitly known as a reference time defined by the starting time of a DL slot and/or frame.</w:t>
            </w:r>
          </w:p>
          <w:p w14:paraId="12A09A2E" w14:textId="77777777" w:rsidR="006D1266" w:rsidRDefault="00535066">
            <w:pPr>
              <w:pStyle w:val="affb"/>
              <w:numPr>
                <w:ilvl w:val="0"/>
                <w:numId w:val="50"/>
              </w:numPr>
              <w:spacing w:after="0"/>
              <w:rPr>
                <w:strike/>
              </w:rPr>
            </w:pPr>
            <w:r>
              <w:t xml:space="preserve">FFS: Whether this starting time is given by predefined </w:t>
            </w:r>
            <w:proofErr w:type="gramStart"/>
            <w:r>
              <w:t>rule</w:t>
            </w:r>
            <w:proofErr w:type="gramEnd"/>
            <w:r>
              <w:t xml:space="preserve"> or it is indicated by the Network</w:t>
            </w:r>
          </w:p>
          <w:p w14:paraId="12A09A2F" w14:textId="77777777" w:rsidR="006D1266" w:rsidRDefault="00535066">
            <w:pPr>
              <w:pStyle w:val="affb"/>
              <w:ind w:left="0"/>
              <w:rPr>
                <w:szCs w:val="22"/>
                <w:lang w:eastAsia="ko-KR"/>
              </w:rPr>
            </w:pPr>
            <w:r>
              <w:rPr>
                <w:szCs w:val="22"/>
                <w:highlight w:val="green"/>
                <w:lang w:eastAsia="ko-KR"/>
              </w:rPr>
              <w:t>Agreement:</w:t>
            </w:r>
          </w:p>
          <w:p w14:paraId="12A09A30" w14:textId="77777777" w:rsidR="006D1266" w:rsidRDefault="00535066">
            <w:pPr>
              <w:pStyle w:val="affb"/>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affb"/>
              <w:numPr>
                <w:ilvl w:val="0"/>
                <w:numId w:val="50"/>
              </w:numPr>
              <w:spacing w:after="0"/>
              <w:rPr>
                <w:sz w:val="18"/>
              </w:rPr>
            </w:pPr>
            <w:r>
              <w:rPr>
                <w:szCs w:val="22"/>
              </w:rPr>
              <w:t xml:space="preserve">Option 1: PRACH transmission is delayed by </w:t>
            </w:r>
            <m:oMath>
              <m:func>
                <m:funcPr>
                  <m:ctrlPr>
                    <w:rPr>
                      <w:rFonts w:ascii="Cambria Math" w:eastAsia="宋体" w:hAnsi="Cambria Math"/>
                      <w:b/>
                      <w:bCs/>
                      <w:szCs w:val="22"/>
                    </w:rPr>
                  </m:ctrlPr>
                </m:funcPr>
                <m:fName>
                  <m:r>
                    <m:rPr>
                      <m:sty m:val="b"/>
                    </m:rPr>
                    <w:rPr>
                      <w:rFonts w:ascii="Cambria Math" w:hAnsi="Cambria Math"/>
                      <w:szCs w:val="22"/>
                    </w:rPr>
                    <m:t>min</m:t>
                  </m:r>
                </m:fName>
                <m:e>
                  <m:d>
                    <m:dPr>
                      <m:ctrlPr>
                        <w:rPr>
                          <w:rFonts w:ascii="Cambria Math" w:eastAsia="宋体" w:hAnsi="Cambria Math"/>
                          <w:b/>
                          <w:bCs/>
                          <w:szCs w:val="22"/>
                        </w:rPr>
                      </m:ctrlPr>
                    </m:dPr>
                    <m:e>
                      <m:f>
                        <m:fPr>
                          <m:ctrlPr>
                            <w:rPr>
                              <w:rFonts w:ascii="Cambria Math" w:eastAsia="宋体"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宋体"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affb"/>
              <w:numPr>
                <w:ilvl w:val="0"/>
                <w:numId w:val="50"/>
              </w:numPr>
              <w:spacing w:after="0"/>
              <w:rPr>
                <w:szCs w:val="22"/>
              </w:rPr>
            </w:pPr>
            <w:r>
              <w:rPr>
                <w:szCs w:val="22"/>
              </w:rPr>
              <w:t xml:space="preserve">Option 2: TA margin can be </w:t>
            </w:r>
            <w:proofErr w:type="gramStart"/>
            <w:r>
              <w:rPr>
                <w:szCs w:val="22"/>
              </w:rPr>
              <w:t>considered</w:t>
            </w:r>
            <w:proofErr w:type="gramEnd"/>
            <w:r>
              <w:rPr>
                <w:szCs w:val="22"/>
              </w:rPr>
              <w:t xml:space="preserve"> and it is explicitly indicated to the UE</w:t>
            </w:r>
          </w:p>
          <w:p w14:paraId="12A09A33" w14:textId="77777777" w:rsidR="006D1266" w:rsidRDefault="00535066">
            <w:pPr>
              <w:pStyle w:val="affb"/>
              <w:numPr>
                <w:ilvl w:val="0"/>
                <w:numId w:val="50"/>
              </w:numPr>
              <w:spacing w:after="0"/>
              <w:rPr>
                <w:szCs w:val="22"/>
              </w:rPr>
            </w:pPr>
            <w:r>
              <w:rPr>
                <w:szCs w:val="22"/>
              </w:rPr>
              <w:t xml:space="preserve">Option 3: TA margin can be </w:t>
            </w:r>
            <w:proofErr w:type="gramStart"/>
            <w:r>
              <w:rPr>
                <w:szCs w:val="22"/>
              </w:rPr>
              <w:t>considered</w:t>
            </w:r>
            <w:proofErr w:type="gramEnd"/>
            <w:r>
              <w:rPr>
                <w:szCs w:val="22"/>
              </w:rPr>
              <w:t xml:space="preserve"> and it is included within the Common TA</w:t>
            </w:r>
          </w:p>
          <w:p w14:paraId="12A09A34" w14:textId="77777777" w:rsidR="006D1266" w:rsidRDefault="00535066">
            <w:pPr>
              <w:pStyle w:val="affb"/>
              <w:numPr>
                <w:ilvl w:val="0"/>
                <w:numId w:val="50"/>
              </w:numPr>
              <w:spacing w:after="0"/>
              <w:rPr>
                <w:szCs w:val="22"/>
              </w:rPr>
            </w:pPr>
            <w:r>
              <w:rPr>
                <w:szCs w:val="22"/>
              </w:rPr>
              <w:t>Option 4: UE handles it via implementation</w:t>
            </w:r>
          </w:p>
          <w:p w14:paraId="12A09A35" w14:textId="77777777" w:rsidR="006D1266" w:rsidRDefault="006D1266">
            <w:pPr>
              <w:pStyle w:val="affb"/>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w:t>
            </w:r>
            <w:proofErr w:type="gramStart"/>
            <w:r>
              <w:rPr>
                <w:rFonts w:ascii="Times" w:hAnsi="Times" w:cs="Times"/>
                <w:color w:val="000000"/>
                <w:szCs w:val="20"/>
                <w:lang w:val="en-GB"/>
              </w:rPr>
              <w:t>Command  field</w:t>
            </w:r>
            <w:proofErr w:type="gramEnd"/>
            <w:r>
              <w:rPr>
                <w:rFonts w:ascii="Times" w:hAnsi="Times" w:cs="Times"/>
                <w:color w:val="000000"/>
                <w:szCs w:val="20"/>
                <w:lang w:val="en-GB"/>
              </w:rPr>
              <w:t xml:space="preserve"> in msg2/</w:t>
            </w:r>
            <w:proofErr w:type="spellStart"/>
            <w:r>
              <w:rPr>
                <w:rFonts w:ascii="Times" w:hAnsi="Times" w:cs="Times"/>
                <w:color w:val="000000"/>
                <w:szCs w:val="20"/>
                <w:lang w:val="en-GB"/>
              </w:rPr>
              <w:t>msgB</w:t>
            </w:r>
            <w:proofErr w:type="spellEnd"/>
            <w:r>
              <w:rPr>
                <w:rFonts w:ascii="Times" w:hAnsi="Times" w:cs="Times"/>
                <w:color w:val="000000"/>
                <w:szCs w:val="20"/>
                <w:lang w:val="en-GB"/>
              </w:rPr>
              <w:t xml:space="preserve"> and MAC CE TA command is used for UL timing alignment correction as follows:</w:t>
            </w:r>
          </w:p>
          <w:p w14:paraId="12A09A38" w14:textId="77777777" w:rsidR="006D1266" w:rsidRDefault="00535066">
            <w:pPr>
              <w:pStyle w:val="affb"/>
              <w:numPr>
                <w:ilvl w:val="0"/>
                <w:numId w:val="52"/>
              </w:numPr>
              <w:rPr>
                <w:rFonts w:cs="Times"/>
              </w:rPr>
            </w:pPr>
            <w:r>
              <w:rPr>
                <w:rFonts w:cs="Times"/>
              </w:rPr>
              <w:t>When TAC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w:t>
            </w:r>
            <w:proofErr w:type="gramStart"/>
            <w:r>
              <w:rPr>
                <w:rFonts w:cs="Times"/>
              </w:rPr>
              <w:t>received,  UE</w:t>
            </w:r>
            <w:proofErr w:type="gramEnd"/>
            <w:r>
              <w:rPr>
                <w:rFonts w:cs="Times"/>
              </w:rPr>
              <w:t xml:space="preserve"> receives the first adjustment and </w:t>
            </w:r>
            <m:oMath>
              <m:sSub>
                <m:sSubPr>
                  <m:ctrlPr>
                    <w:rPr>
                      <w:rFonts w:ascii="Cambria Math" w:eastAsia="宋体"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7460A5">
            <w:pPr>
              <w:pStyle w:val="affb"/>
              <w:ind w:left="800"/>
              <w:rPr>
                <w:rFonts w:cs="Times"/>
              </w:rPr>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affb"/>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affb"/>
              <w:numPr>
                <w:ilvl w:val="0"/>
                <w:numId w:val="53"/>
              </w:numPr>
              <w:rPr>
                <w:rFonts w:cs="Times"/>
              </w:rPr>
            </w:pPr>
            <w:r>
              <w:rPr>
                <w:rFonts w:cs="Times"/>
              </w:rPr>
              <w:t>When TACs (</w:t>
            </w:r>
            <m:oMath>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7460A5">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affb"/>
              <w:ind w:left="800"/>
              <w:rPr>
                <w:rFonts w:cs="Times"/>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w:t>
            </w:r>
            <w:proofErr w:type="spellStart"/>
            <w:r>
              <w:rPr>
                <w:lang w:eastAsia="zh-CN"/>
              </w:rPr>
              <w:t>gNB</w:t>
            </w:r>
            <w:proofErr w:type="spellEnd"/>
            <w:r>
              <w:rPr>
                <w:lang w:eastAsia="zh-CN"/>
              </w:rPr>
              <w:t xml:space="preserve">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7460A5">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7460A5">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宋体"/>
                <w:i/>
                <w:iCs/>
                <w:color w:val="000000"/>
                <w:sz w:val="18"/>
              </w:rPr>
              <w:t> </w:t>
            </w:r>
            <w:r w:rsidR="00535066">
              <w:rPr>
                <w:rFonts w:eastAsia="Times New Roman"/>
                <w:color w:val="000000"/>
                <w:szCs w:val="22"/>
              </w:rPr>
              <w:t>is defined as 0 for PRACH and updated based on TA Command field in msg2/</w:t>
            </w:r>
            <w:proofErr w:type="spellStart"/>
            <w:r w:rsidR="00535066">
              <w:rPr>
                <w:rFonts w:eastAsia="Times New Roman"/>
                <w:color w:val="000000"/>
                <w:szCs w:val="22"/>
              </w:rPr>
              <w:t>msgB</w:t>
            </w:r>
            <w:proofErr w:type="spellEnd"/>
            <w:r w:rsidR="00535066">
              <w:rPr>
                <w:rFonts w:eastAsia="Times New Roman"/>
                <w:color w:val="000000"/>
                <w:szCs w:val="22"/>
              </w:rPr>
              <w:t xml:space="preserve">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7460A5">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7460A5">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 xml:space="preserve">is network-controlled common </w:t>
            </w:r>
            <w:proofErr w:type="gramStart"/>
            <w:r w:rsidR="00535066">
              <w:rPr>
                <w:rFonts w:eastAsia="Times New Roman"/>
                <w:szCs w:val="22"/>
              </w:rPr>
              <w:t>TA, and</w:t>
            </w:r>
            <w:proofErr w:type="gramEnd"/>
            <w:r w:rsidR="00535066">
              <w:rPr>
                <w:rFonts w:eastAsia="Times New Roman"/>
                <w:szCs w:val="22"/>
              </w:rPr>
              <w:t xml:space="preserve">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7460A5">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7460A5">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is a</w:t>
            </w:r>
            <w:r w:rsidR="00535066">
              <w:rPr>
                <w:rFonts w:eastAsia="Times New Roman"/>
                <w:color w:val="000000"/>
                <w:szCs w:val="22"/>
              </w:rPr>
              <w:t xml:space="preserve"> fixed offset used to calculate the timing </w:t>
            </w:r>
            <w:proofErr w:type="gramStart"/>
            <w:r w:rsidR="00535066">
              <w:rPr>
                <w:rFonts w:eastAsia="Times New Roman"/>
                <w:color w:val="000000"/>
                <w:szCs w:val="22"/>
              </w:rPr>
              <w:t>advance.</w:t>
            </w:r>
            <w:proofErr w:type="gramEnd"/>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 xml:space="preserve">Note-2: UE might not assume that the RTT between UE and </w:t>
            </w:r>
            <w:proofErr w:type="spellStart"/>
            <w:r>
              <w:rPr>
                <w:color w:val="000000"/>
                <w:szCs w:val="22"/>
              </w:rPr>
              <w:t>gNB</w:t>
            </w:r>
            <w:proofErr w:type="spellEnd"/>
            <w:r>
              <w:rPr>
                <w:color w:val="000000"/>
                <w:szCs w:val="22"/>
              </w:rPr>
              <w:t xml:space="preserve">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ae"/>
              <w:spacing w:after="0"/>
              <w:rPr>
                <w:lang w:eastAsia="zh-TW"/>
              </w:rPr>
            </w:pPr>
            <w:r>
              <w:rPr>
                <w:lang w:eastAsia="zh-TW"/>
              </w:rPr>
              <w:t>Support serving-satellite ephemeris broadcast based on one or more of the following:</w:t>
            </w:r>
          </w:p>
          <w:p w14:paraId="12A09A59" w14:textId="77777777" w:rsidR="006D1266" w:rsidRDefault="00535066">
            <w:pPr>
              <w:pStyle w:val="ae"/>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ae"/>
              <w:numPr>
                <w:ilvl w:val="1"/>
                <w:numId w:val="55"/>
              </w:numPr>
              <w:spacing w:after="0"/>
              <w:rPr>
                <w:lang w:eastAsia="zh-TW"/>
              </w:rPr>
            </w:pPr>
            <w:r>
              <w:rPr>
                <w:lang w:eastAsia="zh-TW"/>
              </w:rPr>
              <w:t xml:space="preserve">position </w:t>
            </w:r>
            <w:proofErr w:type="gramStart"/>
            <w:r>
              <w:rPr>
                <w:lang w:eastAsia="zh-TW"/>
              </w:rPr>
              <w:t>X,Y</w:t>
            </w:r>
            <w:proofErr w:type="gramEnd"/>
            <w:r>
              <w:rPr>
                <w:lang w:eastAsia="zh-TW"/>
              </w:rPr>
              <w:t xml:space="preserve">,Z in ECEF (m)  </w:t>
            </w:r>
          </w:p>
          <w:p w14:paraId="12A09A5B" w14:textId="77777777" w:rsidR="006D1266" w:rsidRDefault="00535066">
            <w:pPr>
              <w:pStyle w:val="ae"/>
              <w:numPr>
                <w:ilvl w:val="1"/>
                <w:numId w:val="55"/>
              </w:numPr>
              <w:spacing w:after="0"/>
              <w:rPr>
                <w:lang w:eastAsia="zh-TW"/>
              </w:rPr>
            </w:pPr>
            <w:r>
              <w:rPr>
                <w:lang w:eastAsia="zh-TW"/>
              </w:rPr>
              <w:t xml:space="preserve">velocity </w:t>
            </w:r>
            <w:proofErr w:type="gramStart"/>
            <w:r>
              <w:rPr>
                <w:lang w:eastAsia="zh-TW"/>
              </w:rPr>
              <w:t>VX,VY</w:t>
            </w:r>
            <w:proofErr w:type="gramEnd"/>
            <w:r>
              <w:rPr>
                <w:lang w:eastAsia="zh-TW"/>
              </w:rPr>
              <w:t>,VZ in ECEF (m/s)</w:t>
            </w:r>
          </w:p>
          <w:p w14:paraId="12A09A5C" w14:textId="77777777" w:rsidR="006D1266" w:rsidRDefault="00535066">
            <w:pPr>
              <w:pStyle w:val="affb"/>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ae"/>
              <w:numPr>
                <w:ilvl w:val="1"/>
                <w:numId w:val="55"/>
              </w:numPr>
              <w:spacing w:after="0"/>
              <w:rPr>
                <w:lang w:eastAsia="zh-TW"/>
              </w:rPr>
            </w:pPr>
            <w:r>
              <w:rPr>
                <w:lang w:eastAsia="zh-TW"/>
              </w:rPr>
              <w:t xml:space="preserve">Semi-major axis α [m] </w:t>
            </w:r>
          </w:p>
          <w:p w14:paraId="12A09A5E" w14:textId="77777777" w:rsidR="006D1266" w:rsidRDefault="00535066">
            <w:pPr>
              <w:pStyle w:val="ae"/>
              <w:numPr>
                <w:ilvl w:val="1"/>
                <w:numId w:val="55"/>
              </w:numPr>
              <w:spacing w:after="0"/>
              <w:rPr>
                <w:lang w:eastAsia="zh-TW"/>
              </w:rPr>
            </w:pPr>
            <w:r>
              <w:rPr>
                <w:lang w:eastAsia="zh-TW"/>
              </w:rPr>
              <w:t xml:space="preserve">Eccentricity e </w:t>
            </w:r>
          </w:p>
          <w:p w14:paraId="12A09A5F" w14:textId="77777777" w:rsidR="006D1266" w:rsidRDefault="00535066">
            <w:pPr>
              <w:pStyle w:val="ae"/>
              <w:numPr>
                <w:ilvl w:val="1"/>
                <w:numId w:val="55"/>
              </w:numPr>
              <w:spacing w:after="0"/>
              <w:rPr>
                <w:lang w:eastAsia="zh-TW"/>
              </w:rPr>
            </w:pPr>
            <w:r>
              <w:rPr>
                <w:lang w:eastAsia="zh-TW"/>
              </w:rPr>
              <w:t xml:space="preserve">Argument of periapsis ω [rad] </w:t>
            </w:r>
          </w:p>
          <w:p w14:paraId="12A09A60" w14:textId="77777777" w:rsidR="006D1266" w:rsidRDefault="00535066">
            <w:pPr>
              <w:pStyle w:val="ae"/>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ae"/>
              <w:numPr>
                <w:ilvl w:val="1"/>
                <w:numId w:val="55"/>
              </w:numPr>
              <w:spacing w:after="0"/>
              <w:rPr>
                <w:lang w:eastAsia="zh-TW"/>
              </w:rPr>
            </w:pPr>
            <w:r>
              <w:rPr>
                <w:lang w:eastAsia="zh-TW"/>
              </w:rPr>
              <w:t xml:space="preserve">Inclination </w:t>
            </w:r>
            <w:proofErr w:type="spellStart"/>
            <w:r>
              <w:rPr>
                <w:lang w:eastAsia="zh-TW"/>
              </w:rPr>
              <w:t>i</w:t>
            </w:r>
            <w:proofErr w:type="spellEnd"/>
            <w:r>
              <w:rPr>
                <w:lang w:eastAsia="zh-TW"/>
              </w:rPr>
              <w:t xml:space="preserve"> [rad] </w:t>
            </w:r>
          </w:p>
          <w:p w14:paraId="12A09A62" w14:textId="77777777" w:rsidR="006D1266" w:rsidRDefault="00535066">
            <w:pPr>
              <w:pStyle w:val="ae"/>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ae"/>
              <w:numPr>
                <w:ilvl w:val="2"/>
                <w:numId w:val="55"/>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2A09A64" w14:textId="77777777" w:rsidR="006D1266" w:rsidRDefault="00535066">
            <w:pPr>
              <w:pStyle w:val="ae"/>
              <w:numPr>
                <w:ilvl w:val="0"/>
                <w:numId w:val="55"/>
              </w:numPr>
              <w:spacing w:after="0"/>
              <w:rPr>
                <w:lang w:eastAsia="zh-TW"/>
              </w:rPr>
            </w:pPr>
            <w:r>
              <w:rPr>
                <w:lang w:eastAsia="zh-TW"/>
              </w:rPr>
              <w:t>FFS: The field size for each parameter</w:t>
            </w:r>
          </w:p>
          <w:p w14:paraId="12A09A65" w14:textId="77777777" w:rsidR="006D1266" w:rsidRDefault="00535066">
            <w:pPr>
              <w:pStyle w:val="ae"/>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ae"/>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w:t>
            </w:r>
            <w:proofErr w:type="gramStart"/>
            <w:r>
              <w:rPr>
                <w:b/>
                <w:lang w:eastAsia="zh-CN"/>
              </w:rPr>
              <w:t>e  (</w:t>
            </w:r>
            <w:proofErr w:type="gramEnd"/>
            <w:r>
              <w:rPr>
                <w:b/>
                <w:lang w:eastAsia="zh-CN"/>
              </w:rPr>
              <w:t>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w:t>
            </w:r>
            <w:proofErr w:type="gramStart"/>
            <w:r>
              <w:rPr>
                <w:lang w:eastAsia="zh-CN"/>
              </w:rPr>
              <w:t>i.e.</w:t>
            </w:r>
            <w:proofErr w:type="gramEnd"/>
            <w:r>
              <w:rPr>
                <w:lang w:eastAsia="zh-CN"/>
              </w:rPr>
              <w:t xml:space="preserv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lastRenderedPageBreak/>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12A09A7A" w14:textId="77777777" w:rsidR="006D1266" w:rsidRDefault="00535066">
            <w:pPr>
              <w:numPr>
                <w:ilvl w:val="0"/>
                <w:numId w:val="57"/>
              </w:numPr>
              <w:spacing w:after="0"/>
              <w:rPr>
                <w:bCs/>
                <w:lang w:eastAsia="zh-CN"/>
              </w:rPr>
            </w:pPr>
            <w:r>
              <w:rPr>
                <w:bCs/>
                <w:lang w:eastAsia="zh-CN"/>
              </w:rPr>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8"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8"/>
          <w:p w14:paraId="12A09A87" w14:textId="77777777" w:rsidR="006D1266" w:rsidRDefault="006D1266"/>
          <w:p w14:paraId="12A09A88" w14:textId="77777777" w:rsidR="006D1266" w:rsidRDefault="00535066">
            <w:pPr>
              <w:rPr>
                <w:b/>
                <w:highlight w:val="green"/>
                <w:lang w:eastAsia="zh-CN"/>
              </w:rPr>
            </w:pPr>
            <w:r>
              <w:rPr>
                <w:b/>
                <w:lang w:eastAsia="zh-CN"/>
              </w:rPr>
              <w:t>RAN1 Meeting #103-</w:t>
            </w:r>
            <w:proofErr w:type="gramStart"/>
            <w:r>
              <w:rPr>
                <w:b/>
                <w:lang w:eastAsia="zh-CN"/>
              </w:rPr>
              <w:t>e  (</w:t>
            </w:r>
            <w:proofErr w:type="gramEnd"/>
            <w:r>
              <w:rPr>
                <w:b/>
                <w:lang w:eastAsia="zh-CN"/>
              </w:rPr>
              <w:t>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宋体" w:cs="Times"/>
                <w:color w:val="000000"/>
                <w:lang w:eastAsia="ko-KR"/>
              </w:rPr>
            </w:pPr>
            <w:r>
              <w:rPr>
                <w:rFonts w:eastAsia="宋体" w:cs="Times"/>
                <w:color w:val="000000"/>
                <w:highlight w:val="green"/>
                <w:lang w:eastAsia="ko-KR"/>
              </w:rPr>
              <w:t>Agreement:</w:t>
            </w:r>
          </w:p>
          <w:p w14:paraId="12A09A8E"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宋体" w:cs="Times"/>
                <w:color w:val="000000"/>
                <w:lang w:eastAsia="ko-KR"/>
              </w:rPr>
            </w:pPr>
            <w:r>
              <w:rPr>
                <w:rFonts w:eastAsia="宋体"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FFS: A common timing drift rate</w:t>
            </w:r>
          </w:p>
          <w:p w14:paraId="12A09A92"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Before Msg1/</w:t>
            </w:r>
            <w:proofErr w:type="spellStart"/>
            <w:r>
              <w:rPr>
                <w:rFonts w:eastAsia="宋体" w:cs="Times"/>
                <w:color w:val="000000"/>
                <w:lang w:eastAsia="ko-KR"/>
              </w:rPr>
              <w:t>MsgA</w:t>
            </w:r>
            <w:proofErr w:type="spellEnd"/>
            <w:r>
              <w:rPr>
                <w:rFonts w:eastAsia="宋体" w:cs="Times"/>
                <w:color w:val="000000"/>
                <w:lang w:eastAsia="ko-KR"/>
              </w:rPr>
              <w:t xml:space="preserve"> transmission, the NR NTN UE in idle/inactive mode calculates its TA as follows:</w:t>
            </w:r>
          </w:p>
          <w:p w14:paraId="12A09A93" w14:textId="77777777" w:rsidR="006D1266" w:rsidRDefault="00535066">
            <w:pPr>
              <w:ind w:left="360"/>
              <w:rPr>
                <w:rFonts w:eastAsia="宋体" w:cs="Times"/>
                <w:color w:val="000000"/>
                <w:lang w:eastAsia="ko-KR"/>
              </w:rPr>
            </w:pPr>
            <m:oMathPara>
              <m:oMath>
                <m:r>
                  <m:rPr>
                    <m:sty m:val="bi"/>
                  </m:rPr>
                  <w:rPr>
                    <w:rFonts w:ascii="Cambria Math" w:eastAsia="宋体" w:hAnsi="Cambria Math" w:cs="Calibri"/>
                    <w:color w:val="000000"/>
                    <w:sz w:val="22"/>
                    <w:szCs w:val="22"/>
                    <w:lang w:eastAsia="ko-KR"/>
                  </w:rPr>
                  <m:t xml:space="preserve">TA= </m:t>
                </m:r>
                <m:d>
                  <m:dPr>
                    <m:ctrlPr>
                      <w:rPr>
                        <w:rFonts w:ascii="Cambria Math" w:eastAsia="宋体" w:hAnsi="Cambria Math" w:cs="Calibri"/>
                        <w:b/>
                        <w:bCs/>
                        <w:sz w:val="22"/>
                        <w:szCs w:val="22"/>
                        <w:lang w:eastAsia="ko-KR"/>
                      </w:rPr>
                    </m:ctrlPr>
                  </m:dPr>
                  <m:e>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sub>
                    </m:sSub>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i"/>
                      </m:rPr>
                      <w:rPr>
                        <w:rFonts w:ascii="Cambria Math" w:eastAsia="宋体" w:hAnsi="Cambria Math" w:cs="Calibri"/>
                        <w:sz w:val="22"/>
                        <w:szCs w:val="22"/>
                        <w:lang w:eastAsia="zh-CN"/>
                      </w:rPr>
                      <m:t>[+X]</m:t>
                    </m:r>
                  </m:e>
                </m:d>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T</m:t>
                    </m:r>
                  </m:e>
                  <m:sub>
                    <m:r>
                      <m:rPr>
                        <m:sty m:val="bi"/>
                      </m:rPr>
                      <w:rPr>
                        <w:rFonts w:ascii="Cambria Math" w:eastAsia="宋体" w:hAnsi="Cambria Math" w:cs="Calibri"/>
                        <w:sz w:val="22"/>
                        <w:szCs w:val="22"/>
                        <w:lang w:eastAsia="ko-KR"/>
                      </w:rPr>
                      <m:t>c</m:t>
                    </m:r>
                  </m:sub>
                </m:sSub>
                <m:r>
                  <m:rPr>
                    <m:sty m:val="bi"/>
                  </m:rPr>
                  <w:rPr>
                    <w:rFonts w:ascii="Cambria Math" w:eastAsia="宋体" w:hAnsi="Cambria Math" w:cs="Calibri"/>
                    <w:sz w:val="22"/>
                    <w:szCs w:val="22"/>
                    <w:lang w:eastAsia="ko-KR"/>
                  </w:rPr>
                  <m:t>[+X]</m:t>
                </m:r>
              </m:oMath>
            </m:oMathPara>
          </w:p>
          <w:p w14:paraId="12A09A94" w14:textId="77777777" w:rsidR="006D1266" w:rsidRDefault="00535066">
            <w:pPr>
              <w:ind w:left="360"/>
              <w:rPr>
                <w:rFonts w:eastAsia="宋体" w:cs="Times"/>
                <w:color w:val="000000"/>
                <w:lang w:eastAsia="ko-KR"/>
              </w:rPr>
            </w:pPr>
            <w:r>
              <w:rPr>
                <w:rFonts w:eastAsia="宋体" w:cs="Times"/>
                <w:color w:val="000000"/>
                <w:lang w:eastAsia="ko-KR"/>
              </w:rPr>
              <w:t>Where:</w:t>
            </w:r>
          </w:p>
          <w:p w14:paraId="12A09A95" w14:textId="77777777" w:rsidR="006D1266" w:rsidRDefault="007460A5">
            <w:pPr>
              <w:ind w:left="360"/>
              <w:rPr>
                <w:rFonts w:eastAsia="宋体" w:cs="Times"/>
                <w:color w:val="000000"/>
                <w:lang w:eastAsia="ko-KR"/>
              </w:rPr>
            </w:pPr>
            <m:oMath>
              <m:sSub>
                <m:sSubPr>
                  <m:ctrlPr>
                    <w:rPr>
                      <w:rFonts w:ascii="Cambria Math" w:eastAsia="宋体" w:hAnsi="Cambria Math" w:cs="Calibri"/>
                      <w:b/>
                      <w:bCs/>
                      <w:color w:val="000000"/>
                      <w:sz w:val="22"/>
                      <w:szCs w:val="22"/>
                      <w:lang w:eastAsia="ko-KR"/>
                    </w:rPr>
                  </m:ctrlPr>
                </m:sSubPr>
                <m:e>
                  <m:r>
                    <m:rPr>
                      <m:sty m:val="bi"/>
                    </m:rPr>
                    <w:rPr>
                      <w:rFonts w:ascii="Cambria Math" w:eastAsia="宋体" w:hAnsi="Cambria Math" w:cs="Calibri"/>
                      <w:color w:val="000000"/>
                      <w:sz w:val="22"/>
                      <w:szCs w:val="22"/>
                      <w:lang w:eastAsia="ko-KR"/>
                    </w:rPr>
                    <m:t>N</m:t>
                  </m:r>
                </m:e>
                <m:sub>
                  <m:r>
                    <m:rPr>
                      <m:sty m:val="bi"/>
                    </m:rPr>
                    <w:rPr>
                      <w:rFonts w:ascii="Cambria Math" w:eastAsia="宋体" w:hAnsi="Cambria Math" w:cs="Calibri"/>
                      <w:color w:val="000000"/>
                      <w:sz w:val="22"/>
                      <w:szCs w:val="22"/>
                      <w:lang w:eastAsia="ko-KR"/>
                    </w:rPr>
                    <m:t>TA</m:t>
                  </m:r>
                </m:sub>
              </m:sSub>
              <m:r>
                <m:rPr>
                  <m:sty m:val="b"/>
                </m:rPr>
                <w:rPr>
                  <w:rFonts w:ascii="Cambria Math" w:eastAsia="宋体" w:hAnsi="Cambria Math" w:cs="Calibri"/>
                  <w:color w:val="000000"/>
                  <w:sz w:val="22"/>
                  <w:szCs w:val="22"/>
                  <w:lang w:eastAsia="ko-KR"/>
                </w:rPr>
                <m:t> </m:t>
              </m:r>
            </m:oMath>
            <w:r w:rsidR="00535066">
              <w:rPr>
                <w:rFonts w:eastAsia="宋体" w:cs="Times"/>
                <w:color w:val="000000"/>
                <w:lang w:eastAsia="ko-KR"/>
              </w:rPr>
              <w:t>is derived from the User specific TA self-estimation</w:t>
            </w:r>
          </w:p>
          <w:p w14:paraId="12A09A96" w14:textId="77777777" w:rsidR="006D1266" w:rsidRDefault="00535066">
            <w:pPr>
              <w:ind w:left="360"/>
              <w:rPr>
                <w:rFonts w:eastAsia="宋体" w:cs="Times"/>
                <w:lang w:eastAsia="zh-CN"/>
              </w:rPr>
            </w:pPr>
            <m:oMath>
              <m:r>
                <m:rPr>
                  <m:sty m:val="b"/>
                </m:rPr>
                <w:rPr>
                  <w:rFonts w:ascii="Cambria Math" w:eastAsia="宋体" w:hAnsi="Cambria Math"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is indicated as a Timing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14:paraId="12A09A97" w14:textId="77777777" w:rsidR="006D1266" w:rsidRDefault="007460A5">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
                </m:rPr>
                <w:rPr>
                  <w:rFonts w:ascii="Cambria Math" w:eastAsia="宋体" w:hAnsi="Cambria Math" w:cs="Calibri"/>
                  <w:sz w:val="22"/>
                  <w:szCs w:val="22"/>
                  <w:lang w:eastAsia="ko-KR"/>
                </w:rPr>
                <m:t> </m:t>
              </m:r>
            </m:oMath>
            <w:r w:rsidR="00535066">
              <w:rPr>
                <w:rFonts w:eastAsia="宋体" w:cs="Times"/>
                <w:lang w:eastAsia="ko-KR"/>
              </w:rPr>
              <w:t>depends on band and LTE/NR coexistence and is specified in TS 38.213 section 4.2.</w:t>
            </w:r>
          </w:p>
          <w:p w14:paraId="12A09A98" w14:textId="77777777" w:rsidR="006D1266" w:rsidRDefault="007460A5">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
                    </m:rPr>
                    <w:rPr>
                      <w:rFonts w:ascii="Cambria Math" w:eastAsia="宋体" w:hAnsi="Cambria Math" w:cs="Calibri"/>
                      <w:sz w:val="22"/>
                      <w:szCs w:val="22"/>
                      <w:lang w:eastAsia="ko-KR"/>
                    </w:rPr>
                    <m:t>T</m:t>
                  </m:r>
                </m:e>
                <m:sub>
                  <m:r>
                    <m:rPr>
                      <m:sty m:val="b"/>
                    </m:rPr>
                    <w:rPr>
                      <w:rFonts w:ascii="Cambria Math" w:eastAsia="宋体" w:hAnsi="Cambria Math" w:cs="Calibri"/>
                      <w:sz w:val="22"/>
                      <w:szCs w:val="22"/>
                      <w:lang w:eastAsia="ko-KR"/>
                    </w:rPr>
                    <m:t>c</m:t>
                  </m:r>
                </m:sub>
              </m:sSub>
            </m:oMath>
            <w:r w:rsidR="00535066">
              <w:rPr>
                <w:rFonts w:eastAsia="宋体" w:cs="Times"/>
                <w:lang w:eastAsia="ko-KR"/>
              </w:rPr>
              <w:t xml:space="preserve"> is specified in TS 38.211 section 4.1. </w:t>
            </w:r>
          </w:p>
          <w:p w14:paraId="12A09A99"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 xml:space="preserve">Note: UE will not assume that the RTT between UE and </w:t>
            </w:r>
            <w:proofErr w:type="spellStart"/>
            <w:r>
              <w:rPr>
                <w:rFonts w:eastAsia="宋体" w:cs="Times"/>
                <w:color w:val="000000"/>
                <w:lang w:eastAsia="ko-KR"/>
              </w:rPr>
              <w:t>gNB</w:t>
            </w:r>
            <w:proofErr w:type="spellEnd"/>
            <w:r>
              <w:rPr>
                <w:rFonts w:eastAsia="宋体" w:cs="Times"/>
                <w:color w:val="000000"/>
                <w:lang w:eastAsia="ko-KR"/>
              </w:rPr>
              <w:t xml:space="preserve"> is equal to the calculated TA for Msg1/Msg A.</w:t>
            </w:r>
          </w:p>
          <w:p w14:paraId="12A09A9A" w14:textId="77777777" w:rsidR="006D1266" w:rsidRDefault="006D1266">
            <w:pPr>
              <w:spacing w:after="160" w:line="252" w:lineRule="atLeast"/>
              <w:rPr>
                <w:rFonts w:eastAsia="宋体" w:cs="Times"/>
                <w:color w:val="000000"/>
                <w:shd w:val="clear" w:color="auto" w:fill="FFFF00"/>
                <w:lang w:eastAsia="ko-KR"/>
              </w:rPr>
            </w:pPr>
          </w:p>
          <w:p w14:paraId="12A09A9B" w14:textId="77777777" w:rsidR="006D1266" w:rsidRDefault="00535066">
            <w:pPr>
              <w:rPr>
                <w:rFonts w:eastAsia="宋体" w:cs="Times"/>
                <w:color w:val="000000"/>
                <w:highlight w:val="darkYellow"/>
                <w:lang w:eastAsia="ko-KR"/>
              </w:rPr>
            </w:pPr>
            <w:r>
              <w:rPr>
                <w:rFonts w:eastAsia="宋体" w:cs="Times"/>
                <w:color w:val="000000"/>
                <w:highlight w:val="darkYellow"/>
                <w:lang w:eastAsia="ko-KR"/>
              </w:rPr>
              <w:lastRenderedPageBreak/>
              <w:t>Working assumption:</w:t>
            </w:r>
          </w:p>
          <w:p w14:paraId="12A09A9C" w14:textId="77777777" w:rsidR="006D1266" w:rsidRDefault="00535066">
            <w:pPr>
              <w:spacing w:after="160" w:line="252" w:lineRule="atLeast"/>
              <w:rPr>
                <w:rFonts w:eastAsia="宋体" w:cs="Times"/>
                <w:lang w:eastAsia="ko-KR"/>
              </w:rPr>
            </w:pPr>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12A09A9D" w14:textId="77777777" w:rsidR="006D1266" w:rsidRDefault="00535066">
            <w:pPr>
              <w:rPr>
                <w:rFonts w:eastAsia="宋体" w:cs="Times"/>
                <w:lang w:eastAsia="ko-KR"/>
              </w:rPr>
            </w:pPr>
            <w:r>
              <w:rPr>
                <w:rFonts w:eastAsia="宋体" w:cs="Times"/>
                <w:lang w:eastAsia="ko-KR"/>
              </w:rPr>
              <w:t xml:space="preserve">  </w:t>
            </w:r>
          </w:p>
          <w:p w14:paraId="12A09A9E" w14:textId="77777777" w:rsidR="006D1266" w:rsidRDefault="00535066">
            <w:pPr>
              <w:rPr>
                <w:rFonts w:eastAsia="宋体" w:cs="Times"/>
                <w:color w:val="000000"/>
                <w:highlight w:val="green"/>
                <w:lang w:eastAsia="ko-KR"/>
              </w:rPr>
            </w:pPr>
            <w:r>
              <w:rPr>
                <w:rFonts w:eastAsia="宋体" w:cs="Times"/>
                <w:color w:val="000000"/>
                <w:highlight w:val="green"/>
                <w:lang w:eastAsia="ko-KR"/>
              </w:rPr>
              <w:t>Agreement:</w:t>
            </w:r>
          </w:p>
          <w:p w14:paraId="12A09A9F" w14:textId="77777777" w:rsidR="006D1266" w:rsidRDefault="00535066">
            <w:pPr>
              <w:rPr>
                <w:rFonts w:eastAsia="宋体" w:cs="Times"/>
                <w:lang w:eastAsia="ko-KR"/>
              </w:rPr>
            </w:pPr>
            <w:r>
              <w:rPr>
                <w:rFonts w:eastAsia="宋体" w:cs="Times"/>
                <w:lang w:eastAsia="ko-KR"/>
              </w:rPr>
              <w:t xml:space="preserve">An NR NTN UE in RRC_CONNECTED states shall be capable of at least using its acquired GNSS position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14:paraId="12A09AA0" w14:textId="77777777" w:rsidR="006D1266" w:rsidRDefault="006D1266">
            <w:pPr>
              <w:rPr>
                <w:rFonts w:eastAsia="宋体" w:cs="Times"/>
                <w:color w:val="1F497D"/>
              </w:rPr>
            </w:pPr>
          </w:p>
          <w:p w14:paraId="12A09AA1" w14:textId="77777777" w:rsidR="006D1266" w:rsidRDefault="00535066">
            <w:pPr>
              <w:rPr>
                <w:b/>
                <w:highlight w:val="green"/>
                <w:lang w:eastAsia="zh-CN"/>
              </w:rPr>
            </w:pPr>
            <w:r>
              <w:rPr>
                <w:b/>
                <w:lang w:eastAsia="zh-CN"/>
              </w:rPr>
              <w:t>RAN1 Meeting #102-</w:t>
            </w:r>
            <w:proofErr w:type="gramStart"/>
            <w:r>
              <w:rPr>
                <w:b/>
                <w:lang w:eastAsia="zh-CN"/>
              </w:rPr>
              <w:t>e  (</w:t>
            </w:r>
            <w:proofErr w:type="gramEnd"/>
            <w:r>
              <w:rPr>
                <w:b/>
                <w:lang w:eastAsia="zh-CN"/>
              </w:rPr>
              <w:t>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 xml:space="preserve">And, based on one or more of these elements together with additional information (e.g., serving satellite ephemeris or timestamp) </w:t>
            </w:r>
            <w:proofErr w:type="spellStart"/>
            <w:r>
              <w:t>signalled</w:t>
            </w:r>
            <w:proofErr w:type="spellEnd"/>
            <w:r>
              <w:t xml:space="preserve"> by the network, can compute timing and frequency, and apply timing advance and frequency adjustment at least for UE in RRC idle/inactive mode.</w:t>
            </w:r>
          </w:p>
          <w:p w14:paraId="12A09AA7" w14:textId="77777777" w:rsidR="006D1266" w:rsidRDefault="00535066">
            <w:r>
              <w:t>•</w:t>
            </w:r>
            <w:r>
              <w:tab/>
              <w:t xml:space="preserve">FFS:  Details on additional information </w:t>
            </w:r>
            <w:proofErr w:type="spellStart"/>
            <w:r>
              <w:t>signalled</w:t>
            </w:r>
            <w:proofErr w:type="spellEnd"/>
            <w:r>
              <w:t xml:space="preserve">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 xml:space="preserve">Option 2: The User specific </w:t>
            </w:r>
            <w:proofErr w:type="gramStart"/>
            <w:r>
              <w:t>TA  is</w:t>
            </w:r>
            <w:proofErr w:type="gramEnd"/>
            <w:r>
              <w:t xml:space="preserve">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(in order to account for the TA estimation uncertainty)</w:t>
            </w:r>
          </w:p>
        </w:tc>
      </w:tr>
    </w:tbl>
    <w:p w14:paraId="12A09AB2" w14:textId="77777777" w:rsidR="006D1266" w:rsidRDefault="006D1266"/>
    <w:p w14:paraId="12A09AB3" w14:textId="77777777" w:rsidR="006D1266" w:rsidRDefault="00535066">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8274" w14:textId="77777777" w:rsidR="007460A5" w:rsidRDefault="007460A5">
      <w:pPr>
        <w:spacing w:after="0"/>
      </w:pPr>
      <w:r>
        <w:separator/>
      </w:r>
    </w:p>
  </w:endnote>
  <w:endnote w:type="continuationSeparator" w:id="0">
    <w:p w14:paraId="660BC341" w14:textId="77777777" w:rsidR="007460A5" w:rsidRDefault="00746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40" w14:textId="77777777" w:rsidR="006D1266" w:rsidRDefault="00535066">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186CCA">
      <w:rPr>
        <w:rStyle w:val="aff5"/>
        <w:noProof/>
      </w:rPr>
      <w:t>14</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186CCA">
      <w:rPr>
        <w:rStyle w:val="aff5"/>
        <w:noProof/>
      </w:rPr>
      <w:t>46</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3155" w14:textId="77777777" w:rsidR="007460A5" w:rsidRDefault="007460A5">
      <w:pPr>
        <w:spacing w:after="0"/>
      </w:pPr>
      <w:r>
        <w:separator/>
      </w:r>
    </w:p>
  </w:footnote>
  <w:footnote w:type="continuationSeparator" w:id="0">
    <w:p w14:paraId="2A3CB8CD" w14:textId="77777777" w:rsidR="007460A5" w:rsidRDefault="007460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3F" w14:textId="77777777" w:rsidR="006D1266" w:rsidRDefault="005350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5"/>
  </w:num>
  <w:num w:numId="4">
    <w:abstractNumId w:val="40"/>
  </w:num>
  <w:num w:numId="5">
    <w:abstractNumId w:val="43"/>
  </w:num>
  <w:num w:numId="6">
    <w:abstractNumId w:val="44"/>
  </w:num>
  <w:num w:numId="7">
    <w:abstractNumId w:val="18"/>
  </w:num>
  <w:num w:numId="8">
    <w:abstractNumId w:val="30"/>
  </w:num>
  <w:num w:numId="9">
    <w:abstractNumId w:val="21"/>
  </w:num>
  <w:num w:numId="10">
    <w:abstractNumId w:val="24"/>
  </w:num>
  <w:num w:numId="11">
    <w:abstractNumId w:val="33"/>
  </w:num>
  <w:num w:numId="12">
    <w:abstractNumId w:val="12"/>
  </w:num>
  <w:num w:numId="13">
    <w:abstractNumId w:val="54"/>
  </w:num>
  <w:num w:numId="14">
    <w:abstractNumId w:val="34"/>
  </w:num>
  <w:num w:numId="15">
    <w:abstractNumId w:val="58"/>
  </w:num>
  <w:num w:numId="16">
    <w:abstractNumId w:val="49"/>
  </w:num>
  <w:num w:numId="17">
    <w:abstractNumId w:val="9"/>
  </w:num>
  <w:num w:numId="18">
    <w:abstractNumId w:val="28"/>
  </w:num>
  <w:num w:numId="19">
    <w:abstractNumId w:val="10"/>
  </w:num>
  <w:num w:numId="20">
    <w:abstractNumId w:val="57"/>
  </w:num>
  <w:num w:numId="21">
    <w:abstractNumId w:val="5"/>
  </w:num>
  <w:num w:numId="22">
    <w:abstractNumId w:val="36"/>
  </w:num>
  <w:num w:numId="23">
    <w:abstractNumId w:val="1"/>
  </w:num>
  <w:num w:numId="24">
    <w:abstractNumId w:val="17"/>
  </w:num>
  <w:num w:numId="25">
    <w:abstractNumId w:val="47"/>
  </w:num>
  <w:num w:numId="26">
    <w:abstractNumId w:val="20"/>
  </w:num>
  <w:num w:numId="27">
    <w:abstractNumId w:val="39"/>
  </w:num>
  <w:num w:numId="28">
    <w:abstractNumId w:val="59"/>
  </w:num>
  <w:num w:numId="29">
    <w:abstractNumId w:val="7"/>
  </w:num>
  <w:num w:numId="30">
    <w:abstractNumId w:val="48"/>
  </w:num>
  <w:num w:numId="31">
    <w:abstractNumId w:val="51"/>
  </w:num>
  <w:num w:numId="32">
    <w:abstractNumId w:val="29"/>
  </w:num>
  <w:num w:numId="33">
    <w:abstractNumId w:val="35"/>
  </w:num>
  <w:num w:numId="34">
    <w:abstractNumId w:val="42"/>
  </w:num>
  <w:num w:numId="35">
    <w:abstractNumId w:val="2"/>
  </w:num>
  <w:num w:numId="36">
    <w:abstractNumId w:val="55"/>
  </w:num>
  <w:num w:numId="37">
    <w:abstractNumId w:val="15"/>
  </w:num>
  <w:num w:numId="38">
    <w:abstractNumId w:val="16"/>
  </w:num>
  <w:num w:numId="39">
    <w:abstractNumId w:val="8"/>
  </w:num>
  <w:num w:numId="40">
    <w:abstractNumId w:val="46"/>
  </w:num>
  <w:num w:numId="41">
    <w:abstractNumId w:val="31"/>
  </w:num>
  <w:num w:numId="42">
    <w:abstractNumId w:val="13"/>
  </w:num>
  <w:num w:numId="43">
    <w:abstractNumId w:val="11"/>
  </w:num>
  <w:num w:numId="44">
    <w:abstractNumId w:val="45"/>
  </w:num>
  <w:num w:numId="45">
    <w:abstractNumId w:val="6"/>
  </w:num>
  <w:num w:numId="46">
    <w:abstractNumId w:val="3"/>
  </w:num>
  <w:num w:numId="47">
    <w:abstractNumId w:val="27"/>
  </w:num>
  <w:num w:numId="48">
    <w:abstractNumId w:val="19"/>
  </w:num>
  <w:num w:numId="49">
    <w:abstractNumId w:val="14"/>
  </w:num>
  <w:num w:numId="50">
    <w:abstractNumId w:val="52"/>
  </w:num>
  <w:num w:numId="51">
    <w:abstractNumId w:val="56"/>
  </w:num>
  <w:num w:numId="52">
    <w:abstractNumId w:val="37"/>
  </w:num>
  <w:num w:numId="53">
    <w:abstractNumId w:val="4"/>
  </w:num>
  <w:num w:numId="54">
    <w:abstractNumId w:val="22"/>
  </w:num>
  <w:num w:numId="55">
    <w:abstractNumId w:val="23"/>
  </w:num>
  <w:num w:numId="56">
    <w:abstractNumId w:val="32"/>
  </w:num>
  <w:num w:numId="57">
    <w:abstractNumId w:val="53"/>
  </w:num>
  <w:num w:numId="58">
    <w:abstractNumId w:val="41"/>
  </w:num>
  <w:num w:numId="59">
    <w:abstractNumId w:val="38"/>
  </w:num>
  <w:num w:numId="6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0">
    <w:name w:val="annotation subject"/>
    <w:basedOn w:val="ac"/>
    <w:next w:val="ac"/>
    <w:link w:val="aff1"/>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link w:val="a8"/>
    <w:qFormat/>
    <w:rPr>
      <w:b/>
      <w:lang w:val="en-GB" w:eastAsia="en-US"/>
    </w:rPr>
  </w:style>
  <w:style w:type="character" w:customStyle="1" w:styleId="40">
    <w:name w:val="标题 4 字符"/>
    <w:link w:val="4"/>
    <w:qFormat/>
    <w:rPr>
      <w:sz w:val="24"/>
      <w:lang w:val="en-GB" w:eastAsia="en-US"/>
    </w:rPr>
  </w:style>
  <w:style w:type="paragraph" w:styleId="aff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e">
    <w:name w:val="表格文本"/>
    <w:qFormat/>
    <w:pPr>
      <w:tabs>
        <w:tab w:val="decimal" w:pos="0"/>
      </w:tabs>
    </w:pPr>
    <w:rPr>
      <w:rFonts w:ascii="Arial" w:eastAsia="宋体" w:hAnsi="Arial"/>
      <w:sz w:val="21"/>
      <w:szCs w:val="21"/>
    </w:rPr>
  </w:style>
  <w:style w:type="paragraph" w:customStyle="1" w:styleId="afff">
    <w:name w:val="表头文本"/>
    <w:qFormat/>
    <w:pPr>
      <w:jc w:val="center"/>
    </w:pPr>
    <w:rPr>
      <w:rFonts w:ascii="Arial" w:eastAsia="宋体" w:hAnsi="Arial"/>
      <w:b/>
      <w:sz w:val="21"/>
      <w:szCs w:val="21"/>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a1"/>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B37C265-7153-4BF8-9584-0C9F84FAF037}">
  <ds:schemaRefs>
    <ds:schemaRef ds:uri="http://schemas.openxmlformats.org/officeDocument/2006/bibliography"/>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47</Pages>
  <Words>18904</Words>
  <Characters>107757</Characters>
  <Application>Microsoft Office Word</Application>
  <DocSecurity>0</DocSecurity>
  <Lines>897</Lines>
  <Paragraphs>252</Paragraphs>
  <ScaleCrop>false</ScaleCrop>
  <Company>Thales SPACE</Company>
  <LinksUpToDate>false</LinksUpToDate>
  <CharactersWithSpaces>126409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YOU Luhua</cp:lastModifiedBy>
  <cp:revision>71</cp:revision>
  <cp:lastPrinted>2017-11-03T16:53:00Z</cp:lastPrinted>
  <dcterms:created xsi:type="dcterms:W3CDTF">2022-02-22T04:58:00Z</dcterms:created>
  <dcterms:modified xsi:type="dcterms:W3CDTF">2022-02-22T08:57:00Z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