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C4CB" w14:textId="77777777" w:rsidR="00FF17CC" w:rsidRDefault="00FF17CC" w:rsidP="00FF17CC">
      <w:pPr>
        <w:pStyle w:val="Header"/>
        <w:tabs>
          <w:tab w:val="right" w:pos="7088"/>
          <w:tab w:val="right" w:pos="9781"/>
        </w:tabs>
        <w:rPr>
          <w:rFonts w:cs="Arial"/>
          <w:b w:val="0"/>
          <w:bCs/>
          <w:sz w:val="22"/>
        </w:rPr>
      </w:pPr>
      <w:r w:rsidRPr="00840764">
        <w:rPr>
          <w:rFonts w:cs="Arial"/>
          <w:bCs/>
          <w:sz w:val="22"/>
          <w:szCs w:val="22"/>
        </w:rPr>
        <w:t>3GPP TSG RAN WG1 #10</w:t>
      </w:r>
      <w:r>
        <w:rPr>
          <w:rFonts w:cs="Arial"/>
          <w:bCs/>
          <w:sz w:val="22"/>
          <w:szCs w:val="22"/>
        </w:rPr>
        <w:t>8</w:t>
      </w:r>
      <w:r w:rsidRPr="00840764">
        <w:rPr>
          <w:rFonts w:cs="Arial"/>
          <w:bCs/>
          <w:sz w:val="22"/>
          <w:szCs w:val="22"/>
        </w:rPr>
        <w:t>-e</w:t>
      </w:r>
      <w:r>
        <w:rPr>
          <w:rFonts w:cs="Arial"/>
          <w:sz w:val="22"/>
          <w:szCs w:val="22"/>
        </w:rPr>
        <w:tab/>
      </w:r>
      <w:r>
        <w:rPr>
          <w:rFonts w:cs="Arial"/>
          <w:sz w:val="22"/>
          <w:szCs w:val="22"/>
        </w:rPr>
        <w:tab/>
      </w:r>
      <w:r w:rsidRPr="00573A2F">
        <w:rPr>
          <w:rFonts w:cs="Arial"/>
          <w:sz w:val="22"/>
          <w:szCs w:val="22"/>
          <w:highlight w:val="yellow"/>
        </w:rPr>
        <w:t>R1-220XXXX</w:t>
      </w:r>
    </w:p>
    <w:p w14:paraId="3B0168A7" w14:textId="77777777" w:rsidR="00FF17CC" w:rsidRPr="00DA53A0" w:rsidRDefault="00FF17CC" w:rsidP="00FF17CC">
      <w:pPr>
        <w:pStyle w:val="Header"/>
        <w:rPr>
          <w:sz w:val="22"/>
          <w:szCs w:val="22"/>
        </w:rPr>
      </w:pPr>
      <w:r w:rsidRPr="00E9243D">
        <w:rPr>
          <w:sz w:val="22"/>
          <w:szCs w:val="22"/>
        </w:rPr>
        <w:t>e-Meeting, February 21st – March 3rd, 2022</w:t>
      </w:r>
    </w:p>
    <w:p w14:paraId="1483B738" w14:textId="77777777" w:rsidR="00457105" w:rsidRDefault="00457105" w:rsidP="00E07B0D">
      <w:pPr>
        <w:overflowPunct/>
        <w:autoSpaceDE/>
        <w:autoSpaceDN/>
        <w:adjustRightInd/>
        <w:textAlignment w:val="auto"/>
        <w:rPr>
          <w:rFonts w:eastAsia="MS Mincho"/>
          <w:b/>
          <w:sz w:val="24"/>
        </w:rPr>
      </w:pPr>
    </w:p>
    <w:p w14:paraId="3B79CCE4" w14:textId="2A526BB1" w:rsidR="00E07B0D" w:rsidRDefault="00E07B0D" w:rsidP="00E07B0D">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59264" behindDoc="0" locked="1" layoutInCell="1" hidden="1" allowOverlap="1" wp14:anchorId="573AA387" wp14:editId="7FA0665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985E0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w:t>
      </w:r>
    </w:p>
    <w:p w14:paraId="4AB62B3B" w14:textId="12DD973B" w:rsidR="00E07B0D" w:rsidRDefault="00E07B0D" w:rsidP="00E07B0D">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sz w:val="24"/>
        </w:rPr>
        <w:t>CMCC</w:t>
      </w:r>
    </w:p>
    <w:p w14:paraId="49A55F8F" w14:textId="09904A02" w:rsidR="00E07B0D" w:rsidRDefault="00E07B0D" w:rsidP="00E07B0D">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006A4F81">
        <w:rPr>
          <w:rFonts w:eastAsia="等线"/>
          <w:sz w:val="24"/>
        </w:rPr>
        <w:t>Agreements</w:t>
      </w:r>
      <w:r>
        <w:rPr>
          <w:rFonts w:eastAsia="等线"/>
          <w:sz w:val="24"/>
        </w:rPr>
        <w:t xml:space="preserve"> </w:t>
      </w:r>
      <w:r w:rsidR="006A4F81">
        <w:rPr>
          <w:rFonts w:eastAsia="等线"/>
          <w:sz w:val="24"/>
        </w:rPr>
        <w:t>for</w:t>
      </w:r>
      <w:r>
        <w:rPr>
          <w:rFonts w:eastAsia="等线"/>
          <w:sz w:val="24"/>
        </w:rPr>
        <w:t xml:space="preserve"> NR MBS</w:t>
      </w:r>
      <w:r w:rsidR="00BA0A73" w:rsidRPr="00BA0A73">
        <w:rPr>
          <w:rFonts w:eastAsia="等线"/>
          <w:sz w:val="24"/>
        </w:rPr>
        <w:t xml:space="preserve"> </w:t>
      </w:r>
      <w:r w:rsidR="00BA0A73">
        <w:rPr>
          <w:rFonts w:eastAsia="等线"/>
          <w:sz w:val="24"/>
        </w:rPr>
        <w:t>up to RAN1#10</w:t>
      </w:r>
      <w:r w:rsidR="004A5369">
        <w:rPr>
          <w:rFonts w:eastAsia="等线"/>
          <w:sz w:val="24"/>
          <w:lang w:eastAsia="zh-CN"/>
        </w:rPr>
        <w:t>8</w:t>
      </w:r>
    </w:p>
    <w:p w14:paraId="684FC4B8" w14:textId="77777777" w:rsidR="00E07B0D" w:rsidRDefault="00E07B0D" w:rsidP="00E07B0D">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D8441AB" w14:textId="39A442E6"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1</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728C9">
      <w:pPr>
        <w:pStyle w:val="ListParagraph"/>
        <w:numPr>
          <w:ilvl w:val="1"/>
          <w:numId w:val="22"/>
        </w:numPr>
      </w:pPr>
      <w:r>
        <w:t>FFS: The detailed HARQ-ACK feedback solutions, e.g., ACK/NACK based, NACK-only based.</w:t>
      </w:r>
    </w:p>
    <w:p w14:paraId="4E589B95" w14:textId="77777777" w:rsidR="00372FFC" w:rsidRDefault="00F12715" w:rsidP="001728C9">
      <w:pPr>
        <w:pStyle w:val="ListParagraph"/>
        <w:numPr>
          <w:ilvl w:val="1"/>
          <w:numId w:val="22"/>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728C9">
      <w:pPr>
        <w:pStyle w:val="ListParagraph"/>
        <w:numPr>
          <w:ilvl w:val="0"/>
          <w:numId w:val="23"/>
        </w:numPr>
        <w:rPr>
          <w:color w:val="000000"/>
        </w:rPr>
      </w:pPr>
      <w:r>
        <w:rPr>
          <w:color w:val="000000"/>
        </w:rPr>
        <w:t>For RRC_CONNECTED UEs, define/configure common frequency resource for group-common PDSCH.</w:t>
      </w:r>
    </w:p>
    <w:p w14:paraId="184588B1" w14:textId="77777777" w:rsidR="00372FFC" w:rsidRDefault="00F12715" w:rsidP="001728C9">
      <w:pPr>
        <w:pStyle w:val="ListParagraph"/>
        <w:numPr>
          <w:ilvl w:val="1"/>
          <w:numId w:val="23"/>
        </w:numPr>
        <w:rPr>
          <w:color w:val="000000"/>
        </w:rPr>
      </w:pPr>
      <w:r>
        <w:rPr>
          <w:color w:val="000000"/>
        </w:rPr>
        <w:t xml:space="preserve">FFS: whether to reuse the BWP framework or not </w:t>
      </w:r>
    </w:p>
    <w:p w14:paraId="3E99AC31" w14:textId="77777777" w:rsidR="00372FFC" w:rsidRDefault="00F12715" w:rsidP="001728C9">
      <w:pPr>
        <w:pStyle w:val="ListParagraph"/>
        <w:numPr>
          <w:ilvl w:val="1"/>
          <w:numId w:val="23"/>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728C9">
      <w:pPr>
        <w:pStyle w:val="ListParagraph"/>
        <w:numPr>
          <w:ilvl w:val="1"/>
          <w:numId w:val="23"/>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728C9">
      <w:pPr>
        <w:pStyle w:val="ListParagraph"/>
        <w:numPr>
          <w:ilvl w:val="0"/>
          <w:numId w:val="23"/>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728C9">
      <w:pPr>
        <w:pStyle w:val="ListParagraph"/>
        <w:widowControl w:val="0"/>
        <w:numPr>
          <w:ilvl w:val="1"/>
          <w:numId w:val="24"/>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728C9">
      <w:pPr>
        <w:pStyle w:val="ListParagraph"/>
        <w:widowControl w:val="0"/>
        <w:numPr>
          <w:ilvl w:val="0"/>
          <w:numId w:val="24"/>
        </w:numPr>
        <w:jc w:val="both"/>
        <w:rPr>
          <w:szCs w:val="20"/>
        </w:rPr>
      </w:pPr>
      <w:r>
        <w:rPr>
          <w:szCs w:val="20"/>
        </w:rPr>
        <w:t xml:space="preserve">For RRC_CONNECTED UEs, at least support slot-level repetition for group-common PDSCH. </w:t>
      </w:r>
    </w:p>
    <w:p w14:paraId="6979C00A" w14:textId="77777777" w:rsidR="00372FFC" w:rsidRDefault="00F12715" w:rsidP="001728C9">
      <w:pPr>
        <w:pStyle w:val="ListParagraph"/>
        <w:widowControl w:val="0"/>
        <w:numPr>
          <w:ilvl w:val="1"/>
          <w:numId w:val="24"/>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728C9">
      <w:pPr>
        <w:pStyle w:val="ListParagraph"/>
        <w:widowControl w:val="0"/>
        <w:numPr>
          <w:ilvl w:val="0"/>
          <w:numId w:val="24"/>
        </w:numPr>
        <w:jc w:val="both"/>
        <w:rPr>
          <w:szCs w:val="20"/>
        </w:rPr>
      </w:pPr>
      <w:r>
        <w:rPr>
          <w:szCs w:val="20"/>
        </w:rPr>
        <w:t>For RRC_CONNECTED UEs, existing CSI feedback can be used for multicast transmission.</w:t>
      </w:r>
    </w:p>
    <w:p w14:paraId="763FDE62" w14:textId="77777777" w:rsidR="00372FFC" w:rsidRDefault="00F12715" w:rsidP="001728C9">
      <w:pPr>
        <w:pStyle w:val="ListParagraph"/>
        <w:widowControl w:val="0"/>
        <w:numPr>
          <w:ilvl w:val="1"/>
          <w:numId w:val="24"/>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449A03A9"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2</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w:t>
      </w:r>
      <w:r w:rsidRPr="00DE11B0">
        <w:rPr>
          <w:szCs w:val="20"/>
          <w:lang w:eastAsia="zh-CN"/>
        </w:rPr>
        <w:lastRenderedPageBreak/>
        <w:t>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0" w:name="_Hlk79573368"/>
      <w:r w:rsidRPr="00DE11B0">
        <w:rPr>
          <w:szCs w:val="20"/>
          <w:lang w:eastAsia="zh-CN"/>
        </w:rPr>
        <w:t>for different UEs in the same group</w:t>
      </w:r>
      <w:bookmarkEnd w:id="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728C9">
      <w:pPr>
        <w:pStyle w:val="ListParagraph"/>
        <w:numPr>
          <w:ilvl w:val="2"/>
          <w:numId w:val="23"/>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728C9">
      <w:pPr>
        <w:pStyle w:val="ListParagraph"/>
        <w:numPr>
          <w:ilvl w:val="1"/>
          <w:numId w:val="23"/>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728C9">
      <w:pPr>
        <w:pStyle w:val="ListParagraph"/>
        <w:numPr>
          <w:ilvl w:val="2"/>
          <w:numId w:val="23"/>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728C9">
      <w:pPr>
        <w:pStyle w:val="ListParagraph"/>
        <w:numPr>
          <w:ilvl w:val="0"/>
          <w:numId w:val="23"/>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728C9">
      <w:pPr>
        <w:pStyle w:val="ListParagraph"/>
        <w:numPr>
          <w:ilvl w:val="1"/>
          <w:numId w:val="23"/>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1728C9">
      <w:pPr>
        <w:numPr>
          <w:ilvl w:val="0"/>
          <w:numId w:val="25"/>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1728C9">
      <w:pPr>
        <w:numPr>
          <w:ilvl w:val="0"/>
          <w:numId w:val="25"/>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1728C9">
      <w:pPr>
        <w:numPr>
          <w:ilvl w:val="0"/>
          <w:numId w:val="25"/>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1728C9">
      <w:pPr>
        <w:numPr>
          <w:ilvl w:val="1"/>
          <w:numId w:val="25"/>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1728C9">
      <w:pPr>
        <w:numPr>
          <w:ilvl w:val="1"/>
          <w:numId w:val="25"/>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1728C9">
      <w:pPr>
        <w:numPr>
          <w:ilvl w:val="0"/>
          <w:numId w:val="25"/>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1728C9">
      <w:pPr>
        <w:numPr>
          <w:ilvl w:val="0"/>
          <w:numId w:val="27"/>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1728C9">
      <w:pPr>
        <w:numPr>
          <w:ilvl w:val="0"/>
          <w:numId w:val="27"/>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1728C9">
      <w:pPr>
        <w:numPr>
          <w:ilvl w:val="0"/>
          <w:numId w:val="26"/>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1728C9">
      <w:pPr>
        <w:numPr>
          <w:ilvl w:val="1"/>
          <w:numId w:val="26"/>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1728C9">
      <w:pPr>
        <w:numPr>
          <w:ilvl w:val="0"/>
          <w:numId w:val="27"/>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1728C9">
      <w:pPr>
        <w:numPr>
          <w:ilvl w:val="0"/>
          <w:numId w:val="27"/>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1728C9">
      <w:pPr>
        <w:numPr>
          <w:ilvl w:val="0"/>
          <w:numId w:val="27"/>
        </w:numPr>
        <w:adjustRightInd/>
        <w:textAlignment w:val="auto"/>
      </w:pPr>
      <w:r w:rsidRPr="00DE11B0">
        <w:t>FFS: whether to configure one/more common frequency resources</w:t>
      </w:r>
    </w:p>
    <w:p w14:paraId="2319F11D" w14:textId="77777777" w:rsidR="0003080B" w:rsidRPr="00DE11B0" w:rsidRDefault="0003080B" w:rsidP="001728C9">
      <w:pPr>
        <w:numPr>
          <w:ilvl w:val="0"/>
          <w:numId w:val="27"/>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
    </w:p>
    <w:p w14:paraId="7FFDFAFB" w14:textId="77777777" w:rsidR="0003080B" w:rsidRPr="00DE11B0" w:rsidRDefault="0003080B" w:rsidP="001728C9">
      <w:pPr>
        <w:numPr>
          <w:ilvl w:val="0"/>
          <w:numId w:val="28"/>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1728C9">
      <w:pPr>
        <w:numPr>
          <w:ilvl w:val="0"/>
          <w:numId w:val="29"/>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1728C9">
      <w:pPr>
        <w:numPr>
          <w:ilvl w:val="0"/>
          <w:numId w:val="29"/>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1728C9">
      <w:pPr>
        <w:numPr>
          <w:ilvl w:val="0"/>
          <w:numId w:val="29"/>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6E082306" w:rsidR="005173E1" w:rsidRDefault="00F42AC5"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3</w:t>
      </w:r>
      <w:r w:rsidR="005E3A84">
        <w:rPr>
          <w:rFonts w:ascii="Times New Roman" w:hAnsi="Times New Roman"/>
          <w:lang w:val="en-US"/>
        </w:rPr>
        <w:t>.</w:t>
      </w:r>
      <w:r w:rsidR="005173E1">
        <w:rPr>
          <w:rFonts w:ascii="Times New Roman" w:hAnsi="Times New Roman"/>
          <w:lang w:val="en-US"/>
        </w:rPr>
        <w:t xml:space="preserve"> </w:t>
      </w:r>
      <w:r w:rsidR="005173E1">
        <w:rPr>
          <w:rFonts w:ascii="Times New Roman" w:hAnsi="Times New Roman"/>
        </w:rPr>
        <w:t>Agreements in #10</w:t>
      </w:r>
      <w:r>
        <w:rPr>
          <w:rFonts w:ascii="Times New Roman" w:hAnsi="Times New Roman"/>
        </w:rPr>
        <w:t>4</w:t>
      </w:r>
      <w:r w:rsidR="005173E1">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1728C9">
      <w:pPr>
        <w:numPr>
          <w:ilvl w:val="0"/>
          <w:numId w:val="31"/>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1728C9">
      <w:pPr>
        <w:numPr>
          <w:ilvl w:val="0"/>
          <w:numId w:val="31"/>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1728C9">
      <w:pPr>
        <w:numPr>
          <w:ilvl w:val="0"/>
          <w:numId w:val="32"/>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1728C9">
      <w:pPr>
        <w:numPr>
          <w:ilvl w:val="0"/>
          <w:numId w:val="32"/>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1728C9">
      <w:pPr>
        <w:pStyle w:val="ListParagraph"/>
        <w:widowControl w:val="0"/>
        <w:numPr>
          <w:ilvl w:val="0"/>
          <w:numId w:val="30"/>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1728C9">
      <w:pPr>
        <w:pStyle w:val="ListParagraph"/>
        <w:widowControl w:val="0"/>
        <w:numPr>
          <w:ilvl w:val="0"/>
          <w:numId w:val="30"/>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1728C9">
      <w:pPr>
        <w:pStyle w:val="ListParagraph"/>
        <w:widowControl w:val="0"/>
        <w:numPr>
          <w:ilvl w:val="1"/>
          <w:numId w:val="30"/>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1728C9">
      <w:pPr>
        <w:pStyle w:val="ListParagraph"/>
        <w:widowControl w:val="0"/>
        <w:numPr>
          <w:ilvl w:val="1"/>
          <w:numId w:val="30"/>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1728C9">
      <w:pPr>
        <w:widowControl w:val="0"/>
        <w:numPr>
          <w:ilvl w:val="0"/>
          <w:numId w:val="33"/>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1728C9">
      <w:pPr>
        <w:widowControl w:val="0"/>
        <w:numPr>
          <w:ilvl w:val="1"/>
          <w:numId w:val="33"/>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1728C9">
      <w:pPr>
        <w:widowControl w:val="0"/>
        <w:numPr>
          <w:ilvl w:val="0"/>
          <w:numId w:val="33"/>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1728C9">
      <w:pPr>
        <w:numPr>
          <w:ilvl w:val="1"/>
          <w:numId w:val="34"/>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1728C9">
      <w:pPr>
        <w:numPr>
          <w:ilvl w:val="0"/>
          <w:numId w:val="34"/>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1728C9">
      <w:pPr>
        <w:pStyle w:val="ListParagraph"/>
        <w:numPr>
          <w:ilvl w:val="0"/>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1728C9">
      <w:pPr>
        <w:pStyle w:val="ListParagraph"/>
        <w:numPr>
          <w:ilvl w:val="1"/>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1728C9">
      <w:pPr>
        <w:pStyle w:val="ListParagraph"/>
        <w:numPr>
          <w:ilvl w:val="0"/>
          <w:numId w:val="23"/>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1728C9">
      <w:pPr>
        <w:pStyle w:val="ListParagraph"/>
        <w:numPr>
          <w:ilvl w:val="1"/>
          <w:numId w:val="23"/>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1728C9">
      <w:pPr>
        <w:pStyle w:val="ListParagraph"/>
        <w:numPr>
          <w:ilvl w:val="0"/>
          <w:numId w:val="23"/>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1728C9">
      <w:pPr>
        <w:pStyle w:val="ListParagraph"/>
        <w:numPr>
          <w:ilvl w:val="1"/>
          <w:numId w:val="25"/>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1728C9">
      <w:pPr>
        <w:pStyle w:val="ListParagraph"/>
        <w:numPr>
          <w:ilvl w:val="0"/>
          <w:numId w:val="25"/>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 w:name="_Hlk63422353"/>
      <w:r w:rsidRPr="00AA012B">
        <w:rPr>
          <w:lang w:eastAsia="zh-CN"/>
        </w:rPr>
        <w:t xml:space="preserve">For enabling/disabling HARQ-ACK feedback for RRC_CONNECTED UE receiving multicast, </w:t>
      </w:r>
    </w:p>
    <w:p w14:paraId="69E8E62C" w14:textId="77777777" w:rsidR="005173E1" w:rsidRPr="00AA012B" w:rsidRDefault="005173E1" w:rsidP="001728C9">
      <w:pPr>
        <w:numPr>
          <w:ilvl w:val="0"/>
          <w:numId w:val="25"/>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1728C9">
      <w:pPr>
        <w:numPr>
          <w:ilvl w:val="1"/>
          <w:numId w:val="35"/>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1728C9">
      <w:pPr>
        <w:numPr>
          <w:ilvl w:val="2"/>
          <w:numId w:val="35"/>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1728C9">
      <w:pPr>
        <w:numPr>
          <w:ilvl w:val="1"/>
          <w:numId w:val="35"/>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1728C9">
      <w:pPr>
        <w:numPr>
          <w:ilvl w:val="2"/>
          <w:numId w:val="25"/>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1728C9">
      <w:pPr>
        <w:numPr>
          <w:ilvl w:val="0"/>
          <w:numId w:val="25"/>
        </w:numPr>
        <w:adjustRightInd/>
        <w:snapToGrid w:val="0"/>
        <w:contextualSpacing/>
        <w:jc w:val="both"/>
        <w:textAlignment w:val="auto"/>
        <w:rPr>
          <w:lang w:eastAsia="ja-JP"/>
        </w:rPr>
      </w:pPr>
      <w:r w:rsidRPr="00AA012B">
        <w:rPr>
          <w:lang w:eastAsia="ja-JP"/>
        </w:rPr>
        <w:t>FFS: enabling/disabling by MAC-CE.</w:t>
      </w:r>
    </w:p>
    <w:bookmarkEnd w:id="3"/>
    <w:bookmarkEnd w:id="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1728C9">
      <w:pPr>
        <w:numPr>
          <w:ilvl w:val="0"/>
          <w:numId w:val="25"/>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1728C9">
      <w:pPr>
        <w:pStyle w:val="ListParagraph"/>
        <w:numPr>
          <w:ilvl w:val="0"/>
          <w:numId w:val="36"/>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1728C9">
      <w:pPr>
        <w:numPr>
          <w:ilvl w:val="0"/>
          <w:numId w:val="37"/>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1728C9">
      <w:pPr>
        <w:numPr>
          <w:ilvl w:val="0"/>
          <w:numId w:val="37"/>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1728C9">
      <w:pPr>
        <w:numPr>
          <w:ilvl w:val="0"/>
          <w:numId w:val="37"/>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1728C9">
      <w:pPr>
        <w:numPr>
          <w:ilvl w:val="0"/>
          <w:numId w:val="38"/>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1728C9">
      <w:pPr>
        <w:numPr>
          <w:ilvl w:val="2"/>
          <w:numId w:val="39"/>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1728C9">
      <w:pPr>
        <w:numPr>
          <w:ilvl w:val="2"/>
          <w:numId w:val="39"/>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1728C9">
      <w:pPr>
        <w:pStyle w:val="ListParagraph"/>
        <w:numPr>
          <w:ilvl w:val="0"/>
          <w:numId w:val="39"/>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1728C9">
      <w:pPr>
        <w:pStyle w:val="ListParagraph"/>
        <w:numPr>
          <w:ilvl w:val="1"/>
          <w:numId w:val="39"/>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1728C9">
      <w:pPr>
        <w:pStyle w:val="ListParagraph"/>
        <w:numPr>
          <w:ilvl w:val="2"/>
          <w:numId w:val="39"/>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7DEBFF5E"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4</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1728C9">
      <w:pPr>
        <w:numPr>
          <w:ilvl w:val="0"/>
          <w:numId w:val="30"/>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1728C9">
      <w:pPr>
        <w:numPr>
          <w:ilvl w:val="1"/>
          <w:numId w:val="30"/>
        </w:numPr>
        <w:overflowPunct/>
        <w:autoSpaceDE/>
        <w:autoSpaceDN/>
        <w:adjustRightInd/>
        <w:textAlignment w:val="auto"/>
        <w:rPr>
          <w:lang w:eastAsia="x-none"/>
        </w:rPr>
      </w:pPr>
      <w:r w:rsidRPr="00C94674">
        <w:rPr>
          <w:lang w:eastAsia="x-none"/>
        </w:rPr>
        <w:t>FFS: the value(s) of K and L</w:t>
      </w:r>
    </w:p>
    <w:bookmarkEnd w:id="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1728C9">
      <w:pPr>
        <w:numPr>
          <w:ilvl w:val="0"/>
          <w:numId w:val="41"/>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1728C9">
      <w:pPr>
        <w:numPr>
          <w:ilvl w:val="0"/>
          <w:numId w:val="42"/>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1728C9">
      <w:pPr>
        <w:numPr>
          <w:ilvl w:val="0"/>
          <w:numId w:val="42"/>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1728C9">
      <w:pPr>
        <w:numPr>
          <w:ilvl w:val="0"/>
          <w:numId w:val="43"/>
        </w:numPr>
        <w:overflowPunct/>
        <w:autoSpaceDE/>
        <w:autoSpaceDN/>
        <w:adjustRightInd/>
        <w:textAlignment w:val="auto"/>
        <w:rPr>
          <w:lang w:eastAsia="x-none"/>
        </w:rPr>
      </w:pPr>
      <w:bookmarkStart w:id="6"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1728C9">
      <w:pPr>
        <w:numPr>
          <w:ilvl w:val="0"/>
          <w:numId w:val="43"/>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1728C9">
      <w:pPr>
        <w:pStyle w:val="ListParagraph"/>
        <w:widowControl w:val="0"/>
        <w:numPr>
          <w:ilvl w:val="1"/>
          <w:numId w:val="30"/>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1728C9">
      <w:pPr>
        <w:pStyle w:val="ListParagraph"/>
        <w:widowControl w:val="0"/>
        <w:numPr>
          <w:ilvl w:val="1"/>
          <w:numId w:val="30"/>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1728C9">
      <w:pPr>
        <w:pStyle w:val="ListParagraph"/>
        <w:widowControl w:val="0"/>
        <w:numPr>
          <w:ilvl w:val="0"/>
          <w:numId w:val="30"/>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1728C9">
      <w:pPr>
        <w:widowControl w:val="0"/>
        <w:numPr>
          <w:ilvl w:val="0"/>
          <w:numId w:val="44"/>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1728C9">
      <w:pPr>
        <w:widowControl w:val="0"/>
        <w:numPr>
          <w:ilvl w:val="0"/>
          <w:numId w:val="33"/>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1728C9">
      <w:pPr>
        <w:widowControl w:val="0"/>
        <w:numPr>
          <w:ilvl w:val="1"/>
          <w:numId w:val="33"/>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1728C9">
      <w:pPr>
        <w:widowControl w:val="0"/>
        <w:numPr>
          <w:ilvl w:val="0"/>
          <w:numId w:val="33"/>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1728C9">
      <w:pPr>
        <w:numPr>
          <w:ilvl w:val="0"/>
          <w:numId w:val="46"/>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1728C9">
      <w:pPr>
        <w:numPr>
          <w:ilvl w:val="0"/>
          <w:numId w:val="46"/>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1728C9">
      <w:pPr>
        <w:numPr>
          <w:ilvl w:val="1"/>
          <w:numId w:val="46"/>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1728C9">
      <w:pPr>
        <w:numPr>
          <w:ilvl w:val="0"/>
          <w:numId w:val="46"/>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 w:name="OLE_LINK22"/>
      <w:bookmarkStart w:id="8" w:name="OLE_LINK23"/>
      <w:r w:rsidRPr="00DC3DEA">
        <w:rPr>
          <w:rFonts w:eastAsia="Times New Roman"/>
          <w:i/>
          <w:lang w:eastAsia="zh-CN"/>
        </w:rPr>
        <w:t>PUCCH-</w:t>
      </w:r>
      <w:proofErr w:type="spellStart"/>
      <w:r w:rsidRPr="00DC3DEA">
        <w:rPr>
          <w:rFonts w:eastAsia="Times New Roman"/>
          <w:i/>
          <w:lang w:eastAsia="zh-CN"/>
        </w:rPr>
        <w:t>ConfigurationList</w:t>
      </w:r>
      <w:bookmarkEnd w:id="7"/>
      <w:bookmarkEnd w:id="8"/>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1728C9">
      <w:pPr>
        <w:numPr>
          <w:ilvl w:val="0"/>
          <w:numId w:val="47"/>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1728C9">
      <w:pPr>
        <w:numPr>
          <w:ilvl w:val="0"/>
          <w:numId w:val="47"/>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 w:name="OLE_LINK28"/>
      <w:bookmarkStart w:id="1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1728C9">
      <w:pPr>
        <w:numPr>
          <w:ilvl w:val="0"/>
          <w:numId w:val="48"/>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
    <w:bookmarkEnd w:id="1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1728C9">
      <w:pPr>
        <w:pStyle w:val="ListParagraph"/>
        <w:numPr>
          <w:ilvl w:val="0"/>
          <w:numId w:val="45"/>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1728C9">
      <w:pPr>
        <w:pStyle w:val="ListParagraph"/>
        <w:numPr>
          <w:ilvl w:val="0"/>
          <w:numId w:val="45"/>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4FCD545"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5</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1728C9">
      <w:pPr>
        <w:pStyle w:val="ListParagraph"/>
        <w:widowControl w:val="0"/>
        <w:numPr>
          <w:ilvl w:val="0"/>
          <w:numId w:val="51"/>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1728C9">
      <w:pPr>
        <w:pStyle w:val="ListParagraph"/>
        <w:widowControl w:val="0"/>
        <w:numPr>
          <w:ilvl w:val="1"/>
          <w:numId w:val="51"/>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1728C9">
      <w:pPr>
        <w:pStyle w:val="ListParagraph"/>
        <w:widowControl w:val="0"/>
        <w:numPr>
          <w:ilvl w:val="0"/>
          <w:numId w:val="51"/>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1728C9">
      <w:pPr>
        <w:pStyle w:val="ListParagraph"/>
        <w:numPr>
          <w:ilvl w:val="0"/>
          <w:numId w:val="30"/>
        </w:numPr>
        <w:rPr>
          <w:lang w:eastAsia="zh-CN"/>
        </w:rPr>
      </w:pPr>
      <w:r w:rsidRPr="00CA25E7">
        <w:rPr>
          <w:lang w:eastAsia="zh-CN"/>
        </w:rPr>
        <w:t>FFS: how to determine the bitlength of FDRA field.</w:t>
      </w:r>
    </w:p>
    <w:p w14:paraId="6F834827" w14:textId="77777777" w:rsidR="004F27DB" w:rsidRPr="00CA25E7" w:rsidRDefault="004F27DB" w:rsidP="001728C9">
      <w:pPr>
        <w:numPr>
          <w:ilvl w:val="0"/>
          <w:numId w:val="30"/>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1728C9">
      <w:pPr>
        <w:numPr>
          <w:ilvl w:val="0"/>
          <w:numId w:val="30"/>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1728C9">
      <w:pPr>
        <w:widowControl w:val="0"/>
        <w:numPr>
          <w:ilvl w:val="0"/>
          <w:numId w:val="49"/>
        </w:numPr>
        <w:overflowPunct/>
        <w:autoSpaceDE/>
        <w:autoSpaceDN/>
        <w:adjustRightInd/>
        <w:jc w:val="both"/>
        <w:textAlignment w:val="auto"/>
      </w:pPr>
      <w:r w:rsidRPr="00CA25E7">
        <w:t>FFS: CFR associated with initial BWP</w:t>
      </w:r>
    </w:p>
    <w:p w14:paraId="61F7F80A" w14:textId="77777777" w:rsidR="004F27DB" w:rsidRPr="00CA25E7" w:rsidRDefault="004F27DB" w:rsidP="001728C9">
      <w:pPr>
        <w:widowControl w:val="0"/>
        <w:numPr>
          <w:ilvl w:val="0"/>
          <w:numId w:val="49"/>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11"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1728C9">
      <w:pPr>
        <w:numPr>
          <w:ilvl w:val="0"/>
          <w:numId w:val="50"/>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1728C9">
      <w:pPr>
        <w:numPr>
          <w:ilvl w:val="0"/>
          <w:numId w:val="50"/>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1728C9">
      <w:pPr>
        <w:numPr>
          <w:ilvl w:val="0"/>
          <w:numId w:val="50"/>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1728C9">
      <w:pPr>
        <w:numPr>
          <w:ilvl w:val="0"/>
          <w:numId w:val="31"/>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1728C9">
      <w:pPr>
        <w:numPr>
          <w:ilvl w:val="0"/>
          <w:numId w:val="31"/>
        </w:numPr>
        <w:overflowPunct/>
        <w:autoSpaceDE/>
        <w:autoSpaceDN/>
        <w:adjustRightInd/>
        <w:textAlignment w:val="auto"/>
        <w:rPr>
          <w:lang w:eastAsia="x-none"/>
        </w:rPr>
      </w:pPr>
      <w:r w:rsidRPr="00CA25E7">
        <w:rPr>
          <w:lang w:eastAsia="x-none"/>
        </w:rPr>
        <w:t>Note:   Group-common PDSCH(s) are counted as unicast PDSCH(s).</w:t>
      </w:r>
    </w:p>
    <w:bookmarkEnd w:id="1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1728C9">
      <w:pPr>
        <w:pStyle w:val="ListParagraph"/>
        <w:numPr>
          <w:ilvl w:val="0"/>
          <w:numId w:val="52"/>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1728C9">
      <w:pPr>
        <w:pStyle w:val="ListParagraph"/>
        <w:numPr>
          <w:ilvl w:val="0"/>
          <w:numId w:val="53"/>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1728C9">
      <w:pPr>
        <w:pStyle w:val="ListParagraph"/>
        <w:numPr>
          <w:ilvl w:val="0"/>
          <w:numId w:val="55"/>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1728C9">
      <w:pPr>
        <w:pStyle w:val="ListParagraph"/>
        <w:numPr>
          <w:ilvl w:val="0"/>
          <w:numId w:val="56"/>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1728C9">
      <w:pPr>
        <w:pStyle w:val="ListParagraph"/>
        <w:numPr>
          <w:ilvl w:val="0"/>
          <w:numId w:val="56"/>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1728C9">
      <w:pPr>
        <w:pStyle w:val="ListParagraph"/>
        <w:numPr>
          <w:ilvl w:val="0"/>
          <w:numId w:val="56"/>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1728C9">
      <w:pPr>
        <w:pStyle w:val="ListParagraph"/>
        <w:numPr>
          <w:ilvl w:val="0"/>
          <w:numId w:val="57"/>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1728C9">
      <w:pPr>
        <w:pStyle w:val="ListParagraph"/>
        <w:numPr>
          <w:ilvl w:val="0"/>
          <w:numId w:val="57"/>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1728C9">
      <w:pPr>
        <w:pStyle w:val="ListParagraph"/>
        <w:numPr>
          <w:ilvl w:val="1"/>
          <w:numId w:val="57"/>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1728C9">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1728C9">
      <w:pPr>
        <w:pStyle w:val="ListParagraph"/>
        <w:numPr>
          <w:ilvl w:val="1"/>
          <w:numId w:val="58"/>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1728C9">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1728C9">
      <w:pPr>
        <w:pStyle w:val="ListParagraph"/>
        <w:numPr>
          <w:ilvl w:val="1"/>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1728C9">
      <w:pPr>
        <w:pStyle w:val="ListParagraph"/>
        <w:numPr>
          <w:ilvl w:val="0"/>
          <w:numId w:val="59"/>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1728C9">
      <w:pPr>
        <w:numPr>
          <w:ilvl w:val="0"/>
          <w:numId w:val="60"/>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1728C9">
      <w:pPr>
        <w:numPr>
          <w:ilvl w:val="1"/>
          <w:numId w:val="60"/>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1728C9">
      <w:pPr>
        <w:numPr>
          <w:ilvl w:val="1"/>
          <w:numId w:val="60"/>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1728C9">
      <w:pPr>
        <w:numPr>
          <w:ilvl w:val="1"/>
          <w:numId w:val="60"/>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1728C9">
      <w:pPr>
        <w:numPr>
          <w:ilvl w:val="0"/>
          <w:numId w:val="60"/>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1728C9">
      <w:pPr>
        <w:numPr>
          <w:ilvl w:val="0"/>
          <w:numId w:val="61"/>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1728C9">
      <w:pPr>
        <w:numPr>
          <w:ilvl w:val="0"/>
          <w:numId w:val="61"/>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1728C9">
      <w:pPr>
        <w:numPr>
          <w:ilvl w:val="0"/>
          <w:numId w:val="61"/>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1728C9">
      <w:pPr>
        <w:numPr>
          <w:ilvl w:val="0"/>
          <w:numId w:val="62"/>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1728C9">
      <w:pPr>
        <w:numPr>
          <w:ilvl w:val="0"/>
          <w:numId w:val="62"/>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1728C9">
      <w:pPr>
        <w:numPr>
          <w:ilvl w:val="0"/>
          <w:numId w:val="62"/>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1728C9">
      <w:pPr>
        <w:pStyle w:val="ListParagraph"/>
        <w:numPr>
          <w:ilvl w:val="0"/>
          <w:numId w:val="64"/>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1728C9">
      <w:pPr>
        <w:numPr>
          <w:ilvl w:val="0"/>
          <w:numId w:val="63"/>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1728C9">
      <w:pPr>
        <w:numPr>
          <w:ilvl w:val="0"/>
          <w:numId w:val="66"/>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1728C9">
      <w:pPr>
        <w:numPr>
          <w:ilvl w:val="0"/>
          <w:numId w:val="66"/>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1728C9">
      <w:pPr>
        <w:numPr>
          <w:ilvl w:val="0"/>
          <w:numId w:val="66"/>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1728C9">
      <w:pPr>
        <w:pStyle w:val="ListParagraph"/>
        <w:numPr>
          <w:ilvl w:val="0"/>
          <w:numId w:val="65"/>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1728C9">
      <w:pPr>
        <w:pStyle w:val="ListParagraph"/>
        <w:numPr>
          <w:ilvl w:val="1"/>
          <w:numId w:val="65"/>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B5A09A3" w:rsidR="00457CDA" w:rsidRDefault="00457CDA" w:rsidP="007361A3">
      <w:pPr>
        <w:spacing w:after="180"/>
        <w:contextualSpacing/>
        <w:rPr>
          <w:rFonts w:eastAsiaTheme="minorEastAsia"/>
          <w:lang w:eastAsia="zh-CN"/>
        </w:rPr>
      </w:pPr>
    </w:p>
    <w:p w14:paraId="001B98E0" w14:textId="341B5076"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6</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1728C9">
      <w:pPr>
        <w:widowControl w:val="0"/>
        <w:numPr>
          <w:ilvl w:val="0"/>
          <w:numId w:val="49"/>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1728C9">
      <w:pPr>
        <w:widowControl w:val="0"/>
        <w:numPr>
          <w:ilvl w:val="0"/>
          <w:numId w:val="49"/>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w:t>
      </w:r>
      <w:proofErr w:type="spellStart"/>
      <w:r w:rsidRPr="00BA6088">
        <w:rPr>
          <w:szCs w:val="20"/>
          <w:lang w:eastAsia="zh-CN"/>
        </w:rPr>
        <w:t>gNB</w:t>
      </w:r>
      <w:proofErr w:type="spellEnd"/>
      <w:r w:rsidRPr="00BA6088">
        <w:rPr>
          <w:szCs w:val="20"/>
          <w:lang w:eastAsia="zh-CN"/>
        </w:rPr>
        <w:t xml:space="preserve">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1728C9">
      <w:pPr>
        <w:widowControl w:val="0"/>
        <w:numPr>
          <w:ilvl w:val="0"/>
          <w:numId w:val="67"/>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1728C9">
      <w:pPr>
        <w:widowControl w:val="0"/>
        <w:numPr>
          <w:ilvl w:val="0"/>
          <w:numId w:val="67"/>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1728C9">
      <w:pPr>
        <w:widowControl w:val="0"/>
        <w:numPr>
          <w:ilvl w:val="1"/>
          <w:numId w:val="49"/>
        </w:numPr>
        <w:overflowPunct/>
        <w:autoSpaceDE/>
        <w:autoSpaceDN/>
        <w:adjustRightInd/>
        <w:jc w:val="both"/>
        <w:textAlignment w:val="auto"/>
      </w:pPr>
      <w:r w:rsidRPr="00BA6088">
        <w:t>FFS the default value.</w:t>
      </w:r>
    </w:p>
    <w:p w14:paraId="5EEB37EA"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 xml:space="preserve">-Table in PDSCH-Config for MBS in CFR; </w:t>
      </w:r>
    </w:p>
    <w:p w14:paraId="00CD058C" w14:textId="77777777" w:rsidR="00731A22" w:rsidRPr="00BA6088" w:rsidRDefault="00731A22" w:rsidP="001728C9">
      <w:pPr>
        <w:widowControl w:val="0"/>
        <w:numPr>
          <w:ilvl w:val="1"/>
          <w:numId w:val="49"/>
        </w:numPr>
        <w:overflowPunct/>
        <w:autoSpaceDE/>
        <w:autoSpaceDN/>
        <w:adjustRightInd/>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proofErr w:type="spellStart"/>
      <w:r w:rsidRPr="00BA6088">
        <w:rPr>
          <w:lang w:eastAsia="zh-CN"/>
        </w:rPr>
        <w:t>xOverhead</w:t>
      </w:r>
      <w:proofErr w:type="spellEnd"/>
      <w:r w:rsidRPr="00BA6088">
        <w:rPr>
          <w:lang w:eastAsia="zh-CN"/>
        </w:rPr>
        <w:t xml:space="preserve"> can be provided in PDSCH-Config for MBS in CFR; if not provided, a default value of zero is used.</w:t>
      </w:r>
    </w:p>
    <w:p w14:paraId="2CA63102" w14:textId="77777777" w:rsidR="00731A22" w:rsidRPr="00BA6088" w:rsidRDefault="00731A22" w:rsidP="001728C9">
      <w:pPr>
        <w:widowControl w:val="0"/>
        <w:numPr>
          <w:ilvl w:val="0"/>
          <w:numId w:val="68"/>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1728C9">
      <w:pPr>
        <w:pStyle w:val="ListParagraph"/>
        <w:widowControl w:val="0"/>
        <w:numPr>
          <w:ilvl w:val="0"/>
          <w:numId w:val="30"/>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1728C9">
      <w:pPr>
        <w:pStyle w:val="ListParagraph"/>
        <w:widowControl w:val="0"/>
        <w:numPr>
          <w:ilvl w:val="1"/>
          <w:numId w:val="30"/>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1728C9">
      <w:pPr>
        <w:pStyle w:val="ListParagraph"/>
        <w:widowControl w:val="0"/>
        <w:numPr>
          <w:ilvl w:val="0"/>
          <w:numId w:val="30"/>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1728C9">
      <w:pPr>
        <w:pStyle w:val="ListParagraph"/>
        <w:widowControl w:val="0"/>
        <w:numPr>
          <w:ilvl w:val="1"/>
          <w:numId w:val="30"/>
        </w:numPr>
        <w:jc w:val="both"/>
        <w:rPr>
          <w:szCs w:val="20"/>
        </w:rPr>
      </w:pPr>
      <w:r w:rsidRPr="00BA6088">
        <w:rPr>
          <w:szCs w:val="20"/>
        </w:rPr>
        <w:t>Option 1:</w:t>
      </w:r>
    </w:p>
    <w:p w14:paraId="37E7D9FC"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68A2F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16pt;mso-width-percent:0;mso-height-percent:0;mso-width-percent:0;mso-height-percent:0" o:ole="">
            <v:imagedata r:id="rId13" o:title=""/>
          </v:shape>
          <o:OLEObject Type="Embed" ProgID="Equation.3" ShapeID="_x0000_i1025" DrawAspect="Content" ObjectID="_1708167220" r:id="rId14"/>
        </w:object>
      </w:r>
      <w:r w:rsidR="00731A22" w:rsidRPr="00BA6088">
        <w:rPr>
          <w:szCs w:val="20"/>
        </w:rPr>
        <w:t xml:space="preserve"> is given by</w:t>
      </w:r>
    </w:p>
    <w:p w14:paraId="54A279E1"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782A902A"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1728C9">
      <w:pPr>
        <w:pStyle w:val="ListParagraph"/>
        <w:widowControl w:val="0"/>
        <w:numPr>
          <w:ilvl w:val="3"/>
          <w:numId w:val="30"/>
        </w:numPr>
        <w:jc w:val="both"/>
        <w:rPr>
          <w:szCs w:val="20"/>
        </w:rPr>
      </w:pPr>
      <w:r w:rsidRPr="00BA6088">
        <w:rPr>
          <w:color w:val="000000"/>
          <w:szCs w:val="20"/>
        </w:rPr>
        <w:lastRenderedPageBreak/>
        <w:t>the resource blocks in the CORESET 0 if CORESET 0 is configured for the cell; and</w:t>
      </w:r>
    </w:p>
    <w:p w14:paraId="6A4F562F" w14:textId="77777777" w:rsidR="00731A22" w:rsidRPr="00BA6088" w:rsidRDefault="00731A22" w:rsidP="001728C9">
      <w:pPr>
        <w:pStyle w:val="ListParagraph"/>
        <w:widowControl w:val="0"/>
        <w:numPr>
          <w:ilvl w:val="3"/>
          <w:numId w:val="30"/>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1728C9">
      <w:pPr>
        <w:pStyle w:val="ListParagraph"/>
        <w:widowControl w:val="0"/>
        <w:numPr>
          <w:ilvl w:val="1"/>
          <w:numId w:val="30"/>
        </w:numPr>
        <w:jc w:val="both"/>
        <w:rPr>
          <w:szCs w:val="20"/>
        </w:rPr>
      </w:pPr>
      <w:r w:rsidRPr="00BA6088">
        <w:rPr>
          <w:szCs w:val="20"/>
        </w:rPr>
        <w:t>Option 2:</w:t>
      </w:r>
    </w:p>
    <w:p w14:paraId="1DE15074"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4EB01F30">
          <v:shape id="_x0000_i1026" type="#_x0000_t75" alt="" style="width:33pt;height:16pt;mso-width-percent:0;mso-height-percent:0;mso-width-percent:0;mso-height-percent:0" o:ole="">
            <v:imagedata r:id="rId13" o:title=""/>
          </v:shape>
          <o:OLEObject Type="Embed" ProgID="Equation.3" ShapeID="_x0000_i1026" DrawAspect="Content" ObjectID="_1708167221" r:id="rId15"/>
        </w:object>
      </w:r>
      <w:r w:rsidR="00731A22" w:rsidRPr="00BA6088">
        <w:rPr>
          <w:szCs w:val="20"/>
        </w:rPr>
        <w:t xml:space="preserve"> is given by</w:t>
      </w:r>
    </w:p>
    <w:p w14:paraId="67D82F35"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6B97EB04"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1728C9">
      <w:pPr>
        <w:pStyle w:val="ListParagraph"/>
        <w:widowControl w:val="0"/>
        <w:numPr>
          <w:ilvl w:val="3"/>
          <w:numId w:val="30"/>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1728C9">
      <w:pPr>
        <w:pStyle w:val="ListParagraph"/>
        <w:widowControl w:val="0"/>
        <w:numPr>
          <w:ilvl w:val="1"/>
          <w:numId w:val="30"/>
        </w:numPr>
        <w:jc w:val="both"/>
        <w:rPr>
          <w:szCs w:val="20"/>
        </w:rPr>
      </w:pPr>
      <w:r w:rsidRPr="00BA6088">
        <w:rPr>
          <w:szCs w:val="20"/>
        </w:rPr>
        <w:t xml:space="preserve">Option 3: </w:t>
      </w:r>
      <w:r w:rsidR="00AF1EBC" w:rsidRPr="00BA6088">
        <w:rPr>
          <w:noProof/>
          <w:position w:val="-10"/>
          <w:szCs w:val="20"/>
        </w:rPr>
        <w:object w:dxaOrig="675" w:dyaOrig="330" w14:anchorId="55A9546B">
          <v:shape id="_x0000_i1027" type="#_x0000_t75" alt="" style="width:33pt;height:16pt;mso-width-percent:0;mso-height-percent:0;mso-width-percent:0;mso-height-percent:0" o:ole="">
            <v:imagedata r:id="rId13" o:title=""/>
          </v:shape>
          <o:OLEObject Type="Embed" ProgID="Equation.3" ShapeID="_x0000_i1027" DrawAspect="Content" ObjectID="_1708167222" r:id="rId1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1728C9">
      <w:pPr>
        <w:pStyle w:val="ListParagraph"/>
        <w:widowControl w:val="0"/>
        <w:numPr>
          <w:ilvl w:val="0"/>
          <w:numId w:val="30"/>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1728C9">
      <w:pPr>
        <w:pStyle w:val="ListParagraph"/>
        <w:widowControl w:val="0"/>
        <w:numPr>
          <w:ilvl w:val="0"/>
          <w:numId w:val="30"/>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A613F8"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1728C9">
      <w:pPr>
        <w:pStyle w:val="ListParagraph"/>
        <w:widowControl w:val="0"/>
        <w:numPr>
          <w:ilvl w:val="0"/>
          <w:numId w:val="30"/>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1728C9">
      <w:pPr>
        <w:pStyle w:val="ListParagraph"/>
        <w:widowControl w:val="0"/>
        <w:numPr>
          <w:ilvl w:val="1"/>
          <w:numId w:val="30"/>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Alt2: 0</w:t>
      </w:r>
    </w:p>
    <w:p w14:paraId="2D25FCDE" w14:textId="77777777" w:rsidR="00731A22" w:rsidRPr="00BA6088" w:rsidRDefault="00731A22" w:rsidP="001728C9">
      <w:pPr>
        <w:pStyle w:val="ListParagraph"/>
        <w:widowControl w:val="0"/>
        <w:numPr>
          <w:ilvl w:val="1"/>
          <w:numId w:val="30"/>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1728C9">
      <w:pPr>
        <w:numPr>
          <w:ilvl w:val="0"/>
          <w:numId w:val="69"/>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1728C9">
      <w:pPr>
        <w:pStyle w:val="ListParagraph"/>
        <w:widowControl w:val="0"/>
        <w:numPr>
          <w:ilvl w:val="1"/>
          <w:numId w:val="30"/>
        </w:numPr>
        <w:jc w:val="both"/>
        <w:rPr>
          <w:szCs w:val="20"/>
        </w:rPr>
      </w:pPr>
      <w:r w:rsidRPr="00BA6088">
        <w:rPr>
          <w:szCs w:val="20"/>
        </w:rPr>
        <w:t>Option 2:</w:t>
      </w:r>
    </w:p>
    <w:p w14:paraId="1B2F1530" w14:textId="77777777" w:rsidR="00731A22" w:rsidRPr="00BA6088" w:rsidRDefault="00AF1EBC" w:rsidP="001728C9">
      <w:pPr>
        <w:pStyle w:val="ListParagraph"/>
        <w:widowControl w:val="0"/>
        <w:numPr>
          <w:ilvl w:val="2"/>
          <w:numId w:val="30"/>
        </w:numPr>
        <w:jc w:val="both"/>
        <w:rPr>
          <w:szCs w:val="20"/>
        </w:rPr>
      </w:pPr>
      <w:r w:rsidRPr="00BA6088">
        <w:rPr>
          <w:noProof/>
          <w:position w:val="-10"/>
          <w:szCs w:val="20"/>
        </w:rPr>
        <w:object w:dxaOrig="675" w:dyaOrig="330" w14:anchorId="5C1880DC">
          <v:shape id="_x0000_i1028" type="#_x0000_t75" alt="" style="width:33pt;height:16pt;mso-width-percent:0;mso-height-percent:0;mso-width-percent:0;mso-height-percent:0" o:ole="">
            <v:imagedata r:id="rId13" o:title=""/>
          </v:shape>
          <o:OLEObject Type="Embed" ProgID="Equation.3" ShapeID="_x0000_i1028" DrawAspect="Content" ObjectID="_1708167223" r:id="rId17"/>
        </w:object>
      </w:r>
      <w:r w:rsidR="00731A22" w:rsidRPr="00BA6088">
        <w:rPr>
          <w:szCs w:val="20"/>
        </w:rPr>
        <w:t xml:space="preserve"> is given by</w:t>
      </w:r>
    </w:p>
    <w:p w14:paraId="784C8C6E" w14:textId="77777777" w:rsidR="00731A22" w:rsidRPr="00BA6088" w:rsidRDefault="00731A22" w:rsidP="001728C9">
      <w:pPr>
        <w:pStyle w:val="ListParagraph"/>
        <w:widowControl w:val="0"/>
        <w:numPr>
          <w:ilvl w:val="3"/>
          <w:numId w:val="30"/>
        </w:numPr>
        <w:jc w:val="both"/>
        <w:rPr>
          <w:szCs w:val="20"/>
        </w:rPr>
      </w:pPr>
      <w:r w:rsidRPr="00BA6088">
        <w:rPr>
          <w:szCs w:val="20"/>
        </w:rPr>
        <w:t>the size of CORESET 0 if CORESET 0 is configured for the cell; and</w:t>
      </w:r>
    </w:p>
    <w:p w14:paraId="2BB4486E" w14:textId="77777777" w:rsidR="00731A22" w:rsidRPr="00BA6088" w:rsidRDefault="00731A22" w:rsidP="001728C9">
      <w:pPr>
        <w:pStyle w:val="ListParagraph"/>
        <w:widowControl w:val="0"/>
        <w:numPr>
          <w:ilvl w:val="3"/>
          <w:numId w:val="30"/>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1728C9">
      <w:pPr>
        <w:pStyle w:val="ListParagraph"/>
        <w:widowControl w:val="0"/>
        <w:numPr>
          <w:ilvl w:val="3"/>
          <w:numId w:val="30"/>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1728C9">
      <w:pPr>
        <w:pStyle w:val="ListParagraph"/>
        <w:widowControl w:val="0"/>
        <w:numPr>
          <w:ilvl w:val="1"/>
          <w:numId w:val="30"/>
        </w:numPr>
        <w:jc w:val="both"/>
        <w:rPr>
          <w:szCs w:val="20"/>
        </w:rPr>
      </w:pPr>
      <w:r w:rsidRPr="00BA6088">
        <w:rPr>
          <w:szCs w:val="20"/>
        </w:rPr>
        <w:t xml:space="preserve">Option 3: </w:t>
      </w:r>
      <w:r w:rsidR="00AF1EBC" w:rsidRPr="00BA6088">
        <w:rPr>
          <w:noProof/>
          <w:position w:val="-10"/>
          <w:szCs w:val="20"/>
        </w:rPr>
        <w:object w:dxaOrig="675" w:dyaOrig="330" w14:anchorId="331458A8">
          <v:shape id="_x0000_i1029" type="#_x0000_t75" alt="" style="width:33pt;height:16pt;mso-width-percent:0;mso-height-percent:0;mso-width-percent:0;mso-height-percent:0" o:ole="">
            <v:imagedata r:id="rId13" o:title=""/>
          </v:shape>
          <o:OLEObject Type="Embed" ProgID="Equation.3" ShapeID="_x0000_i1029" DrawAspect="Content" ObjectID="_1708167224" r:id="rId18"/>
        </w:object>
      </w:r>
      <w:r w:rsidRPr="00BA6088">
        <w:rPr>
          <w:szCs w:val="20"/>
        </w:rPr>
        <w:t xml:space="preserve"> is given by the size of CFR in the active DL BWP</w:t>
      </w:r>
    </w:p>
    <w:p w14:paraId="7BA4D3C6" w14:textId="77777777" w:rsidR="00731A22" w:rsidRPr="00BA6088" w:rsidRDefault="00731A22" w:rsidP="001728C9">
      <w:pPr>
        <w:pStyle w:val="ListParagraph"/>
        <w:widowControl w:val="0"/>
        <w:numPr>
          <w:ilvl w:val="2"/>
          <w:numId w:val="30"/>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1728C9">
      <w:pPr>
        <w:pStyle w:val="ListParagraph"/>
        <w:widowControl w:val="0"/>
        <w:numPr>
          <w:ilvl w:val="2"/>
          <w:numId w:val="30"/>
        </w:numPr>
        <w:jc w:val="both"/>
        <w:rPr>
          <w:szCs w:val="20"/>
        </w:rPr>
      </w:pPr>
      <w:r w:rsidRPr="00BA6088">
        <w:rPr>
          <w:szCs w:val="20"/>
        </w:rPr>
        <w:t>FFS: Whether the removed/reserved fields can be repurposed for FDRA</w:t>
      </w:r>
    </w:p>
    <w:p w14:paraId="7D8DB0A7" w14:textId="77777777" w:rsidR="00731A22" w:rsidRPr="00BA6088" w:rsidRDefault="00731A22" w:rsidP="001728C9">
      <w:pPr>
        <w:pStyle w:val="ListParagraph"/>
        <w:widowControl w:val="0"/>
        <w:numPr>
          <w:ilvl w:val="2"/>
          <w:numId w:val="30"/>
        </w:numPr>
        <w:jc w:val="both"/>
        <w:rPr>
          <w:szCs w:val="20"/>
        </w:rPr>
      </w:pPr>
      <w:r w:rsidRPr="00BA6088">
        <w:rPr>
          <w:szCs w:val="20"/>
        </w:rPr>
        <w:t xml:space="preserve">FFS: Solution for the case where the size of the first DCI format for GC-PDCCH prior to padding </w:t>
      </w:r>
      <w:r w:rsidRPr="00BA6088">
        <w:rPr>
          <w:szCs w:val="20"/>
        </w:rPr>
        <w:lastRenderedPageBreak/>
        <w:t>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A613F8"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A613F8" w:rsidP="001728C9">
      <w:pPr>
        <w:pStyle w:val="ListParagraph"/>
        <w:widowControl w:val="0"/>
        <w:numPr>
          <w:ilvl w:val="0"/>
          <w:numId w:val="30"/>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A613F8" w:rsidP="001728C9">
      <w:pPr>
        <w:numPr>
          <w:ilvl w:val="0"/>
          <w:numId w:val="30"/>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1728C9">
      <w:pPr>
        <w:pStyle w:val="ListParagraph"/>
        <w:numPr>
          <w:ilvl w:val="0"/>
          <w:numId w:val="70"/>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12"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1728C9">
      <w:pPr>
        <w:numPr>
          <w:ilvl w:val="0"/>
          <w:numId w:val="70"/>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1728C9">
      <w:pPr>
        <w:numPr>
          <w:ilvl w:val="0"/>
          <w:numId w:val="70"/>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2"/>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1728C9">
      <w:pPr>
        <w:pStyle w:val="ListParagraph"/>
        <w:numPr>
          <w:ilvl w:val="1"/>
          <w:numId w:val="71"/>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1728C9">
      <w:pPr>
        <w:pStyle w:val="ListParagraph"/>
        <w:numPr>
          <w:ilvl w:val="2"/>
          <w:numId w:val="72"/>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1728C9">
      <w:pPr>
        <w:pStyle w:val="ListParagraph"/>
        <w:numPr>
          <w:ilvl w:val="2"/>
          <w:numId w:val="72"/>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lastRenderedPageBreak/>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1728C9">
      <w:pPr>
        <w:numPr>
          <w:ilvl w:val="1"/>
          <w:numId w:val="73"/>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1728C9">
      <w:pPr>
        <w:numPr>
          <w:ilvl w:val="1"/>
          <w:numId w:val="73"/>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1728C9">
      <w:pPr>
        <w:numPr>
          <w:ilvl w:val="0"/>
          <w:numId w:val="74"/>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1728C9">
      <w:pPr>
        <w:numPr>
          <w:ilvl w:val="0"/>
          <w:numId w:val="74"/>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1728C9">
      <w:pPr>
        <w:numPr>
          <w:ilvl w:val="2"/>
          <w:numId w:val="75"/>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1728C9">
      <w:pPr>
        <w:numPr>
          <w:ilvl w:val="2"/>
          <w:numId w:val="75"/>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1728C9">
      <w:pPr>
        <w:pStyle w:val="ListParagraph"/>
        <w:numPr>
          <w:ilvl w:val="1"/>
          <w:numId w:val="76"/>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1728C9">
      <w:pPr>
        <w:pStyle w:val="ListParagraph"/>
        <w:numPr>
          <w:ilvl w:val="1"/>
          <w:numId w:val="77"/>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1728C9">
      <w:pPr>
        <w:pStyle w:val="ListParagraph"/>
        <w:numPr>
          <w:ilvl w:val="1"/>
          <w:numId w:val="77"/>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1728C9">
      <w:pPr>
        <w:numPr>
          <w:ilvl w:val="1"/>
          <w:numId w:val="78"/>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1728C9">
      <w:pPr>
        <w:numPr>
          <w:ilvl w:val="1"/>
          <w:numId w:val="78"/>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1728C9">
      <w:pPr>
        <w:numPr>
          <w:ilvl w:val="1"/>
          <w:numId w:val="78"/>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1728C9">
      <w:pPr>
        <w:numPr>
          <w:ilvl w:val="0"/>
          <w:numId w:val="25"/>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1728C9">
      <w:pPr>
        <w:numPr>
          <w:ilvl w:val="0"/>
          <w:numId w:val="25"/>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1728C9">
      <w:pPr>
        <w:numPr>
          <w:ilvl w:val="0"/>
          <w:numId w:val="25"/>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1728C9">
      <w:pPr>
        <w:pStyle w:val="ListParagraph"/>
        <w:numPr>
          <w:ilvl w:val="1"/>
          <w:numId w:val="79"/>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1728C9">
      <w:pPr>
        <w:pStyle w:val="ListParagraph"/>
        <w:numPr>
          <w:ilvl w:val="0"/>
          <w:numId w:val="80"/>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1728C9">
      <w:pPr>
        <w:pStyle w:val="ListParagraph"/>
        <w:numPr>
          <w:ilvl w:val="0"/>
          <w:numId w:val="80"/>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1728C9">
      <w:pPr>
        <w:pStyle w:val="ListParagraph"/>
        <w:numPr>
          <w:ilvl w:val="1"/>
          <w:numId w:val="80"/>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13"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13"/>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1728C9">
      <w:pPr>
        <w:numPr>
          <w:ilvl w:val="0"/>
          <w:numId w:val="81"/>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1728C9">
      <w:pPr>
        <w:numPr>
          <w:ilvl w:val="1"/>
          <w:numId w:val="81"/>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lastRenderedPageBreak/>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14"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1728C9">
      <w:pPr>
        <w:numPr>
          <w:ilvl w:val="0"/>
          <w:numId w:val="82"/>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1728C9">
      <w:pPr>
        <w:numPr>
          <w:ilvl w:val="0"/>
          <w:numId w:val="82"/>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14"/>
    <w:p w14:paraId="74CADB73" w14:textId="222191B7" w:rsidR="00F05C50" w:rsidRDefault="00F05C50" w:rsidP="007361A3">
      <w:pPr>
        <w:spacing w:after="180"/>
        <w:contextualSpacing/>
        <w:rPr>
          <w:rFonts w:eastAsiaTheme="minorEastAsia"/>
          <w:lang w:eastAsia="zh-CN"/>
        </w:rPr>
      </w:pPr>
    </w:p>
    <w:p w14:paraId="31AC9A55" w14:textId="3ECC3921" w:rsidR="00FC4BFA" w:rsidRDefault="00BF1DC2" w:rsidP="00FC4BFA">
      <w:pPr>
        <w:pStyle w:val="Heading1"/>
        <w:numPr>
          <w:ilvl w:val="0"/>
          <w:numId w:val="0"/>
        </w:numPr>
        <w:spacing w:before="480"/>
        <w:ind w:left="432" w:hanging="432"/>
        <w:jc w:val="both"/>
        <w:rPr>
          <w:rFonts w:ascii="Times New Roman" w:hAnsi="Times New Roman"/>
        </w:rPr>
      </w:pPr>
      <w:r>
        <w:rPr>
          <w:rFonts w:ascii="Times New Roman" w:hAnsi="Times New Roman" w:hint="eastAsia"/>
          <w:lang w:val="en-US" w:eastAsia="zh-CN"/>
        </w:rPr>
        <w:t>7</w:t>
      </w:r>
      <w:r w:rsidR="005E3A84">
        <w:rPr>
          <w:rFonts w:ascii="Times New Roman" w:hAnsi="Times New Roman"/>
          <w:lang w:val="en-US"/>
        </w:rPr>
        <w:t>.</w:t>
      </w:r>
      <w:r w:rsidR="00FC4BFA">
        <w:rPr>
          <w:rFonts w:ascii="Times New Roman" w:hAnsi="Times New Roman"/>
          <w:lang w:val="en-US"/>
        </w:rPr>
        <w:t xml:space="preserve"> </w:t>
      </w:r>
      <w:r w:rsidR="00FC4BFA">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sidR="00FC4BFA">
        <w:rPr>
          <w:rFonts w:ascii="Times New Roman" w:hAnsi="Times New Roman"/>
        </w:rPr>
        <w:t>#</w:t>
      </w:r>
      <w:r w:rsidR="000766C9">
        <w:rPr>
          <w:rFonts w:ascii="Times New Roman" w:hAnsi="Times New Roman"/>
        </w:rPr>
        <w:t>93</w:t>
      </w:r>
      <w:r w:rsidR="00FC4BFA">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1728C9">
      <w:pPr>
        <w:pStyle w:val="ListParagraph"/>
        <w:numPr>
          <w:ilvl w:val="1"/>
          <w:numId w:val="83"/>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1728C9">
      <w:pPr>
        <w:pStyle w:val="ListParagraph"/>
        <w:numPr>
          <w:ilvl w:val="1"/>
          <w:numId w:val="83"/>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1728C9">
      <w:pPr>
        <w:pStyle w:val="ListParagraph"/>
        <w:numPr>
          <w:ilvl w:val="0"/>
          <w:numId w:val="83"/>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1728C9">
      <w:pPr>
        <w:pStyle w:val="ListParagraph"/>
        <w:numPr>
          <w:ilvl w:val="1"/>
          <w:numId w:val="84"/>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1728C9">
      <w:pPr>
        <w:pStyle w:val="ListParagraph"/>
        <w:numPr>
          <w:ilvl w:val="0"/>
          <w:numId w:val="84"/>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44564EAB" w:rsidR="007F7FB8" w:rsidRDefault="007F7FB8" w:rsidP="007361A3">
      <w:pPr>
        <w:spacing w:after="180"/>
        <w:contextualSpacing/>
        <w:rPr>
          <w:rFonts w:eastAsiaTheme="minorEastAsia"/>
          <w:lang w:eastAsia="zh-CN"/>
        </w:rPr>
      </w:pPr>
    </w:p>
    <w:p w14:paraId="41580C92" w14:textId="31BFC4D7" w:rsidR="0020408C" w:rsidRDefault="0020408C" w:rsidP="0020408C">
      <w:pPr>
        <w:pStyle w:val="Heading1"/>
        <w:numPr>
          <w:ilvl w:val="0"/>
          <w:numId w:val="0"/>
        </w:numPr>
        <w:spacing w:before="480"/>
        <w:ind w:left="432" w:hanging="432"/>
        <w:jc w:val="both"/>
        <w:rPr>
          <w:rFonts w:ascii="Times New Roman" w:hAnsi="Times New Roman"/>
        </w:rPr>
      </w:pPr>
      <w:r>
        <w:rPr>
          <w:rFonts w:ascii="Times New Roman" w:hAnsi="Times New Roman"/>
          <w:lang w:val="en-US"/>
        </w:rPr>
        <w:t>8</w:t>
      </w:r>
      <w:r w:rsidR="005E3A84">
        <w:rPr>
          <w:rFonts w:ascii="Times New Roman" w:hAnsi="Times New Roman"/>
          <w:lang w:val="en-US"/>
        </w:rPr>
        <w:t>.</w:t>
      </w:r>
      <w:r>
        <w:rPr>
          <w:rFonts w:ascii="Times New Roman" w:hAnsi="Times New Roman"/>
          <w:lang w:val="en-US"/>
        </w:rPr>
        <w:t xml:space="preserve"> </w:t>
      </w:r>
      <w:r>
        <w:rPr>
          <w:rFonts w:ascii="Times New Roman" w:hAnsi="Times New Roman"/>
        </w:rPr>
        <w:t>Agreements in #106b e-meetings</w:t>
      </w:r>
    </w:p>
    <w:p w14:paraId="6AFC47D2" w14:textId="485A86C9" w:rsidR="0020408C" w:rsidRDefault="0020408C" w:rsidP="0020408C">
      <w:pPr>
        <w:widowControl w:val="0"/>
        <w:jc w:val="both"/>
        <w:rPr>
          <w:b/>
          <w:u w:val="single"/>
          <w:lang w:eastAsia="zh-CN"/>
        </w:rPr>
      </w:pPr>
      <w:r>
        <w:rPr>
          <w:b/>
          <w:u w:val="single"/>
          <w:lang w:eastAsia="zh-CN"/>
        </w:rPr>
        <w:t>RAN1#106b-e</w:t>
      </w:r>
    </w:p>
    <w:p w14:paraId="6B5C2093" w14:textId="77777777" w:rsidR="0020408C" w:rsidRPr="001A0936" w:rsidRDefault="0020408C" w:rsidP="0020408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764D6102" w14:textId="77777777" w:rsidR="0020408C" w:rsidRDefault="0020408C" w:rsidP="0020408C">
      <w:pPr>
        <w:rPr>
          <w:lang w:eastAsia="x-none"/>
        </w:rPr>
      </w:pPr>
    </w:p>
    <w:p w14:paraId="118F9313" w14:textId="77777777" w:rsidR="0020408C" w:rsidRDefault="0020408C" w:rsidP="0020408C">
      <w:pPr>
        <w:rPr>
          <w:lang w:eastAsia="x-none"/>
        </w:rPr>
      </w:pPr>
      <w:r w:rsidRPr="00294BA0">
        <w:rPr>
          <w:highlight w:val="green"/>
          <w:lang w:eastAsia="x-none"/>
        </w:rPr>
        <w:lastRenderedPageBreak/>
        <w:t>Agreement:</w:t>
      </w:r>
    </w:p>
    <w:p w14:paraId="4C09F16E" w14:textId="77777777" w:rsidR="0020408C" w:rsidRDefault="0020408C" w:rsidP="0020408C">
      <w:r>
        <w:t xml:space="preserve">The </w:t>
      </w:r>
      <w:r w:rsidRPr="002D7484">
        <w:t xml:space="preserve">starting PRB and </w:t>
      </w:r>
      <w:r>
        <w:t>the length</w:t>
      </w:r>
      <w:r w:rsidRPr="002D7484">
        <w:t xml:space="preserve"> of</w:t>
      </w:r>
      <w:r>
        <w:t xml:space="preserve"> </w:t>
      </w:r>
      <w:r w:rsidRPr="002D7484">
        <w:t xml:space="preserve">PRBs of CFR are jointly indicated </w:t>
      </w:r>
      <w:r>
        <w:t xml:space="preserve">reusing the </w:t>
      </w:r>
      <w:r w:rsidRPr="002D7484">
        <w:t>RIV</w:t>
      </w:r>
      <w:r>
        <w:t xml:space="preserve"> indication</w:t>
      </w:r>
      <w:r w:rsidRPr="002D7484">
        <w:t xml:space="preserve"> mechanism </w:t>
      </w:r>
      <w:r>
        <w:t xml:space="preserve">in the same way as </w:t>
      </w:r>
      <w:r w:rsidRPr="002D7484">
        <w:rPr>
          <w:i/>
          <w:iCs/>
        </w:rPr>
        <w:t>locationAndBandwidth</w:t>
      </w:r>
      <w:r w:rsidRPr="002D7484">
        <w:t xml:space="preserve"> </w:t>
      </w:r>
      <w:r>
        <w:t>of a BWP.</w:t>
      </w:r>
    </w:p>
    <w:p w14:paraId="347FE546" w14:textId="77777777" w:rsidR="0020408C" w:rsidRDefault="0020408C" w:rsidP="0020408C">
      <w:pPr>
        <w:rPr>
          <w:lang w:eastAsia="x-none"/>
        </w:rPr>
      </w:pPr>
    </w:p>
    <w:p w14:paraId="298B7FE1" w14:textId="77777777" w:rsidR="0020408C" w:rsidRPr="001645E6" w:rsidRDefault="0020408C" w:rsidP="0020408C">
      <w:r w:rsidRPr="00FC2D23">
        <w:rPr>
          <w:highlight w:val="green"/>
        </w:rPr>
        <w:t>Agreement:</w:t>
      </w:r>
      <w:r w:rsidRPr="001645E6">
        <w:t xml:space="preserve"> </w:t>
      </w:r>
    </w:p>
    <w:p w14:paraId="67B59F38" w14:textId="77777777" w:rsidR="0020408C" w:rsidRDefault="0020408C" w:rsidP="0020408C">
      <w:r w:rsidRPr="00F22E9C">
        <w:t xml:space="preserve">RBG and PRG for multicast </w:t>
      </w:r>
      <w:r>
        <w:t>GC-</w:t>
      </w:r>
      <w:r w:rsidRPr="00F22E9C">
        <w:t>PDSCH in CFR are defined using the same procedure as for unicast PDSCH in DL BWP.</w:t>
      </w:r>
    </w:p>
    <w:p w14:paraId="3DAA284C" w14:textId="77777777" w:rsidR="0020408C" w:rsidRDefault="0020408C" w:rsidP="001728C9">
      <w:pPr>
        <w:pStyle w:val="ListParagraph"/>
        <w:numPr>
          <w:ilvl w:val="3"/>
          <w:numId w:val="40"/>
        </w:numPr>
        <w:ind w:left="450" w:hanging="450"/>
      </w:pPr>
      <w:r>
        <w:rPr>
          <w:color w:val="000000"/>
        </w:rPr>
        <w:t>For RBG, the size</w:t>
      </w:r>
      <w:r w:rsidRPr="0048482F">
        <w:rPr>
          <w:color w:val="000000"/>
        </w:rPr>
        <w:t xml:space="preserve"> </w:t>
      </w:r>
      <w:r>
        <w:rPr>
          <w:color w:val="000000"/>
        </w:rPr>
        <w:t>is</w:t>
      </w:r>
      <w:r w:rsidRPr="0048482F">
        <w:rPr>
          <w:color w:val="000000"/>
        </w:rPr>
        <w:t xml:space="preserve"> defined </w:t>
      </w:r>
      <w:r>
        <w:rPr>
          <w:color w:val="000000"/>
        </w:rPr>
        <w:t>based on</w:t>
      </w:r>
      <w:r w:rsidRPr="0048482F">
        <w:rPr>
          <w:color w:val="000000"/>
        </w:rPr>
        <w:t xml:space="preserve"> </w:t>
      </w:r>
      <w:r>
        <w:rPr>
          <w:rFonts w:eastAsia="MS Mincho" w:hint="eastAsia"/>
          <w:bCs/>
          <w:lang w:eastAsia="ja-JP"/>
        </w:rPr>
        <w:t>the starting PRB of the CFR, size of the CFR</w:t>
      </w:r>
      <w:r>
        <w:rPr>
          <w:rFonts w:eastAsia="MS Mincho"/>
          <w:bCs/>
          <w:lang w:eastAsia="ja-JP"/>
        </w:rPr>
        <w:t xml:space="preserve"> and the</w:t>
      </w:r>
      <w:r>
        <w:rPr>
          <w:rFonts w:eastAsia="MS Mincho" w:hint="eastAsia"/>
          <w:bCs/>
          <w:lang w:eastAsia="ja-JP"/>
        </w:rPr>
        <w:t xml:space="preserve"> </w:t>
      </w:r>
      <w:r w:rsidRPr="0048482F">
        <w:rPr>
          <w:color w:val="000000"/>
        </w:rPr>
        <w:t xml:space="preserve">higher layer parameter </w:t>
      </w:r>
      <w:r>
        <w:rPr>
          <w:i/>
          <w:color w:val="000000"/>
        </w:rPr>
        <w:t>rbg-Size</w:t>
      </w:r>
      <w:r w:rsidRPr="0048482F">
        <w:rPr>
          <w:i/>
          <w:color w:val="000000"/>
        </w:rPr>
        <w:t xml:space="preserve"> </w:t>
      </w:r>
      <w:r>
        <w:rPr>
          <w:color w:val="000000"/>
        </w:rPr>
        <w:t xml:space="preserve">configured by </w:t>
      </w:r>
      <w:r w:rsidRPr="00E02117">
        <w:rPr>
          <w:i/>
          <w:color w:val="000000"/>
        </w:rPr>
        <w:t>PDSCH-Config</w:t>
      </w:r>
      <w:r>
        <w:rPr>
          <w:color w:val="000000"/>
        </w:rPr>
        <w:t xml:space="preserve"> for multicast</w:t>
      </w:r>
      <w:r w:rsidRPr="0048482F">
        <w:rPr>
          <w:color w:val="000000"/>
        </w:rPr>
        <w:t xml:space="preserve"> </w:t>
      </w:r>
      <w:r>
        <w:rPr>
          <w:color w:val="000000"/>
        </w:rPr>
        <w:t>in the CFR</w:t>
      </w:r>
      <w:r w:rsidRPr="0048482F">
        <w:rPr>
          <w:color w:val="000000"/>
        </w:rPr>
        <w:t>.</w:t>
      </w:r>
    </w:p>
    <w:p w14:paraId="43D8B63D" w14:textId="77777777" w:rsidR="0020408C" w:rsidRDefault="0020408C" w:rsidP="001728C9">
      <w:pPr>
        <w:pStyle w:val="ListParagraph"/>
        <w:numPr>
          <w:ilvl w:val="3"/>
          <w:numId w:val="40"/>
        </w:numPr>
        <w:ind w:left="450" w:hanging="450"/>
        <w:rPr>
          <w:color w:val="000000"/>
        </w:rPr>
      </w:pPr>
      <w:r w:rsidRPr="001645E6">
        <w:rPr>
          <w:color w:val="000000"/>
        </w:rPr>
        <w:t xml:space="preserve">For PRG, the size is defined based on the starting PRB of the CFR, </w:t>
      </w:r>
      <w:r w:rsidRPr="001645E6">
        <w:rPr>
          <w:rFonts w:hint="eastAsia"/>
          <w:color w:val="000000"/>
        </w:rPr>
        <w:t>size of the CFR</w:t>
      </w:r>
      <w:r w:rsidRPr="001645E6">
        <w:rPr>
          <w:color w:val="000000"/>
        </w:rPr>
        <w:t xml:space="preserve"> and precoding granularity for multicast which </w:t>
      </w:r>
      <w:r>
        <w:rPr>
          <w:color w:val="000000"/>
        </w:rPr>
        <w:t xml:space="preserve">can be equal to one of the values among </w:t>
      </w:r>
      <w:r w:rsidRPr="0048482F">
        <w:rPr>
          <w:color w:val="000000"/>
        </w:rPr>
        <w:t xml:space="preserve">{2, 4, </w:t>
      </w:r>
      <w:r>
        <w:rPr>
          <w:color w:val="000000"/>
        </w:rPr>
        <w:t>wideband</w:t>
      </w:r>
      <w:r w:rsidRPr="0048482F">
        <w:rPr>
          <w:color w:val="000000"/>
        </w:rPr>
        <w:t>}</w:t>
      </w:r>
      <w:r w:rsidRPr="001645E6">
        <w:rPr>
          <w:color w:val="000000"/>
        </w:rPr>
        <w:t>.</w:t>
      </w:r>
    </w:p>
    <w:p w14:paraId="6BD418B3" w14:textId="77777777" w:rsidR="0020408C" w:rsidRDefault="0020408C" w:rsidP="001728C9">
      <w:pPr>
        <w:pStyle w:val="ListParagraph"/>
        <w:numPr>
          <w:ilvl w:val="3"/>
          <w:numId w:val="40"/>
        </w:numPr>
        <w:ind w:left="450" w:hanging="450"/>
        <w:rPr>
          <w:color w:val="000000"/>
        </w:rPr>
      </w:pPr>
      <w:r>
        <w:rPr>
          <w:color w:val="000000"/>
        </w:rPr>
        <w:t>Note: Whether the RBG and PRG size for multicast (configured directly or indirectly) is the same as for unicast can be discussed separately.</w:t>
      </w:r>
    </w:p>
    <w:p w14:paraId="124F0188" w14:textId="77777777" w:rsidR="0020408C" w:rsidRDefault="0020408C" w:rsidP="0020408C">
      <w:pPr>
        <w:rPr>
          <w:lang w:eastAsia="x-none"/>
        </w:rPr>
      </w:pPr>
    </w:p>
    <w:p w14:paraId="7BFA6C2F" w14:textId="77777777" w:rsidR="0020408C" w:rsidRPr="00C53203" w:rsidRDefault="0020408C" w:rsidP="0020408C">
      <w:pPr>
        <w:rPr>
          <w:lang w:eastAsia="zh-CN"/>
        </w:rPr>
      </w:pPr>
      <w:r w:rsidRPr="00C53203">
        <w:rPr>
          <w:highlight w:val="green"/>
          <w:lang w:eastAsia="zh-CN"/>
        </w:rPr>
        <w:t>Agreement:</w:t>
      </w:r>
    </w:p>
    <w:p w14:paraId="5115469A" w14:textId="77777777" w:rsidR="0020408C" w:rsidRDefault="0020408C" w:rsidP="0020408C">
      <w:r>
        <w:rPr>
          <w:lang w:eastAsia="zh-CN"/>
        </w:rPr>
        <w:t>T</w:t>
      </w:r>
      <w:r w:rsidRPr="00F71075">
        <w:rPr>
          <w:lang w:eastAsia="zh-CN"/>
        </w:rPr>
        <w:t xml:space="preserve">he number of CFRs for multicast </w:t>
      </w:r>
      <w:r>
        <w:rPr>
          <w:lang w:eastAsia="zh-CN"/>
        </w:rPr>
        <w:t xml:space="preserve">is no more than </w:t>
      </w:r>
      <w:r w:rsidRPr="00F71075">
        <w:rPr>
          <w:lang w:eastAsia="zh-CN"/>
        </w:rPr>
        <w:t>one per dedicated unicast BWP in Rel-17.</w:t>
      </w:r>
    </w:p>
    <w:p w14:paraId="384261C8" w14:textId="77777777" w:rsidR="0020408C" w:rsidRDefault="0020408C" w:rsidP="0020408C">
      <w:pPr>
        <w:widowControl w:val="0"/>
        <w:spacing w:after="120"/>
        <w:jc w:val="both"/>
        <w:rPr>
          <w:lang w:eastAsia="zh-CN"/>
        </w:rPr>
      </w:pPr>
    </w:p>
    <w:p w14:paraId="65ADF558" w14:textId="77777777" w:rsidR="0020408C" w:rsidRDefault="0020408C" w:rsidP="0020408C">
      <w:pPr>
        <w:widowControl w:val="0"/>
        <w:jc w:val="both"/>
        <w:rPr>
          <w:lang w:eastAsia="zh-CN"/>
        </w:rPr>
      </w:pPr>
      <w:r w:rsidRPr="00C53203">
        <w:rPr>
          <w:highlight w:val="green"/>
          <w:lang w:eastAsia="zh-CN"/>
        </w:rPr>
        <w:t>Agreement:</w:t>
      </w:r>
    </w:p>
    <w:p w14:paraId="5DAA19F1" w14:textId="77777777" w:rsidR="0020408C" w:rsidRPr="00BA6088" w:rsidRDefault="0020408C" w:rsidP="0020408C">
      <w:pPr>
        <w:widowControl w:val="0"/>
        <w:spacing w:after="120"/>
        <w:jc w:val="both"/>
        <w:rPr>
          <w:lang w:eastAsia="zh-CN"/>
        </w:rPr>
      </w:pPr>
      <w:r w:rsidRPr="00BA6088">
        <w:rPr>
          <w:lang w:eastAsia="zh-CN"/>
        </w:rPr>
        <w:t xml:space="preserve">For LBRM and TBS determination </w:t>
      </w:r>
      <w:r w:rsidRPr="00BA6088">
        <w:t>for GC-PDSCH</w:t>
      </w:r>
      <w:r>
        <w:t>, the default value of t</w:t>
      </w:r>
      <w:r w:rsidRPr="00BA6088">
        <w:t xml:space="preserve">he maximum number of layers </w:t>
      </w:r>
      <w:r>
        <w:t xml:space="preserve">is 1 if </w:t>
      </w:r>
      <w:r w:rsidRPr="00BA6088">
        <w:rPr>
          <w:i/>
          <w:iCs/>
        </w:rPr>
        <w:t>maxMIMO-Layers</w:t>
      </w:r>
      <w:r w:rsidRPr="00BA6088">
        <w:t xml:space="preserve"> in </w:t>
      </w:r>
      <w:r w:rsidRPr="00BA6088">
        <w:rPr>
          <w:i/>
          <w:iCs/>
        </w:rPr>
        <w:t>PDSCH-Config</w:t>
      </w:r>
      <w:r w:rsidRPr="00BA6088">
        <w:t xml:space="preserve"> for MBS in CFR</w:t>
      </w:r>
      <w:r>
        <w:t xml:space="preserve"> is</w:t>
      </w:r>
      <w:r w:rsidRPr="00BA6088">
        <w:t xml:space="preserve"> not </w:t>
      </w:r>
      <w:r>
        <w:t>configured</w:t>
      </w:r>
      <w:r w:rsidRPr="00BA6088">
        <w:t>.</w:t>
      </w:r>
    </w:p>
    <w:p w14:paraId="61B21EBF" w14:textId="77777777" w:rsidR="0020408C" w:rsidRDefault="0020408C" w:rsidP="0020408C">
      <w:pPr>
        <w:widowControl w:val="0"/>
        <w:spacing w:after="120"/>
        <w:jc w:val="both"/>
        <w:rPr>
          <w:lang w:eastAsia="zh-CN"/>
        </w:rPr>
      </w:pPr>
    </w:p>
    <w:p w14:paraId="09526A52" w14:textId="77777777" w:rsidR="0020408C" w:rsidRDefault="0020408C" w:rsidP="0020408C">
      <w:pPr>
        <w:widowControl w:val="0"/>
        <w:jc w:val="both"/>
        <w:rPr>
          <w:lang w:eastAsia="zh-CN"/>
        </w:rPr>
      </w:pPr>
      <w:r w:rsidRPr="00C53203">
        <w:rPr>
          <w:highlight w:val="green"/>
          <w:lang w:eastAsia="zh-CN"/>
        </w:rPr>
        <w:t>Agreement:</w:t>
      </w:r>
    </w:p>
    <w:p w14:paraId="39C5729A" w14:textId="77777777" w:rsidR="0020408C" w:rsidRDefault="0020408C" w:rsidP="0020408C">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66CA5B3B" w14:textId="77777777" w:rsidR="0020408C" w:rsidRDefault="0020408C" w:rsidP="001728C9">
      <w:pPr>
        <w:widowControl w:val="0"/>
        <w:numPr>
          <w:ilvl w:val="0"/>
          <w:numId w:val="68"/>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7C1AC5BD" w14:textId="77777777" w:rsidR="0020408C" w:rsidRDefault="0020408C" w:rsidP="0020408C">
      <w:pPr>
        <w:widowControl w:val="0"/>
        <w:spacing w:after="120"/>
        <w:jc w:val="both"/>
        <w:rPr>
          <w:lang w:eastAsia="zh-CN"/>
        </w:rPr>
      </w:pPr>
    </w:p>
    <w:p w14:paraId="2A20E5AA" w14:textId="77777777" w:rsidR="0020408C" w:rsidRPr="00C53203" w:rsidRDefault="0020408C" w:rsidP="0020408C">
      <w:pPr>
        <w:widowControl w:val="0"/>
        <w:jc w:val="both"/>
        <w:rPr>
          <w:lang w:eastAsia="zh-CN"/>
        </w:rPr>
      </w:pPr>
      <w:r w:rsidRPr="00C53203">
        <w:rPr>
          <w:highlight w:val="green"/>
          <w:lang w:eastAsia="zh-CN"/>
        </w:rPr>
        <w:t>Agreement:</w:t>
      </w:r>
    </w:p>
    <w:p w14:paraId="4B1763EE" w14:textId="77777777" w:rsidR="0020408C" w:rsidRDefault="0020408C" w:rsidP="0020408C">
      <w:pPr>
        <w:rPr>
          <w:lang w:eastAsia="zh-CN"/>
        </w:rPr>
      </w:pPr>
      <w:r>
        <w:rPr>
          <w:lang w:eastAsia="zh-CN"/>
        </w:rPr>
        <w:t xml:space="preserve">For multicast of RRC_CONNECTED UEs, the G-RNTI(s) </w:t>
      </w:r>
      <w:r>
        <w:rPr>
          <w:lang w:eastAsia="x-none"/>
        </w:rPr>
        <w:t>is/are configured</w:t>
      </w:r>
    </w:p>
    <w:p w14:paraId="5B616BA3" w14:textId="77777777" w:rsidR="0020408C" w:rsidRDefault="0020408C" w:rsidP="001728C9">
      <w:pPr>
        <w:numPr>
          <w:ilvl w:val="0"/>
          <w:numId w:val="86"/>
        </w:numPr>
        <w:tabs>
          <w:tab w:val="num" w:pos="1440"/>
          <w:tab w:val="num" w:pos="2880"/>
        </w:tabs>
        <w:textAlignment w:val="auto"/>
        <w:rPr>
          <w:lang w:eastAsia="x-none"/>
        </w:rPr>
      </w:pPr>
      <w:r>
        <w:rPr>
          <w:lang w:eastAsia="x-none"/>
        </w:rPr>
        <w:t>Opt.2: per serving cell.</w:t>
      </w:r>
    </w:p>
    <w:p w14:paraId="436B45AC" w14:textId="77777777" w:rsidR="0020408C" w:rsidRDefault="0020408C" w:rsidP="001728C9">
      <w:pPr>
        <w:numPr>
          <w:ilvl w:val="0"/>
          <w:numId w:val="86"/>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55CC230" w14:textId="77777777" w:rsidR="0020408C" w:rsidRDefault="0020408C" w:rsidP="0020408C">
      <w:pPr>
        <w:widowControl w:val="0"/>
        <w:spacing w:after="120"/>
        <w:jc w:val="both"/>
        <w:rPr>
          <w:lang w:eastAsia="zh-CN"/>
        </w:rPr>
      </w:pPr>
    </w:p>
    <w:p w14:paraId="529251BA" w14:textId="77777777" w:rsidR="0020408C" w:rsidRDefault="0020408C" w:rsidP="0020408C">
      <w:pPr>
        <w:widowControl w:val="0"/>
        <w:jc w:val="both"/>
        <w:rPr>
          <w:lang w:eastAsia="zh-CN"/>
        </w:rPr>
      </w:pPr>
      <w:r w:rsidRPr="00C53203">
        <w:rPr>
          <w:highlight w:val="green"/>
          <w:lang w:eastAsia="zh-CN"/>
        </w:rPr>
        <w:t>Agreement:</w:t>
      </w:r>
    </w:p>
    <w:p w14:paraId="52561F71"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first DCI format for multicast.</w:t>
      </w:r>
    </w:p>
    <w:p w14:paraId="4D0107D8" w14:textId="77777777" w:rsidR="0020408C" w:rsidRPr="00C53203" w:rsidRDefault="0020408C" w:rsidP="001728C9">
      <w:pPr>
        <w:pStyle w:val="ListParagraph"/>
        <w:numPr>
          <w:ilvl w:val="0"/>
          <w:numId w:val="30"/>
        </w:numPr>
        <w:rPr>
          <w:rFonts w:eastAsia="Times New Roman"/>
          <w:lang w:eastAsia="zh-CN"/>
        </w:rPr>
      </w:pPr>
      <w:r w:rsidRPr="00C53203">
        <w:rPr>
          <w:rFonts w:eastAsia="Times New Roman"/>
          <w:lang w:eastAsia="zh-CN"/>
        </w:rPr>
        <w:t>FFS: Whether the field should be reserved or should be removed.</w:t>
      </w:r>
    </w:p>
    <w:p w14:paraId="3B96C27C" w14:textId="77777777" w:rsidR="0020408C" w:rsidRPr="00043E30" w:rsidRDefault="0020408C" w:rsidP="0020408C">
      <w:pPr>
        <w:widowControl w:val="0"/>
        <w:spacing w:after="120"/>
        <w:jc w:val="both"/>
        <w:rPr>
          <w:lang w:eastAsia="zh-CN"/>
        </w:rPr>
      </w:pPr>
    </w:p>
    <w:p w14:paraId="21AFE0CC" w14:textId="77777777" w:rsidR="0020408C" w:rsidRPr="00780CAD" w:rsidRDefault="0020408C" w:rsidP="0020408C">
      <w:pPr>
        <w:widowControl w:val="0"/>
        <w:jc w:val="both"/>
        <w:rPr>
          <w:rFonts w:eastAsia="Times New Roman"/>
          <w:lang w:eastAsia="zh-CN"/>
        </w:rPr>
      </w:pPr>
      <w:r w:rsidRPr="00780CAD">
        <w:rPr>
          <w:rFonts w:eastAsia="Times New Roman"/>
          <w:highlight w:val="green"/>
          <w:lang w:eastAsia="zh-CN"/>
        </w:rPr>
        <w:t>Agreement:</w:t>
      </w:r>
    </w:p>
    <w:p w14:paraId="734FAC1A"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second DCI format for multicast.</w:t>
      </w:r>
    </w:p>
    <w:p w14:paraId="528A51E9" w14:textId="77777777" w:rsidR="0020408C" w:rsidRPr="00C53203" w:rsidRDefault="0020408C" w:rsidP="001728C9">
      <w:pPr>
        <w:pStyle w:val="ListParagraph"/>
        <w:numPr>
          <w:ilvl w:val="0"/>
          <w:numId w:val="68"/>
        </w:numPr>
        <w:rPr>
          <w:rFonts w:eastAsia="Times New Roman"/>
          <w:lang w:eastAsia="zh-CN"/>
        </w:rPr>
      </w:pPr>
      <w:r w:rsidRPr="00C53203">
        <w:rPr>
          <w:rFonts w:eastAsia="Times New Roman"/>
          <w:lang w:eastAsia="zh-CN"/>
        </w:rPr>
        <w:t>FFS: Whether the field should be reserved or should be removed.</w:t>
      </w:r>
    </w:p>
    <w:p w14:paraId="1F754A36" w14:textId="77777777" w:rsidR="0020408C" w:rsidRDefault="0020408C" w:rsidP="0020408C">
      <w:pPr>
        <w:rPr>
          <w:lang w:eastAsia="x-none"/>
        </w:rPr>
      </w:pPr>
    </w:p>
    <w:p w14:paraId="71ACC90A" w14:textId="77777777" w:rsidR="0020408C" w:rsidRDefault="0020408C" w:rsidP="0020408C">
      <w:pPr>
        <w:rPr>
          <w:lang w:eastAsia="x-none"/>
        </w:rPr>
      </w:pPr>
      <w:r w:rsidRPr="00BF799A">
        <w:rPr>
          <w:highlight w:val="green"/>
          <w:lang w:eastAsia="x-none"/>
        </w:rPr>
        <w:t>Agreement:</w:t>
      </w:r>
    </w:p>
    <w:p w14:paraId="0CA97328" w14:textId="77777777" w:rsidR="0020408C" w:rsidRPr="00780CAD" w:rsidRDefault="0020408C" w:rsidP="0020408C">
      <w:pPr>
        <w:widowControl w:val="0"/>
        <w:jc w:val="both"/>
        <w:rPr>
          <w:rFonts w:eastAsia="Times New Roman"/>
          <w:lang w:eastAsia="zh-CN"/>
        </w:rPr>
      </w:pPr>
      <w:r w:rsidRPr="00780CAD">
        <w:rPr>
          <w:rFonts w:eastAsia="Times New Roman"/>
          <w:lang w:eastAsia="zh-CN"/>
        </w:rPr>
        <w:t>The first and second DCI formats for multicast can be configured in the same or different search space sets belonging to type-x CSS.</w:t>
      </w:r>
    </w:p>
    <w:p w14:paraId="5BB37602" w14:textId="77777777" w:rsidR="0020408C" w:rsidRDefault="0020408C" w:rsidP="0020408C">
      <w:pPr>
        <w:rPr>
          <w:lang w:eastAsia="x-none"/>
        </w:rPr>
      </w:pPr>
    </w:p>
    <w:p w14:paraId="0EC31893" w14:textId="77777777" w:rsidR="0020408C" w:rsidRDefault="0020408C" w:rsidP="0020408C">
      <w:pPr>
        <w:rPr>
          <w:lang w:eastAsia="x-none"/>
        </w:rPr>
      </w:pPr>
      <w:r w:rsidRPr="00BF799A">
        <w:rPr>
          <w:highlight w:val="green"/>
          <w:lang w:eastAsia="x-none"/>
        </w:rPr>
        <w:t>Agreement:</w:t>
      </w:r>
    </w:p>
    <w:p w14:paraId="6D927DD1" w14:textId="77777777" w:rsidR="0020408C" w:rsidRPr="00E05DD8" w:rsidRDefault="0020408C" w:rsidP="0020408C">
      <w:pPr>
        <w:widowControl w:val="0"/>
        <w:jc w:val="both"/>
      </w:pPr>
      <w:r w:rsidRPr="00E05DD8">
        <w:t xml:space="preserve">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27F1A088" w14:textId="77777777" w:rsidR="0020408C" w:rsidRPr="00E05DD8" w:rsidRDefault="0020408C" w:rsidP="001728C9">
      <w:pPr>
        <w:pStyle w:val="ListParagraph"/>
        <w:widowControl w:val="0"/>
        <w:numPr>
          <w:ilvl w:val="1"/>
          <w:numId w:val="30"/>
        </w:numPr>
        <w:jc w:val="both"/>
        <w:rPr>
          <w:szCs w:val="20"/>
        </w:rPr>
      </w:pPr>
      <w:r w:rsidRPr="00E05DD8">
        <w:rPr>
          <w:szCs w:val="20"/>
        </w:rPr>
        <w:t>Option 2:</w:t>
      </w:r>
    </w:p>
    <w:p w14:paraId="7BA84091" w14:textId="77777777" w:rsidR="0020408C" w:rsidRPr="00E05DD8" w:rsidRDefault="0020408C" w:rsidP="001728C9">
      <w:pPr>
        <w:pStyle w:val="ListParagraph"/>
        <w:widowControl w:val="0"/>
        <w:numPr>
          <w:ilvl w:val="2"/>
          <w:numId w:val="30"/>
        </w:numPr>
        <w:jc w:val="both"/>
        <w:rPr>
          <w:szCs w:val="20"/>
        </w:rPr>
      </w:pPr>
      <w:r w:rsidRPr="00E05DD8">
        <w:rPr>
          <w:position w:val="-10"/>
          <w:szCs w:val="20"/>
        </w:rPr>
        <w:object w:dxaOrig="675" w:dyaOrig="330" w14:anchorId="4C0720BD">
          <v:shape id="_x0000_i1030" type="#_x0000_t75" style="width:33pt;height:16.5pt" o:ole="">
            <v:imagedata r:id="rId13" o:title=""/>
          </v:shape>
          <o:OLEObject Type="Embed" ProgID="Equation.3" ShapeID="_x0000_i1030" DrawAspect="Content" ObjectID="_1708167225" r:id="rId19"/>
        </w:object>
      </w:r>
      <w:r w:rsidRPr="00E05DD8">
        <w:rPr>
          <w:szCs w:val="20"/>
        </w:rPr>
        <w:t xml:space="preserve"> is given by</w:t>
      </w:r>
    </w:p>
    <w:p w14:paraId="00C1FF9A" w14:textId="77777777" w:rsidR="0020408C" w:rsidRPr="00E05DD8" w:rsidRDefault="0020408C" w:rsidP="001728C9">
      <w:pPr>
        <w:pStyle w:val="ListParagraph"/>
        <w:widowControl w:val="0"/>
        <w:numPr>
          <w:ilvl w:val="3"/>
          <w:numId w:val="30"/>
        </w:numPr>
        <w:jc w:val="both"/>
        <w:rPr>
          <w:szCs w:val="20"/>
        </w:rPr>
      </w:pPr>
      <w:r w:rsidRPr="00E05DD8">
        <w:rPr>
          <w:szCs w:val="20"/>
        </w:rPr>
        <w:t>the size of CORESET 0 if CORESET 0 is configured for the cell; and</w:t>
      </w:r>
    </w:p>
    <w:p w14:paraId="2D77736A" w14:textId="77777777" w:rsidR="0020408C" w:rsidRPr="00E05DD8" w:rsidRDefault="0020408C" w:rsidP="001728C9">
      <w:pPr>
        <w:pStyle w:val="ListParagraph"/>
        <w:widowControl w:val="0"/>
        <w:numPr>
          <w:ilvl w:val="3"/>
          <w:numId w:val="30"/>
        </w:numPr>
        <w:jc w:val="both"/>
        <w:rPr>
          <w:szCs w:val="20"/>
        </w:rPr>
      </w:pPr>
      <w:r w:rsidRPr="00E05DD8">
        <w:rPr>
          <w:szCs w:val="20"/>
          <w:lang w:eastAsia="zh-CN"/>
        </w:rPr>
        <w:t>the size of initial DL bandwidth part if CORESET 0 is not configured for the cell.</w:t>
      </w:r>
    </w:p>
    <w:p w14:paraId="5A937363" w14:textId="77777777" w:rsidR="0020408C" w:rsidRPr="00E05DD8" w:rsidRDefault="0020408C" w:rsidP="001728C9">
      <w:pPr>
        <w:pStyle w:val="ListParagraph"/>
        <w:widowControl w:val="0"/>
        <w:numPr>
          <w:ilvl w:val="2"/>
          <w:numId w:val="30"/>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65BE860D" w14:textId="5291B25E" w:rsidR="0020408C" w:rsidRPr="00E05DD8" w:rsidRDefault="0020408C" w:rsidP="001728C9">
      <w:pPr>
        <w:pStyle w:val="ListParagraph"/>
        <w:widowControl w:val="0"/>
        <w:numPr>
          <w:ilvl w:val="3"/>
          <w:numId w:val="30"/>
        </w:numPr>
        <w:jc w:val="both"/>
        <w:rPr>
          <w:szCs w:val="20"/>
        </w:rPr>
      </w:pPr>
      <w:r>
        <w:rPr>
          <w:szCs w:val="20"/>
        </w:rPr>
        <w:t>I</w:t>
      </w:r>
      <w:r w:rsidRPr="00E05DD8">
        <w:rPr>
          <w:szCs w:val="20"/>
        </w:rPr>
        <w:t xml:space="preserve">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t>
      </w:r>
      <w:r w:rsidRPr="00E05DD8">
        <w:rPr>
          <w:color w:val="000000"/>
          <w:szCs w:val="20"/>
        </w:rPr>
        <w:lastRenderedPageBreak/>
        <w:t xml:space="preserve">where </w:t>
      </w:r>
      <w:r w:rsidRPr="00E05DD8">
        <w:rPr>
          <w:szCs w:val="20"/>
        </w:rPr>
        <w:t xml:space="preserve">K is the maximum value from set {1, 2, 4, </w:t>
      </w:r>
      <w:r>
        <w:rPr>
          <w:szCs w:val="20"/>
        </w:rPr>
        <w:t xml:space="preserve">6, </w:t>
      </w:r>
      <w:r w:rsidRPr="00E05DD8">
        <w:rPr>
          <w:szCs w:val="20"/>
        </w:rPr>
        <w:t xml:space="preserve">8, </w:t>
      </w:r>
      <w:r>
        <w:rPr>
          <w:szCs w:val="20"/>
        </w:rPr>
        <w:t>10, 12</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5929843A" w14:textId="77777777" w:rsidR="0020408C" w:rsidRDefault="0020408C" w:rsidP="0020408C">
      <w:pPr>
        <w:rPr>
          <w:lang w:eastAsia="x-none"/>
        </w:rPr>
      </w:pPr>
    </w:p>
    <w:p w14:paraId="28C2874E" w14:textId="77777777" w:rsidR="0020408C" w:rsidRDefault="0020408C" w:rsidP="0020408C">
      <w:pPr>
        <w:rPr>
          <w:lang w:eastAsia="x-none"/>
        </w:rPr>
      </w:pPr>
    </w:p>
    <w:p w14:paraId="49CD73D5" w14:textId="77777777" w:rsidR="0020408C" w:rsidRDefault="0020408C" w:rsidP="0020408C">
      <w:pPr>
        <w:rPr>
          <w:lang w:eastAsia="x-none"/>
        </w:rPr>
      </w:pPr>
    </w:p>
    <w:p w14:paraId="69E18A9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0C8DD4DD" w14:textId="77777777" w:rsidR="0020408C" w:rsidRPr="00C45045" w:rsidRDefault="0020408C" w:rsidP="0020408C">
      <w:pPr>
        <w:widowControl w:val="0"/>
        <w:jc w:val="both"/>
        <w:rPr>
          <w:rFonts w:eastAsia="Times New Roman"/>
          <w:lang w:eastAsia="zh-CN"/>
        </w:rPr>
      </w:pPr>
      <w:r w:rsidRPr="00C45045">
        <w:rPr>
          <w:rFonts w:eastAsia="Times New Roman"/>
          <w:lang w:eastAsia="zh-CN"/>
        </w:rPr>
        <w:t>For GC-PDSCH scheduled with the first DCI format for multicast, RB numbering starts from the lowest RB of the CFR.</w:t>
      </w:r>
    </w:p>
    <w:p w14:paraId="382BE340" w14:textId="77777777" w:rsidR="0020408C" w:rsidRDefault="0020408C" w:rsidP="0020408C">
      <w:pPr>
        <w:widowControl w:val="0"/>
        <w:spacing w:after="120"/>
        <w:jc w:val="both"/>
        <w:rPr>
          <w:lang w:eastAsia="zh-CN"/>
        </w:rPr>
      </w:pPr>
    </w:p>
    <w:p w14:paraId="06B9D43D"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220FCE4D" w14:textId="57BAF690" w:rsidR="0020408C" w:rsidRPr="00544B86" w:rsidRDefault="0020408C" w:rsidP="0020408C">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536A24E8" w14:textId="77777777" w:rsidR="0020408C" w:rsidRDefault="0020408C" w:rsidP="0020408C">
      <w:pPr>
        <w:widowControl w:val="0"/>
        <w:jc w:val="both"/>
        <w:rPr>
          <w:rFonts w:eastAsia="Times New Roman"/>
          <w:highlight w:val="green"/>
          <w:lang w:eastAsia="zh-CN"/>
        </w:rPr>
      </w:pPr>
    </w:p>
    <w:p w14:paraId="2A16B65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445D19B1" w14:textId="77777777" w:rsidR="0020408C" w:rsidRPr="008E173A" w:rsidRDefault="0020408C" w:rsidP="0020408C">
      <w:pPr>
        <w:widowControl w:val="0"/>
        <w:spacing w:after="120"/>
        <w:jc w:val="both"/>
      </w:pPr>
      <w:r w:rsidRPr="008E173A">
        <w:t xml:space="preserve">For initializing scrambling sequence generator for GC-PDSCH scheduled by the first DCI format for multicast received in Type-x CSS for RRC_CONNECTED UEs, </w:t>
      </w:r>
    </w:p>
    <w:p w14:paraId="42AF7417" w14:textId="30D14CDB" w:rsidR="0020408C" w:rsidRPr="008E173A" w:rsidRDefault="00A613F8" w:rsidP="001728C9">
      <w:pPr>
        <w:pStyle w:val="ListParagraph"/>
        <w:widowControl w:val="0"/>
        <w:numPr>
          <w:ilvl w:val="0"/>
          <w:numId w:val="30"/>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20408C" w:rsidRPr="008E173A">
        <w:rPr>
          <w:iCs/>
          <w:szCs w:val="20"/>
        </w:rPr>
        <w:t xml:space="preserve"> equals the higher layer parameter </w:t>
      </w:r>
      <w:r w:rsidR="0020408C" w:rsidRPr="008E173A">
        <w:rPr>
          <w:i/>
          <w:szCs w:val="20"/>
        </w:rPr>
        <w:t>dataScramblingIdentityPDSCH</w:t>
      </w:r>
      <w:r w:rsidR="0020408C" w:rsidRPr="008E173A">
        <w:rPr>
          <w:iCs/>
          <w:szCs w:val="20"/>
        </w:rPr>
        <w:t xml:space="preserve"> if it is configured</w:t>
      </w:r>
      <w:r w:rsidR="0020408C">
        <w:rPr>
          <w:iCs/>
          <w:szCs w:val="20"/>
        </w:rPr>
        <w:t xml:space="preserve"> in </w:t>
      </w:r>
      <w:r w:rsidR="0020408C" w:rsidRPr="0063016F">
        <w:rPr>
          <w:i/>
          <w:szCs w:val="20"/>
        </w:rPr>
        <w:t>PDSCH-Config</w:t>
      </w:r>
      <w:r w:rsidR="0020408C">
        <w:rPr>
          <w:iCs/>
          <w:szCs w:val="20"/>
        </w:rPr>
        <w:t xml:space="preserve"> in a CFR </w:t>
      </w:r>
      <w:r w:rsidR="0020408C"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20408C" w:rsidRPr="008E173A">
        <w:rPr>
          <w:iCs/>
          <w:szCs w:val="20"/>
        </w:rPr>
        <w:t xml:space="preserve"> otherwise.</w:t>
      </w:r>
    </w:p>
    <w:p w14:paraId="6005798F" w14:textId="29AF7AED" w:rsidR="0020408C" w:rsidRPr="008E173A" w:rsidRDefault="00A613F8" w:rsidP="001728C9">
      <w:pPr>
        <w:pStyle w:val="ListParagraph"/>
        <w:widowControl w:val="0"/>
        <w:numPr>
          <w:ilvl w:val="0"/>
          <w:numId w:val="30"/>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20408C" w:rsidRPr="008E173A">
        <w:rPr>
          <w:iCs/>
          <w:szCs w:val="20"/>
        </w:rPr>
        <w:t xml:space="preserve"> corresponds to the RNTI associated with the GC-PDSCH transmission (i.e., the G-RNTI used by the scheduling GC-PDCCH, or the G-CS-RNTI used by the SPS GC-PDSCH activation PDCCH)</w:t>
      </w:r>
    </w:p>
    <w:p w14:paraId="4D154FAB" w14:textId="77777777" w:rsidR="0020408C" w:rsidRPr="008E173A" w:rsidRDefault="0020408C" w:rsidP="0020408C">
      <w:pPr>
        <w:rPr>
          <w:lang w:eastAsia="x-none"/>
        </w:rPr>
      </w:pPr>
    </w:p>
    <w:p w14:paraId="459E4277"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6368A5EC" w14:textId="77777777" w:rsidR="0020408C" w:rsidRPr="008E173A" w:rsidRDefault="0020408C" w:rsidP="0020408C">
      <w:pPr>
        <w:rPr>
          <w:rFonts w:cs="Times"/>
          <w:lang w:eastAsia="zh-CN"/>
        </w:rPr>
      </w:pPr>
      <w:r w:rsidRPr="008E173A">
        <w:rPr>
          <w:rFonts w:cs="Times"/>
        </w:rPr>
        <w:t xml:space="preserve">For initializing sequence generator for DMRS of GC-PDSCH, </w:t>
      </w:r>
    </w:p>
    <w:p w14:paraId="40B22EA5" w14:textId="0198E881" w:rsidR="0020408C" w:rsidRPr="008E173A" w:rsidRDefault="00A613F8"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r>
          <w:rPr>
            <w:rFonts w:ascii="Cambria Math" w:hAnsi="Cambria Math"/>
            <w:szCs w:val="20"/>
          </w:rPr>
          <m:t xml:space="preserve"> </m:t>
        </m:r>
      </m:oMath>
      <w:r w:rsidR="0020408C" w:rsidRPr="008E173A">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1</m:t>
            </m:r>
          </m:sup>
        </m:sSubSup>
        <m:r>
          <w:rPr>
            <w:rFonts w:ascii="Cambria Math" w:hAnsi="Cambria Math"/>
            <w:szCs w:val="20"/>
          </w:rPr>
          <m:t xml:space="preserve"> </m:t>
        </m:r>
      </m:oMath>
      <w:r w:rsidR="0020408C" w:rsidRPr="008E173A">
        <w:rPr>
          <w:color w:val="000000"/>
          <w:sz w:val="20"/>
          <w:szCs w:val="20"/>
          <w:lang w:val="en-GB"/>
        </w:rPr>
        <w:t>are given by the higher-layer parameters </w:t>
      </w:r>
      <w:r w:rsidR="0020408C" w:rsidRPr="008E173A">
        <w:rPr>
          <w:i/>
          <w:iCs/>
          <w:color w:val="000000"/>
          <w:sz w:val="20"/>
          <w:szCs w:val="20"/>
          <w:lang w:val="en-GB"/>
        </w:rPr>
        <w:t>scramblingID0</w:t>
      </w:r>
      <w:r w:rsidR="0020408C" w:rsidRPr="008E173A">
        <w:rPr>
          <w:color w:val="000000"/>
          <w:sz w:val="20"/>
          <w:szCs w:val="20"/>
          <w:lang w:val="en-GB"/>
        </w:rPr>
        <w:t> and </w:t>
      </w:r>
      <w:r w:rsidR="0020408C" w:rsidRPr="008E173A">
        <w:rPr>
          <w:i/>
          <w:iCs/>
          <w:color w:val="000000"/>
          <w:sz w:val="20"/>
          <w:szCs w:val="20"/>
          <w:lang w:val="en-GB"/>
        </w:rPr>
        <w:t>scramblingID1</w:t>
      </w:r>
      <w:r w:rsidR="0020408C" w:rsidRPr="008E173A">
        <w:rPr>
          <w:color w:val="000000"/>
          <w:sz w:val="20"/>
          <w:szCs w:val="20"/>
          <w:lang w:val="en-GB"/>
        </w:rPr>
        <w:t>, respectively, in the </w:t>
      </w:r>
      <w:r w:rsidR="0020408C" w:rsidRPr="008E173A">
        <w:rPr>
          <w:i/>
          <w:iCs/>
          <w:color w:val="000000"/>
          <w:sz w:val="20"/>
          <w:szCs w:val="20"/>
          <w:lang w:val="en-GB"/>
        </w:rPr>
        <w:t>DMRS-DownlinkConfig </w:t>
      </w:r>
      <w:r w:rsidR="0020408C" w:rsidRPr="008E173A">
        <w:rPr>
          <w:color w:val="000000"/>
          <w:sz w:val="20"/>
          <w:szCs w:val="20"/>
          <w:lang w:val="en-GB"/>
        </w:rPr>
        <w:t xml:space="preserve">IE if provided 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 xml:space="preserve">in a CFR used for GC-PDSCH </w:t>
      </w:r>
      <w:r w:rsidR="0020408C" w:rsidRPr="008E173A">
        <w:rPr>
          <w:color w:val="000000"/>
          <w:sz w:val="20"/>
          <w:szCs w:val="20"/>
          <w:lang w:val="en-GB"/>
        </w:rPr>
        <w:t>and the GC-PDSCH is scheduled by GC-PDCCH using the second DCI format</w:t>
      </w:r>
    </w:p>
    <w:p w14:paraId="0EB4369A" w14:textId="284F5BC6" w:rsidR="0020408C" w:rsidRPr="008E173A" w:rsidRDefault="00A613F8"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oMath>
      <w:r w:rsidR="0020408C" w:rsidRPr="008E173A">
        <w:rPr>
          <w:color w:val="000000"/>
          <w:sz w:val="20"/>
          <w:szCs w:val="20"/>
          <w:lang w:val="en-GB"/>
        </w:rPr>
        <w:t> is given by the higher-layer parameter </w:t>
      </w:r>
      <w:r w:rsidR="0020408C" w:rsidRPr="008E173A">
        <w:rPr>
          <w:i/>
          <w:iCs/>
          <w:color w:val="000000"/>
          <w:sz w:val="20"/>
          <w:szCs w:val="20"/>
          <w:lang w:val="en-GB"/>
        </w:rPr>
        <w:t>scramblingID0</w:t>
      </w:r>
      <w:r w:rsidR="0020408C" w:rsidRPr="008E173A">
        <w:rPr>
          <w:color w:val="000000"/>
          <w:sz w:val="20"/>
          <w:szCs w:val="20"/>
          <w:lang w:val="en-GB"/>
        </w:rPr>
        <w:t> </w:t>
      </w:r>
      <w:r w:rsidR="0020408C" w:rsidRPr="00DE76CA">
        <w:rPr>
          <w:sz w:val="20"/>
          <w:szCs w:val="20"/>
          <w:lang w:val="en-GB"/>
        </w:rPr>
        <w:t>if provided</w:t>
      </w:r>
      <w:r w:rsidR="0020408C" w:rsidRPr="00810412">
        <w:rPr>
          <w:color w:val="000000"/>
          <w:sz w:val="20"/>
          <w:szCs w:val="20"/>
          <w:lang w:val="en-GB"/>
        </w:rPr>
        <w:t xml:space="preserve"> </w:t>
      </w:r>
      <w:r w:rsidR="0020408C" w:rsidRPr="008E173A">
        <w:rPr>
          <w:color w:val="000000"/>
          <w:sz w:val="20"/>
          <w:szCs w:val="20"/>
          <w:lang w:val="en-GB"/>
        </w:rPr>
        <w:t xml:space="preserve">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in a CFR</w:t>
      </w:r>
      <w:r w:rsidR="0020408C" w:rsidRPr="008E173A">
        <w:rPr>
          <w:color w:val="FF0000"/>
          <w:sz w:val="20"/>
          <w:szCs w:val="20"/>
          <w:lang w:val="en-GB"/>
        </w:rPr>
        <w:t xml:space="preserve"> </w:t>
      </w:r>
      <w:r w:rsidR="0020408C" w:rsidRPr="008E173A">
        <w:rPr>
          <w:rFonts w:ascii="Times" w:hAnsi="Times" w:cs="Times"/>
          <w:color w:val="000000"/>
          <w:sz w:val="20"/>
          <w:szCs w:val="20"/>
          <w:lang w:val="en-GB"/>
        </w:rPr>
        <w:t xml:space="preserve">used for GC-PDSCH </w:t>
      </w:r>
      <w:r w:rsidR="0020408C" w:rsidRPr="008E173A">
        <w:rPr>
          <w:color w:val="000000"/>
          <w:sz w:val="20"/>
          <w:szCs w:val="20"/>
          <w:lang w:val="en-GB"/>
        </w:rPr>
        <w:t>and the GC-PDSCH is scheduled by GC-PDCCH using the first DCI format;</w:t>
      </w:r>
    </w:p>
    <w:p w14:paraId="329F7070" w14:textId="52D1D176" w:rsidR="0020408C" w:rsidRPr="008E173A" w:rsidRDefault="00A613F8"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20408C" w:rsidRPr="008E173A">
        <w:rPr>
          <w:sz w:val="20"/>
          <w:szCs w:val="20"/>
        </w:rPr>
        <w:t xml:space="preserve"> otherwise</w:t>
      </w:r>
      <w:r w:rsidR="0020408C" w:rsidRPr="008E173A">
        <w:rPr>
          <w:color w:val="000000"/>
          <w:sz w:val="20"/>
          <w:szCs w:val="20"/>
          <w:lang w:val="en-GB"/>
        </w:rPr>
        <w:t>;</w:t>
      </w:r>
    </w:p>
    <w:p w14:paraId="29A93EE6" w14:textId="41F51068" w:rsidR="0020408C" w:rsidRPr="008E173A" w:rsidRDefault="0020408C" w:rsidP="001728C9">
      <w:pPr>
        <w:pStyle w:val="b10"/>
        <w:numPr>
          <w:ilvl w:val="0"/>
          <w:numId w:val="30"/>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=0</m:t>
        </m:r>
      </m:oMath>
      <w:r w:rsidRPr="008E173A">
        <w:rPr>
          <w:sz w:val="20"/>
          <w:szCs w:val="20"/>
        </w:rPr>
        <w:t>.</w:t>
      </w:r>
    </w:p>
    <w:p w14:paraId="5CDEB899" w14:textId="77777777" w:rsidR="0020408C" w:rsidRDefault="0020408C" w:rsidP="0020408C">
      <w:pPr>
        <w:rPr>
          <w:lang w:eastAsia="x-none"/>
        </w:rPr>
      </w:pPr>
      <w:r w:rsidRPr="00702CFA">
        <w:rPr>
          <w:highlight w:val="green"/>
          <w:lang w:eastAsia="x-none"/>
        </w:rPr>
        <w:t>Agreement:</w:t>
      </w:r>
    </w:p>
    <w:p w14:paraId="675CA484" w14:textId="77777777" w:rsidR="0020408C" w:rsidRDefault="0020408C" w:rsidP="0020408C">
      <w:pPr>
        <w:widowControl w:val="0"/>
        <w:jc w:val="both"/>
      </w:pPr>
      <w:r w:rsidRPr="00CB44A7">
        <w:t xml:space="preserve">The association between a G-CS-RNTI and a SPS-Config-Multicast is indicated by the activation GC-PDCCH for SPS GC-PDSCH, i.e., a value of the </w:t>
      </w:r>
      <w:r w:rsidRPr="00CB44A7">
        <w:rPr>
          <w:rFonts w:eastAsia="等线"/>
          <w:lang w:eastAsia="zh-CN"/>
        </w:rPr>
        <w:t>HARQ process number</w:t>
      </w:r>
      <w:r w:rsidRPr="00CB44A7">
        <w:t xml:space="preserve"> field in a DCI format indicates an activation for a SPS GC-PDSCH</w:t>
      </w:r>
      <w:r w:rsidRPr="00CB44A7">
        <w:rPr>
          <w:rFonts w:eastAsia="等线"/>
          <w:lang w:eastAsia="zh-CN"/>
        </w:rPr>
        <w:t xml:space="preserve"> configuration for multicast</w:t>
      </w:r>
      <w:r w:rsidRPr="00CB44A7">
        <w:t xml:space="preserve"> with </w:t>
      </w:r>
      <w:r>
        <w:t>a same value as provided by</w:t>
      </w:r>
      <w:r w:rsidRPr="00CB44A7">
        <w:t xml:space="preserve"> </w:t>
      </w:r>
      <w:r w:rsidRPr="00CB44A7">
        <w:rPr>
          <w:i/>
          <w:iCs/>
        </w:rPr>
        <w:t>sps-ConfigIndex</w:t>
      </w:r>
      <w:r w:rsidRPr="00CB44A7">
        <w:t xml:space="preserve"> in a </w:t>
      </w:r>
      <w:r w:rsidRPr="00CB44A7">
        <w:rPr>
          <w:i/>
          <w:iCs/>
        </w:rPr>
        <w:t>SPS-Config</w:t>
      </w:r>
      <w:r>
        <w:rPr>
          <w:i/>
          <w:iCs/>
        </w:rPr>
        <w:t>-Multicast.</w:t>
      </w:r>
    </w:p>
    <w:p w14:paraId="68203B1C" w14:textId="77777777" w:rsidR="0020408C" w:rsidRDefault="0020408C" w:rsidP="0020408C">
      <w:pPr>
        <w:rPr>
          <w:lang w:eastAsia="x-none"/>
        </w:rPr>
      </w:pPr>
    </w:p>
    <w:p w14:paraId="1A5FB3C2" w14:textId="77777777" w:rsidR="004441C8" w:rsidRDefault="004441C8" w:rsidP="004441C8">
      <w:pPr>
        <w:rPr>
          <w:rFonts w:ascii="Times" w:hAnsi="Times" w:cs="Times"/>
          <w:lang w:eastAsia="x-none"/>
        </w:rPr>
      </w:pPr>
      <w:r>
        <w:rPr>
          <w:highlight w:val="green"/>
          <w:lang w:eastAsia="x-none"/>
        </w:rPr>
        <w:t>Agreement:</w:t>
      </w:r>
    </w:p>
    <w:p w14:paraId="647FD831" w14:textId="77777777" w:rsidR="004441C8" w:rsidRDefault="004441C8" w:rsidP="004441C8">
      <w:pPr>
        <w:jc w:val="both"/>
        <w:rPr>
          <w:sz w:val="22"/>
          <w:szCs w:val="22"/>
          <w:lang w:eastAsia="zh-CN"/>
        </w:rPr>
      </w:pPr>
      <w:r>
        <w:t xml:space="preserve">For initializing scrambling sequence generator for GC-PDCCH with the first DCI format for RRC_CONNECTED UEs, </w:t>
      </w:r>
    </w:p>
    <w:p w14:paraId="1795AAEB" w14:textId="47CC3394" w:rsidR="004441C8" w:rsidRDefault="004441C8" w:rsidP="001728C9">
      <w:pPr>
        <w:pStyle w:val="ListParagraph"/>
        <w:numPr>
          <w:ilvl w:val="0"/>
          <w:numId w:val="87"/>
        </w:numPr>
        <w:jc w:val="both"/>
        <w:rPr>
          <w:lang w:val="en-GB"/>
        </w:rPr>
      </w:pPr>
      <w:r>
        <w:rPr>
          <w:noProof/>
          <w:position w:val="-5"/>
        </w:rPr>
        <w:drawing>
          <wp:inline distT="0" distB="0" distL="0" distR="0" wp14:anchorId="03414412" wp14:editId="5BF7AD9C">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72720" cy="162560"/>
                    </a:xfrm>
                    <a:prstGeom prst="rect">
                      <a:avLst/>
                    </a:prstGeom>
                    <a:noFill/>
                    <a:ln>
                      <a:noFill/>
                    </a:ln>
                  </pic:spPr>
                </pic:pic>
              </a:graphicData>
            </a:graphic>
          </wp:inline>
        </w:drawing>
      </w:r>
      <w:r>
        <w:t> equals the higher layer parameter</w:t>
      </w:r>
      <w:r>
        <w:rPr>
          <w:i/>
          <w:iCs/>
        </w:rPr>
        <w:t xml:space="preserve"> pdcch-DMRS-ScramblingID</w:t>
      </w:r>
      <w:r>
        <w:t xml:space="preserve"> if it is configured in the CORESET configured within CFR-Config-Multicast for the GC-PDCCH;</w:t>
      </w:r>
      <w:r>
        <w:rPr>
          <w:i/>
          <w:iCs/>
        </w:rPr>
        <w:t xml:space="preserve"> </w:t>
      </w:r>
      <w:r>
        <w:rPr>
          <w:noProof/>
          <w:position w:val="-5"/>
        </w:rPr>
        <w:drawing>
          <wp:inline distT="0" distB="0" distL="0" distR="0" wp14:anchorId="79DD0E53" wp14:editId="3B7B686B">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72135" cy="172720"/>
                    </a:xfrm>
                    <a:prstGeom prst="rect">
                      <a:avLst/>
                    </a:prstGeom>
                    <a:noFill/>
                    <a:ln>
                      <a:noFill/>
                    </a:ln>
                  </pic:spPr>
                </pic:pic>
              </a:graphicData>
            </a:graphic>
          </wp:inline>
        </w:drawing>
      </w:r>
      <w:r>
        <w:t> otherwise.</w:t>
      </w:r>
    </w:p>
    <w:p w14:paraId="63CAA80D" w14:textId="6D57E8C9" w:rsidR="004441C8" w:rsidRDefault="004441C8" w:rsidP="001728C9">
      <w:pPr>
        <w:pStyle w:val="ListParagraph"/>
        <w:numPr>
          <w:ilvl w:val="0"/>
          <w:numId w:val="87"/>
        </w:numPr>
        <w:jc w:val="both"/>
      </w:pPr>
      <w:r>
        <w:rPr>
          <w:noProof/>
          <w:position w:val="-5"/>
        </w:rPr>
        <w:drawing>
          <wp:inline distT="0" distB="0" distL="0" distR="0" wp14:anchorId="307B714E" wp14:editId="2FD3D9D1">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2575" cy="162560"/>
                    </a:xfrm>
                    <a:prstGeom prst="rect">
                      <a:avLst/>
                    </a:prstGeom>
                    <a:noFill/>
                    <a:ln>
                      <a:noFill/>
                    </a:ln>
                  </pic:spPr>
                </pic:pic>
              </a:graphicData>
            </a:graphic>
          </wp:inline>
        </w:drawing>
      </w:r>
      <w:r>
        <w:t xml:space="preserve"> = 0. </w:t>
      </w:r>
    </w:p>
    <w:p w14:paraId="709DDAC7" w14:textId="77777777" w:rsidR="004441C8" w:rsidRDefault="004441C8" w:rsidP="004441C8"/>
    <w:p w14:paraId="72DEFF3F" w14:textId="77777777" w:rsidR="004441C8" w:rsidRDefault="004441C8" w:rsidP="004441C8">
      <w:pPr>
        <w:rPr>
          <w:rFonts w:ascii="Times" w:hAnsi="Times" w:cs="Times"/>
          <w:lang w:eastAsia="x-none"/>
        </w:rPr>
      </w:pPr>
      <w:r>
        <w:rPr>
          <w:highlight w:val="green"/>
          <w:lang w:eastAsia="x-none"/>
        </w:rPr>
        <w:t>Agreement:</w:t>
      </w:r>
    </w:p>
    <w:p w14:paraId="6FF316EF" w14:textId="77777777" w:rsidR="004441C8" w:rsidRDefault="004441C8" w:rsidP="004441C8">
      <w:pPr>
        <w:rPr>
          <w:lang w:eastAsia="zh-CN"/>
        </w:rPr>
      </w:pPr>
      <w:r>
        <w:t xml:space="preserve">For initializing sequence generator for DMRS of GC-PDCCH with the first DCI format received in Type-x CSS for RRC_CONNECTED UEs, </w:t>
      </w:r>
    </w:p>
    <w:p w14:paraId="5BC3C330" w14:textId="5A03BED5" w:rsidR="004441C8" w:rsidRDefault="004441C8" w:rsidP="001728C9">
      <w:pPr>
        <w:numPr>
          <w:ilvl w:val="0"/>
          <w:numId w:val="87"/>
        </w:numPr>
        <w:overflowPunct/>
        <w:autoSpaceDE/>
        <w:adjustRightInd/>
        <w:textAlignment w:val="auto"/>
      </w:pPr>
      <w:r>
        <w:rPr>
          <w:noProof/>
          <w:position w:val="-5"/>
        </w:rPr>
        <w:drawing>
          <wp:inline distT="0" distB="0" distL="0" distR="0" wp14:anchorId="0AB67E27" wp14:editId="4EDEF256">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0500" cy="162560"/>
                    </a:xfrm>
                    <a:prstGeom prst="rect">
                      <a:avLst/>
                    </a:prstGeom>
                    <a:noFill/>
                    <a:ln>
                      <a:noFill/>
                    </a:ln>
                  </pic:spPr>
                </pic:pic>
              </a:graphicData>
            </a:graphic>
          </wp:inline>
        </w:drawing>
      </w:r>
      <w:r>
        <w:t xml:space="preserve"> equals the higher layer parameter </w:t>
      </w:r>
      <w:r>
        <w:rPr>
          <w:i/>
          <w:iCs/>
          <w:color w:val="000000"/>
        </w:rPr>
        <w:t>pdcch-DMRS-ScramblingID</w:t>
      </w:r>
      <w:r>
        <w:t xml:space="preserve"> if it is configured in the CORESET configured within CFR-Config-Multicast for the GC-PDCCH; </w:t>
      </w:r>
      <w:r>
        <w:rPr>
          <w:noProof/>
          <w:position w:val="-5"/>
        </w:rPr>
        <w:drawing>
          <wp:inline distT="0" distB="0" distL="0" distR="0" wp14:anchorId="16125638" wp14:editId="4420C297">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89280" cy="172720"/>
                    </a:xfrm>
                    <a:prstGeom prst="rect">
                      <a:avLst/>
                    </a:prstGeom>
                    <a:noFill/>
                    <a:ln>
                      <a:noFill/>
                    </a:ln>
                  </pic:spPr>
                </pic:pic>
              </a:graphicData>
            </a:graphic>
          </wp:inline>
        </w:drawing>
      </w:r>
      <w:r>
        <w:t xml:space="preserve"> otherwise. </w:t>
      </w:r>
    </w:p>
    <w:p w14:paraId="0023E5BA" w14:textId="77777777" w:rsidR="004441C8" w:rsidRDefault="004441C8" w:rsidP="004441C8">
      <w:pPr>
        <w:spacing w:after="120"/>
        <w:jc w:val="both"/>
      </w:pPr>
    </w:p>
    <w:p w14:paraId="7C30C983" w14:textId="77777777" w:rsidR="004441C8" w:rsidRDefault="004441C8" w:rsidP="004441C8">
      <w:pPr>
        <w:rPr>
          <w:rFonts w:ascii="Times" w:hAnsi="Times" w:cs="Times"/>
          <w:lang w:eastAsia="x-none"/>
        </w:rPr>
      </w:pPr>
      <w:r>
        <w:rPr>
          <w:highlight w:val="green"/>
          <w:lang w:eastAsia="x-none"/>
        </w:rPr>
        <w:t>Agreement:</w:t>
      </w:r>
    </w:p>
    <w:p w14:paraId="76AFA897" w14:textId="77777777" w:rsidR="004441C8" w:rsidRDefault="004441C8" w:rsidP="004441C8">
      <w:pPr>
        <w:rPr>
          <w:lang w:eastAsia="zh-CN"/>
        </w:rPr>
      </w:pPr>
      <w:r>
        <w:t>Study the following options for the LBRM/TBS determination for PTP retransmission of multicast.</w:t>
      </w:r>
    </w:p>
    <w:p w14:paraId="4BE396C6" w14:textId="77777777" w:rsidR="004441C8" w:rsidRDefault="004441C8" w:rsidP="001728C9">
      <w:pPr>
        <w:numPr>
          <w:ilvl w:val="0"/>
          <w:numId w:val="88"/>
        </w:numPr>
        <w:overflowPunct/>
        <w:autoSpaceDE/>
        <w:adjustRightInd/>
        <w:jc w:val="both"/>
        <w:textAlignment w:val="auto"/>
      </w:pPr>
      <w:r>
        <w:lastRenderedPageBreak/>
        <w:t>Option 1: based on the LBRM/TBS determination of the PTM initial transmission using same HPID and NDI.</w:t>
      </w:r>
    </w:p>
    <w:p w14:paraId="751C15C0" w14:textId="77777777" w:rsidR="004441C8" w:rsidRDefault="004441C8" w:rsidP="001728C9">
      <w:pPr>
        <w:numPr>
          <w:ilvl w:val="0"/>
          <w:numId w:val="88"/>
        </w:numPr>
        <w:overflowPunct/>
        <w:autoSpaceDE/>
        <w:adjustRightInd/>
        <w:spacing w:after="120"/>
        <w:jc w:val="both"/>
        <w:textAlignment w:val="auto"/>
      </w:pPr>
      <w:r>
        <w:t>Option 2: based on the LBRM/TBS determination of the legacy unicast PDSCH transmission.</w:t>
      </w:r>
    </w:p>
    <w:p w14:paraId="4559CAB5" w14:textId="20C255E7" w:rsidR="0020408C" w:rsidRDefault="0020408C" w:rsidP="007361A3">
      <w:pPr>
        <w:spacing w:after="180"/>
        <w:contextualSpacing/>
        <w:rPr>
          <w:rFonts w:eastAsiaTheme="minorEastAsia"/>
          <w:lang w:eastAsia="zh-CN"/>
        </w:rPr>
      </w:pPr>
    </w:p>
    <w:p w14:paraId="1D8E3F88"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10DCF71C" w14:textId="77777777" w:rsidR="00F66894" w:rsidRDefault="00F66894" w:rsidP="00F66894">
      <w:pPr>
        <w:rPr>
          <w:lang w:eastAsia="x-none"/>
        </w:rPr>
      </w:pPr>
    </w:p>
    <w:p w14:paraId="0800B555" w14:textId="77777777" w:rsidR="00F66894" w:rsidRDefault="00F66894" w:rsidP="00F66894">
      <w:pPr>
        <w:rPr>
          <w:lang w:eastAsia="zh-CN"/>
        </w:rPr>
      </w:pPr>
      <w:r w:rsidRPr="008A2ACD">
        <w:rPr>
          <w:highlight w:val="green"/>
          <w:lang w:eastAsia="x-none"/>
        </w:rPr>
        <w:t>Agreement:</w:t>
      </w:r>
    </w:p>
    <w:p w14:paraId="1E392E49" w14:textId="77777777" w:rsidR="00F66894" w:rsidRDefault="00F66894" w:rsidP="00F66894">
      <w:pPr>
        <w:rPr>
          <w:lang w:eastAsia="zh-CN"/>
        </w:rPr>
      </w:pPr>
      <w:r>
        <w:rPr>
          <w:lang w:eastAsia="zh-CN"/>
        </w:rPr>
        <w:t>T</w:t>
      </w:r>
      <w:r w:rsidRPr="00635E36">
        <w:rPr>
          <w:lang w:eastAsia="zh-CN"/>
        </w:rPr>
        <w:t xml:space="preserve">he group-common DCI indicating the enabling/disabling </w:t>
      </w:r>
      <w:r w:rsidRPr="00970172">
        <w:rPr>
          <w:lang w:eastAsia="zh-CN"/>
        </w:rPr>
        <w:t>ACK/NACK based</w:t>
      </w:r>
      <w:r w:rsidRPr="00635E36">
        <w:rPr>
          <w:lang w:eastAsia="zh-CN"/>
        </w:rPr>
        <w:t xml:space="preserve"> HARQ-ACK feedback is configured per G-R</w:t>
      </w:r>
      <w:r>
        <w:rPr>
          <w:lang w:eastAsia="zh-CN"/>
        </w:rPr>
        <w:t>NTI by UE RRC signalling.</w:t>
      </w:r>
    </w:p>
    <w:p w14:paraId="12B16709" w14:textId="77777777" w:rsidR="00F66894" w:rsidRDefault="00F66894" w:rsidP="00F66894">
      <w:pPr>
        <w:contextualSpacing/>
        <w:rPr>
          <w:lang w:eastAsia="zh-CN"/>
        </w:rPr>
      </w:pPr>
    </w:p>
    <w:p w14:paraId="3ACA86CE" w14:textId="77777777" w:rsidR="00F66894" w:rsidRDefault="00F66894" w:rsidP="00F66894">
      <w:pPr>
        <w:contextualSpacing/>
        <w:rPr>
          <w:lang w:eastAsia="zh-CN"/>
        </w:rPr>
      </w:pPr>
      <w:r w:rsidRPr="008A2ACD">
        <w:rPr>
          <w:highlight w:val="green"/>
          <w:lang w:eastAsia="zh-CN"/>
        </w:rPr>
        <w:t>Agreement:</w:t>
      </w:r>
    </w:p>
    <w:p w14:paraId="06A27211" w14:textId="77777777" w:rsidR="00F66894" w:rsidRPr="00635E36" w:rsidRDefault="00F66894" w:rsidP="00F66894">
      <w:pPr>
        <w:contextualSpacing/>
        <w:rPr>
          <w:lang w:eastAsia="zh-CN"/>
        </w:rPr>
      </w:pPr>
      <w:r>
        <w:rPr>
          <w:lang w:eastAsia="zh-CN"/>
        </w:rPr>
        <w:t xml:space="preserve">If the </w:t>
      </w:r>
      <w:r w:rsidRPr="00635E36">
        <w:rPr>
          <w:lang w:eastAsia="zh-CN"/>
        </w:rPr>
        <w:t xml:space="preserve">group-common DCI indicating the enabling/disabling </w:t>
      </w:r>
      <w:r w:rsidRPr="00970172">
        <w:rPr>
          <w:lang w:eastAsia="zh-CN"/>
        </w:rPr>
        <w:t>ACK/NACK based</w:t>
      </w:r>
      <w:r w:rsidRPr="00635E36">
        <w:rPr>
          <w:lang w:eastAsia="zh-CN"/>
        </w:rPr>
        <w:t xml:space="preserve"> HARQ-ACK feedback</w:t>
      </w:r>
      <w:r>
        <w:rPr>
          <w:lang w:eastAsia="zh-CN"/>
        </w:rPr>
        <w:t xml:space="preserve"> is not configured</w:t>
      </w:r>
      <w:r w:rsidRPr="00635E36">
        <w:rPr>
          <w:lang w:eastAsia="zh-CN"/>
        </w:rPr>
        <w:t xml:space="preserve">, enabling/disabling </w:t>
      </w:r>
      <w:r w:rsidRPr="00970172">
        <w:rPr>
          <w:lang w:eastAsia="zh-CN"/>
        </w:rPr>
        <w:t>ACK/NACK based</w:t>
      </w:r>
      <w:r>
        <w:rPr>
          <w:lang w:eastAsia="zh-CN"/>
        </w:rPr>
        <w:t xml:space="preserve"> </w:t>
      </w:r>
      <w:r w:rsidRPr="00635E36">
        <w:rPr>
          <w:lang w:eastAsia="zh-CN"/>
        </w:rPr>
        <w:t>HARQ-ACK feedback is configured per G-RNTI by</w:t>
      </w:r>
      <w:r>
        <w:rPr>
          <w:lang w:eastAsia="zh-CN"/>
        </w:rPr>
        <w:t xml:space="preserve"> UE</w:t>
      </w:r>
      <w:r w:rsidRPr="00635E36">
        <w:rPr>
          <w:lang w:eastAsia="zh-CN"/>
        </w:rPr>
        <w:t xml:space="preserve"> RRC </w:t>
      </w:r>
      <w:r>
        <w:rPr>
          <w:lang w:eastAsia="zh-CN"/>
        </w:rPr>
        <w:t xml:space="preserve">signalling. </w:t>
      </w:r>
    </w:p>
    <w:p w14:paraId="20FEB8DD" w14:textId="77777777" w:rsidR="00F66894" w:rsidRDefault="00F66894" w:rsidP="00F66894">
      <w:pPr>
        <w:rPr>
          <w:lang w:eastAsia="x-none"/>
        </w:rPr>
      </w:pPr>
    </w:p>
    <w:p w14:paraId="6706C316" w14:textId="77777777" w:rsidR="00F66894" w:rsidRDefault="00F66894" w:rsidP="00F66894">
      <w:pPr>
        <w:rPr>
          <w:lang w:eastAsia="x-none"/>
        </w:rPr>
      </w:pPr>
      <w:r w:rsidRPr="00CF2B8A">
        <w:rPr>
          <w:highlight w:val="green"/>
          <w:lang w:eastAsia="x-none"/>
        </w:rPr>
        <w:t>Agreement:</w:t>
      </w:r>
    </w:p>
    <w:p w14:paraId="097703CE" w14:textId="52D41D02" w:rsidR="00F66894" w:rsidRDefault="00F66894" w:rsidP="00F66894">
      <w:pPr>
        <w:contextualSpacing/>
        <w:rPr>
          <w:rFonts w:eastAsia="MS Mincho"/>
          <w:lang w:eastAsia="ja-JP"/>
        </w:rPr>
      </w:pPr>
      <w:r w:rsidRPr="00AE53DE">
        <w:rPr>
          <w:rFonts w:eastAsia="MS Mincho"/>
          <w:lang w:eastAsia="ja-JP"/>
        </w:rPr>
        <w:t xml:space="preserve">When PUCCH transmission for </w:t>
      </w:r>
      <w:r>
        <w:rPr>
          <w:rFonts w:eastAsia="MS Mincho"/>
          <w:lang w:eastAsia="ja-JP"/>
        </w:rPr>
        <w:t xml:space="preserve">the </w:t>
      </w:r>
      <w:r w:rsidRPr="00AE53DE">
        <w:rPr>
          <w:rFonts w:eastAsia="MS Mincho"/>
          <w:lang w:eastAsia="ja-JP"/>
        </w:rPr>
        <w:t xml:space="preserve">NACK-only </w:t>
      </w:r>
      <w:r>
        <w:rPr>
          <w:rFonts w:eastAsia="MS Mincho"/>
          <w:lang w:eastAsia="ja-JP"/>
        </w:rPr>
        <w:t xml:space="preserve">based </w:t>
      </w:r>
      <w:r w:rsidRPr="00AE53DE">
        <w:rPr>
          <w:rFonts w:eastAsia="MS Mincho"/>
          <w:lang w:eastAsia="ja-JP"/>
        </w:rPr>
        <w:t xml:space="preserve">feedback for multicast collides with PUCCH transmissions for </w:t>
      </w:r>
      <w:r>
        <w:rPr>
          <w:rFonts w:eastAsia="MS Mincho"/>
          <w:lang w:eastAsia="ja-JP"/>
        </w:rPr>
        <w:t xml:space="preserve">HARQ-ACK feedback/CSI </w:t>
      </w:r>
      <w:r w:rsidRPr="00AE53DE">
        <w:rPr>
          <w:rFonts w:eastAsia="MS Mincho"/>
          <w:lang w:eastAsia="ja-JP"/>
        </w:rPr>
        <w:t>for unicast for the same priority</w:t>
      </w:r>
      <w:r w:rsidRPr="00905158">
        <w:rPr>
          <w:rFonts w:eastAsia="MS Mincho"/>
          <w:lang w:eastAsia="ja-JP"/>
        </w:rPr>
        <w:t xml:space="preserve"> </w:t>
      </w:r>
      <w:r>
        <w:rPr>
          <w:rFonts w:eastAsia="MS Mincho"/>
          <w:lang w:eastAsia="ja-JP"/>
        </w:rPr>
        <w:t>or PUSCH transmission for the same priority</w:t>
      </w:r>
      <w:r w:rsidRPr="00AE53DE">
        <w:rPr>
          <w:rFonts w:eastAsia="MS Mincho"/>
          <w:lang w:eastAsia="ja-JP"/>
        </w:rPr>
        <w:t xml:space="preserve">, support UE multiplexing the NACK-only </w:t>
      </w:r>
      <w:r>
        <w:rPr>
          <w:rFonts w:eastAsia="MS Mincho"/>
          <w:lang w:eastAsia="ja-JP"/>
        </w:rPr>
        <w:t>based feedback with the</w:t>
      </w:r>
      <w:r w:rsidRPr="005E0F44">
        <w:rPr>
          <w:rFonts w:eastAsia="MS Mincho"/>
          <w:lang w:eastAsia="ja-JP"/>
        </w:rPr>
        <w:t xml:space="preserve"> HARQ-ACK feedback/CSI</w:t>
      </w:r>
      <w:r>
        <w:rPr>
          <w:rFonts w:eastAsia="MS Mincho"/>
          <w:lang w:eastAsia="ja-JP"/>
        </w:rPr>
        <w:t xml:space="preserve"> on PUCCH or on to PUSCH by transforming NACK-only into the ACK/NACK HARQ bit</w:t>
      </w:r>
      <w:r w:rsidRPr="00AE53DE">
        <w:rPr>
          <w:rFonts w:eastAsia="MS Mincho"/>
          <w:lang w:eastAsia="ja-JP"/>
        </w:rPr>
        <w:t xml:space="preserve">. </w:t>
      </w:r>
    </w:p>
    <w:p w14:paraId="35D99D06"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hint="eastAsia"/>
        </w:rPr>
        <w:t xml:space="preserve">This applies to at least the case of the feedback </w:t>
      </w:r>
      <w:r>
        <w:rPr>
          <w:rFonts w:eastAsia="MS Mincho"/>
        </w:rPr>
        <w:t>addressing</w:t>
      </w:r>
      <w:r>
        <w:rPr>
          <w:rFonts w:eastAsia="MS Mincho" w:hint="eastAsia"/>
        </w:rPr>
        <w:t xml:space="preserve"> one TB. </w:t>
      </w:r>
      <w:r>
        <w:rPr>
          <w:rFonts w:eastAsia="MS Mincho"/>
        </w:rPr>
        <w:t xml:space="preserve">NACK-only based feedback for more than one TBs is to be handled separately. </w:t>
      </w:r>
    </w:p>
    <w:p w14:paraId="7869C8F1"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rPr>
        <w:t xml:space="preserve">Note: When the TB is correctly decoded, the ACK will be transmitted and multiplexed with others. </w:t>
      </w:r>
    </w:p>
    <w:p w14:paraId="0D4EB69F" w14:textId="77777777" w:rsidR="00F66894" w:rsidRDefault="00F66894" w:rsidP="001728C9">
      <w:pPr>
        <w:pStyle w:val="ListParagraph"/>
        <w:numPr>
          <w:ilvl w:val="0"/>
          <w:numId w:val="89"/>
        </w:numPr>
        <w:overflowPunct w:val="0"/>
        <w:spacing w:line="259" w:lineRule="auto"/>
        <w:contextualSpacing/>
        <w:textAlignment w:val="baseline"/>
        <w:rPr>
          <w:rFonts w:eastAsia="MS Mincho"/>
        </w:rPr>
      </w:pPr>
      <w:r>
        <w:rPr>
          <w:rFonts w:eastAsia="MS Mincho"/>
        </w:rPr>
        <w:t xml:space="preserve">FFS the case of PUCCH for SR. </w:t>
      </w:r>
    </w:p>
    <w:p w14:paraId="1FC0A8FC" w14:textId="77777777" w:rsidR="00F66894" w:rsidRDefault="00F66894" w:rsidP="00F66894">
      <w:pPr>
        <w:rPr>
          <w:lang w:eastAsia="x-none"/>
        </w:rPr>
      </w:pPr>
    </w:p>
    <w:p w14:paraId="3D1FA05E" w14:textId="77777777" w:rsidR="00F66894" w:rsidRDefault="00F66894" w:rsidP="00F66894">
      <w:pPr>
        <w:rPr>
          <w:lang w:eastAsia="x-none"/>
        </w:rPr>
      </w:pPr>
    </w:p>
    <w:p w14:paraId="0158014E" w14:textId="77777777" w:rsidR="00F66894" w:rsidRDefault="00F66894" w:rsidP="00F66894">
      <w:pPr>
        <w:rPr>
          <w:lang w:eastAsia="x-none"/>
        </w:rPr>
      </w:pPr>
      <w:r w:rsidRPr="00CF2B8A">
        <w:rPr>
          <w:highlight w:val="green"/>
          <w:lang w:eastAsia="x-none"/>
        </w:rPr>
        <w:t>Agreement:</w:t>
      </w:r>
    </w:p>
    <w:p w14:paraId="2836C7EF" w14:textId="77777777" w:rsidR="00F66894" w:rsidRPr="003B6765" w:rsidRDefault="00F66894" w:rsidP="00F66894">
      <w:pPr>
        <w:contextualSpacing/>
        <w:rPr>
          <w:lang w:eastAsia="zh-CN"/>
        </w:rPr>
      </w:pPr>
      <w:r w:rsidRPr="003B6765">
        <w:rPr>
          <w:rFonts w:hint="eastAsia"/>
          <w:lang w:eastAsia="zh-CN"/>
        </w:rPr>
        <w:t>W</w:t>
      </w:r>
      <w:r w:rsidRPr="003B6765">
        <w:rPr>
          <w:lang w:eastAsia="zh-CN"/>
        </w:rPr>
        <w:t xml:space="preserve">hen more than one NACK-only based feedback are available for transmission in the same PUCCH slot, </w:t>
      </w:r>
      <w:r>
        <w:rPr>
          <w:lang w:eastAsia="zh-CN"/>
        </w:rPr>
        <w:t xml:space="preserve">further decide based on </w:t>
      </w:r>
      <w:r w:rsidRPr="003B6765">
        <w:rPr>
          <w:lang w:eastAsia="zh-CN"/>
        </w:rPr>
        <w:t xml:space="preserve">the following </w:t>
      </w:r>
      <w:r>
        <w:rPr>
          <w:lang w:eastAsia="zh-CN"/>
        </w:rPr>
        <w:t xml:space="preserve">subset of </w:t>
      </w:r>
      <w:r w:rsidRPr="003B6765">
        <w:rPr>
          <w:lang w:eastAsia="zh-CN"/>
        </w:rPr>
        <w:t>alternatives</w:t>
      </w:r>
      <w:r>
        <w:rPr>
          <w:lang w:eastAsia="zh-CN"/>
        </w:rPr>
        <w:t xml:space="preserve"> (from previous agreement) with potential further down-selection</w:t>
      </w:r>
      <w:r w:rsidRPr="003B6765">
        <w:rPr>
          <w:lang w:eastAsia="zh-CN"/>
        </w:rPr>
        <w:t>:</w:t>
      </w:r>
    </w:p>
    <w:p w14:paraId="58A0D0F3" w14:textId="77777777" w:rsidR="00F66894" w:rsidRPr="003B6765" w:rsidRDefault="00F66894" w:rsidP="001728C9">
      <w:pPr>
        <w:pStyle w:val="ListParagraph"/>
        <w:numPr>
          <w:ilvl w:val="0"/>
          <w:numId w:val="90"/>
        </w:numPr>
        <w:overflowPunct w:val="0"/>
        <w:spacing w:line="259" w:lineRule="auto"/>
        <w:contextualSpacing/>
        <w:textAlignment w:val="baseline"/>
        <w:rPr>
          <w:lang w:eastAsia="zh-CN"/>
        </w:rPr>
      </w:pPr>
      <w:r w:rsidRPr="003B6765">
        <w:rPr>
          <w:lang w:eastAsia="zh-CN"/>
        </w:rPr>
        <w:t xml:space="preserve">Alt1: </w:t>
      </w:r>
      <w:r w:rsidRPr="003B6765">
        <w:rPr>
          <w:rFonts w:hint="eastAsia"/>
          <w:lang w:eastAsia="zh-CN"/>
        </w:rPr>
        <w:t>S</w:t>
      </w:r>
      <w:r w:rsidRPr="003B6765">
        <w:rPr>
          <w:lang w:eastAsia="zh-CN"/>
        </w:rPr>
        <w:t xml:space="preserve">upport UE multiplexing the HARQ-ACK bits by transforming NACK-only into ACK/NACK HARQ bits. </w:t>
      </w:r>
    </w:p>
    <w:p w14:paraId="2C7CD74D"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 xml:space="preserve">Alt2: Support sub-slot based PUCCH for this case. </w:t>
      </w:r>
    </w:p>
    <w:p w14:paraId="4C5C7F09"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 xml:space="preserve">Alt3: Support UE transmitting more than one slot-based PUCCHs in the same PUCCH slot. </w:t>
      </w:r>
    </w:p>
    <w:p w14:paraId="138262D9" w14:textId="77777777" w:rsidR="00F66894" w:rsidRPr="003B6765" w:rsidRDefault="00F66894" w:rsidP="001728C9">
      <w:pPr>
        <w:pStyle w:val="ListParagraph"/>
        <w:numPr>
          <w:ilvl w:val="0"/>
          <w:numId w:val="90"/>
        </w:numPr>
        <w:overflowPunct w:val="0"/>
        <w:spacing w:line="259" w:lineRule="auto"/>
        <w:contextualSpacing/>
        <w:textAlignment w:val="baseline"/>
        <w:rPr>
          <w:lang w:eastAsia="zh-CN"/>
        </w:rPr>
      </w:pPr>
      <w:r w:rsidRPr="003B6765">
        <w:rPr>
          <w:lang w:eastAsia="zh-CN"/>
        </w:rPr>
        <w:t xml:space="preserve">Alt4: Define combination of NACK-only which corresponds to a specific sequence or a PUCCH transmission. </w:t>
      </w:r>
    </w:p>
    <w:p w14:paraId="0C16EBDD" w14:textId="77777777" w:rsidR="00F66894" w:rsidRPr="003B6765" w:rsidRDefault="00F66894" w:rsidP="001728C9">
      <w:pPr>
        <w:pStyle w:val="ListParagraph"/>
        <w:numPr>
          <w:ilvl w:val="0"/>
          <w:numId w:val="90"/>
        </w:numPr>
        <w:overflowPunct w:val="0"/>
        <w:spacing w:line="259" w:lineRule="auto"/>
        <w:contextualSpacing/>
        <w:textAlignment w:val="baseline"/>
        <w:rPr>
          <w:strike/>
          <w:color w:val="FF0000"/>
          <w:lang w:eastAsia="zh-CN"/>
        </w:rPr>
      </w:pPr>
      <w:r w:rsidRPr="003B6765">
        <w:rPr>
          <w:strike/>
          <w:color w:val="FF0000"/>
          <w:lang w:eastAsia="zh-CN"/>
        </w:rPr>
        <w:t>Alt5: NACK-only bundling</w:t>
      </w:r>
    </w:p>
    <w:p w14:paraId="66632645" w14:textId="77777777" w:rsidR="00F66894" w:rsidRDefault="00F66894" w:rsidP="00F66894">
      <w:pPr>
        <w:rPr>
          <w:lang w:eastAsia="x-none"/>
        </w:rPr>
      </w:pPr>
    </w:p>
    <w:p w14:paraId="04C00C9F" w14:textId="77777777" w:rsidR="00F66894" w:rsidRDefault="00F66894" w:rsidP="00F66894">
      <w:pPr>
        <w:rPr>
          <w:lang w:eastAsia="x-none"/>
        </w:rPr>
      </w:pPr>
    </w:p>
    <w:p w14:paraId="2D1725AB" w14:textId="77777777" w:rsidR="00F66894" w:rsidRDefault="00F66894" w:rsidP="00F66894">
      <w:pPr>
        <w:keepNext/>
        <w:spacing w:line="252" w:lineRule="auto"/>
        <w:jc w:val="both"/>
        <w:rPr>
          <w:b/>
          <w:bCs/>
          <w:lang w:eastAsia="zh-CN"/>
        </w:rPr>
      </w:pPr>
      <w:bookmarkStart w:id="15" w:name="_Hlk85124578"/>
      <w:r w:rsidRPr="00754721">
        <w:rPr>
          <w:highlight w:val="green"/>
          <w:lang w:eastAsia="x-none"/>
        </w:rPr>
        <w:t>Agreement:</w:t>
      </w:r>
    </w:p>
    <w:p w14:paraId="6C0CC92A" w14:textId="77777777" w:rsidR="00F66894" w:rsidRDefault="00F66894" w:rsidP="00F66894">
      <w:pPr>
        <w:spacing w:line="252" w:lineRule="auto"/>
        <w:ind w:left="284" w:hanging="284"/>
        <w:jc w:val="both"/>
        <w:rPr>
          <w:lang w:eastAsia="zh-CN"/>
        </w:rPr>
      </w:pPr>
      <w:r>
        <w:rPr>
          <w:lang w:eastAsia="zh-CN"/>
        </w:rPr>
        <w:t xml:space="preserve">Confirm the WA made in RAN1#106-e meeting regarding enabling/disabling HARQ-ACK feedback. </w:t>
      </w:r>
    </w:p>
    <w:p w14:paraId="418E4B5D" w14:textId="77777777" w:rsidR="00F66894" w:rsidRDefault="00F66894" w:rsidP="00F66894">
      <w:pPr>
        <w:spacing w:line="252" w:lineRule="auto"/>
        <w:ind w:left="284" w:hanging="284"/>
        <w:jc w:val="both"/>
        <w:rPr>
          <w:lang w:eastAsia="zh-CN"/>
        </w:rPr>
      </w:pPr>
    </w:p>
    <w:p w14:paraId="0AEE1969" w14:textId="77777777" w:rsidR="00F66894" w:rsidRPr="00754721" w:rsidRDefault="00F66894" w:rsidP="00F66894">
      <w:pPr>
        <w:keepNext/>
        <w:spacing w:before="120" w:line="252" w:lineRule="auto"/>
        <w:ind w:left="864" w:hanging="864"/>
        <w:jc w:val="both"/>
        <w:rPr>
          <w:lang w:eastAsia="zh-CN"/>
        </w:rPr>
      </w:pPr>
      <w:r w:rsidRPr="00754721">
        <w:rPr>
          <w:highlight w:val="green"/>
          <w:lang w:eastAsia="zh-CN"/>
        </w:rPr>
        <w:t>Agreement:</w:t>
      </w:r>
    </w:p>
    <w:p w14:paraId="6B5196D3" w14:textId="77777777" w:rsidR="00F66894" w:rsidRDefault="00F66894" w:rsidP="00F66894">
      <w:pPr>
        <w:spacing w:line="252" w:lineRule="auto"/>
        <w:jc w:val="both"/>
        <w:rPr>
          <w:lang w:eastAsia="zh-CN"/>
        </w:rPr>
      </w:pPr>
      <w:r>
        <w:rPr>
          <w:lang w:eastAsia="zh-CN"/>
        </w:rPr>
        <w:t>For group-common DCI indicating whether ACK/NACK based HARQ-ACK feedback is enabled/disabled, down-select from the following alternatives:</w:t>
      </w:r>
    </w:p>
    <w:p w14:paraId="34141A02" w14:textId="77777777" w:rsidR="00F66894" w:rsidRDefault="00F66894" w:rsidP="001728C9">
      <w:pPr>
        <w:numPr>
          <w:ilvl w:val="0"/>
          <w:numId w:val="91"/>
        </w:numPr>
        <w:overflowPunct/>
        <w:autoSpaceDE/>
        <w:autoSpaceDN/>
        <w:adjustRightInd/>
        <w:spacing w:line="252" w:lineRule="auto"/>
        <w:jc w:val="both"/>
        <w:textAlignment w:val="auto"/>
        <w:rPr>
          <w:lang w:eastAsia="zh-CN"/>
        </w:rPr>
      </w:pPr>
      <w:r>
        <w:rPr>
          <w:lang w:eastAsia="zh-CN"/>
        </w:rPr>
        <w:t>Alt1: Reuse one existing field in the group-common DCI.</w:t>
      </w:r>
    </w:p>
    <w:p w14:paraId="02369439" w14:textId="77777777" w:rsidR="00F66894" w:rsidRPr="00754721" w:rsidRDefault="00F66894" w:rsidP="001728C9">
      <w:pPr>
        <w:numPr>
          <w:ilvl w:val="0"/>
          <w:numId w:val="91"/>
        </w:numPr>
        <w:overflowPunct/>
        <w:autoSpaceDE/>
        <w:autoSpaceDN/>
        <w:adjustRightInd/>
        <w:spacing w:line="252" w:lineRule="auto"/>
        <w:jc w:val="both"/>
        <w:textAlignment w:val="auto"/>
        <w:rPr>
          <w:lang w:eastAsia="zh-CN"/>
        </w:rPr>
      </w:pPr>
      <w:r w:rsidRPr="00754721">
        <w:rPr>
          <w:lang w:eastAsia="zh-CN"/>
        </w:rPr>
        <w:t xml:space="preserve">Alt2: Introduce a new field in the group-common DCI. </w:t>
      </w:r>
    </w:p>
    <w:bookmarkEnd w:id="15"/>
    <w:p w14:paraId="02E10BDA" w14:textId="77777777" w:rsidR="00F66894" w:rsidRDefault="00F66894" w:rsidP="00F66894">
      <w:pPr>
        <w:rPr>
          <w:lang w:eastAsia="x-none"/>
        </w:rPr>
      </w:pPr>
    </w:p>
    <w:p w14:paraId="0E906612" w14:textId="77777777" w:rsidR="00F66894" w:rsidRDefault="00F66894" w:rsidP="00F66894">
      <w:pPr>
        <w:rPr>
          <w:lang w:eastAsia="x-none"/>
        </w:rPr>
      </w:pPr>
      <w:r w:rsidRPr="00FC54B1">
        <w:rPr>
          <w:highlight w:val="green"/>
          <w:lang w:eastAsia="x-none"/>
        </w:rPr>
        <w:t>Agreement:</w:t>
      </w:r>
    </w:p>
    <w:p w14:paraId="54A869AB" w14:textId="77777777" w:rsidR="00F66894" w:rsidRDefault="00F66894" w:rsidP="00F66894">
      <w:pPr>
        <w:rPr>
          <w:rFonts w:eastAsia="MS Mincho"/>
          <w:lang w:eastAsia="ja-JP"/>
        </w:rPr>
      </w:pPr>
      <w:r w:rsidRPr="007D7404">
        <w:rPr>
          <w:rFonts w:eastAsia="MS Mincho"/>
          <w:lang w:eastAsia="ja-JP"/>
        </w:rPr>
        <w:t xml:space="preserve">For multicast SPS PDSCH without PDCCH scheduling, HARQ-ACK feedback option is configured </w:t>
      </w:r>
      <w:r>
        <w:rPr>
          <w:rFonts w:eastAsia="MS Mincho"/>
          <w:lang w:eastAsia="ja-JP"/>
        </w:rPr>
        <w:t xml:space="preserve">by UE RRC signalling. </w:t>
      </w:r>
    </w:p>
    <w:p w14:paraId="5BEAB2FC" w14:textId="77777777" w:rsidR="00F66894" w:rsidRPr="006C664B" w:rsidRDefault="00F66894" w:rsidP="001728C9">
      <w:pPr>
        <w:numPr>
          <w:ilvl w:val="0"/>
          <w:numId w:val="91"/>
        </w:numPr>
        <w:overflowPunct/>
        <w:autoSpaceDE/>
        <w:autoSpaceDN/>
        <w:adjustRightInd/>
        <w:textAlignment w:val="auto"/>
        <w:rPr>
          <w:rFonts w:eastAsia="MS Mincho"/>
          <w:lang w:eastAsia="ja-JP"/>
        </w:rPr>
      </w:pPr>
      <w:r>
        <w:rPr>
          <w:rFonts w:eastAsia="MS Mincho"/>
          <w:lang w:eastAsia="ja-JP"/>
        </w:rPr>
        <w:t>FFS: Whether the configuration is per SPS configuration index or per G-CS-RNTI</w:t>
      </w:r>
      <w:r w:rsidRPr="006C664B">
        <w:rPr>
          <w:rFonts w:eastAsia="MS Mincho"/>
          <w:lang w:eastAsia="ja-JP"/>
        </w:rPr>
        <w:t>.</w:t>
      </w:r>
    </w:p>
    <w:p w14:paraId="55E14A75" w14:textId="77777777" w:rsidR="00F66894" w:rsidRPr="007D7404" w:rsidRDefault="00F66894" w:rsidP="001728C9">
      <w:pPr>
        <w:numPr>
          <w:ilvl w:val="0"/>
          <w:numId w:val="91"/>
        </w:numPr>
        <w:overflowPunct/>
        <w:autoSpaceDE/>
        <w:autoSpaceDN/>
        <w:adjustRightInd/>
        <w:textAlignment w:val="auto"/>
        <w:rPr>
          <w:rFonts w:eastAsia="MS Mincho"/>
          <w:lang w:eastAsia="ja-JP"/>
        </w:rPr>
      </w:pPr>
      <w:r w:rsidRPr="007D7404">
        <w:rPr>
          <w:rFonts w:eastAsia="MS Mincho"/>
          <w:lang w:eastAsia="ja-JP"/>
        </w:rPr>
        <w:t xml:space="preserve">Note: Whether there is a UE capability for support of NACK-only based HARQ-ACK or not will be discussed </w:t>
      </w:r>
      <w:r>
        <w:rPr>
          <w:rFonts w:eastAsia="MS Mincho"/>
          <w:lang w:eastAsia="ja-JP"/>
        </w:rPr>
        <w:t>as part of UE features discussion</w:t>
      </w:r>
      <w:r w:rsidRPr="007D7404">
        <w:rPr>
          <w:rFonts w:eastAsia="MS Mincho"/>
          <w:lang w:eastAsia="ja-JP"/>
        </w:rPr>
        <w:t>.</w:t>
      </w:r>
    </w:p>
    <w:p w14:paraId="3EF24D56" w14:textId="77777777" w:rsidR="00F66894" w:rsidRDefault="00F66894" w:rsidP="00F66894">
      <w:pPr>
        <w:rPr>
          <w:lang w:eastAsia="x-none"/>
        </w:rPr>
      </w:pPr>
    </w:p>
    <w:p w14:paraId="708DA61E" w14:textId="77777777" w:rsidR="00F66894" w:rsidRDefault="00F66894" w:rsidP="00F66894">
      <w:pPr>
        <w:rPr>
          <w:lang w:eastAsia="x-none"/>
        </w:rPr>
      </w:pPr>
      <w:r w:rsidRPr="00FC54B1">
        <w:rPr>
          <w:highlight w:val="green"/>
          <w:lang w:eastAsia="x-none"/>
        </w:rPr>
        <w:t>Agreement:</w:t>
      </w:r>
    </w:p>
    <w:p w14:paraId="052AD0DA" w14:textId="77777777" w:rsidR="00F66894" w:rsidRDefault="00F66894" w:rsidP="001728C9">
      <w:pPr>
        <w:pStyle w:val="ListParagraph"/>
        <w:numPr>
          <w:ilvl w:val="0"/>
          <w:numId w:val="9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dynamic scheduling is configured per G-RNTI. </w:t>
      </w:r>
    </w:p>
    <w:p w14:paraId="569AE9BA" w14:textId="77777777" w:rsidR="00F66894" w:rsidRPr="00FC54B1" w:rsidRDefault="00F66894" w:rsidP="001728C9">
      <w:pPr>
        <w:pStyle w:val="ListParagraph"/>
        <w:numPr>
          <w:ilvl w:val="0"/>
          <w:numId w:val="9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SPS is configured per </w:t>
      </w:r>
      <w:r w:rsidRPr="00FC54B1">
        <w:rPr>
          <w:rFonts w:eastAsia="Times New Roman"/>
          <w:i/>
          <w:lang w:eastAsia="zh-CN"/>
        </w:rPr>
        <w:t>SPS-Config</w:t>
      </w:r>
      <w:r w:rsidRPr="00FC54B1">
        <w:rPr>
          <w:rFonts w:eastAsia="Times New Roman" w:hint="eastAsia"/>
          <w:i/>
          <w:lang w:eastAsia="zh-CN"/>
        </w:rPr>
        <w:t>-</w:t>
      </w:r>
      <w:r w:rsidRPr="00FC54B1">
        <w:rPr>
          <w:rFonts w:eastAsia="Times New Roman"/>
          <w:i/>
          <w:lang w:eastAsia="zh-CN"/>
        </w:rPr>
        <w:t>Multicast</w:t>
      </w:r>
      <w:r w:rsidRPr="00FC54B1">
        <w:rPr>
          <w:rFonts w:eastAsia="Times New Roman"/>
          <w:lang w:eastAsia="zh-CN"/>
        </w:rPr>
        <w:t xml:space="preserve">. </w:t>
      </w:r>
    </w:p>
    <w:p w14:paraId="100556B2" w14:textId="77777777" w:rsidR="00F66894" w:rsidRDefault="00F66894" w:rsidP="00F66894">
      <w:pPr>
        <w:rPr>
          <w:lang w:eastAsia="x-none"/>
        </w:rPr>
      </w:pPr>
      <w:r w:rsidRPr="00FC54B1">
        <w:rPr>
          <w:highlight w:val="green"/>
          <w:lang w:eastAsia="x-none"/>
        </w:rPr>
        <w:lastRenderedPageBreak/>
        <w:t>Agreement:</w:t>
      </w:r>
    </w:p>
    <w:p w14:paraId="37DBA123" w14:textId="77777777" w:rsidR="00F66894" w:rsidRPr="00FC54B1" w:rsidRDefault="00F66894" w:rsidP="00F66894">
      <w:pPr>
        <w:contextualSpacing/>
        <w:rPr>
          <w:rFonts w:eastAsia="Times New Roman"/>
          <w:lang w:eastAsia="zh-CN"/>
        </w:rPr>
      </w:pPr>
      <w:r w:rsidRPr="00FC54B1">
        <w:rPr>
          <w:rFonts w:eastAsia="Times New Roman"/>
          <w:bCs/>
          <w:lang w:eastAsia="zh-CN"/>
        </w:rPr>
        <w:t>For slot-level repetition for SPS GC-PDSCH for multicast RRC_CONNECTED UEs.</w:t>
      </w:r>
    </w:p>
    <w:p w14:paraId="7FC19793" w14:textId="77777777" w:rsidR="00F66894" w:rsidRPr="002B65F3" w:rsidRDefault="00F66894" w:rsidP="001728C9">
      <w:pPr>
        <w:pStyle w:val="3GPPAgreements"/>
        <w:numPr>
          <w:ilvl w:val="1"/>
          <w:numId w:val="54"/>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40E0D6C4" w14:textId="77777777" w:rsidR="00F66894" w:rsidRPr="00FC54B1" w:rsidRDefault="00F66894" w:rsidP="001728C9">
      <w:pPr>
        <w:numPr>
          <w:ilvl w:val="2"/>
          <w:numId w:val="54"/>
        </w:numPr>
        <w:autoSpaceDE/>
        <w:autoSpaceDN/>
        <w:adjustRightInd/>
        <w:ind w:left="1135"/>
        <w:contextualSpacing/>
        <w:jc w:val="both"/>
        <w:textAlignment w:val="auto"/>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0C9BFA7E" w14:textId="77777777" w:rsidR="00F66894" w:rsidRPr="008C585F" w:rsidRDefault="00F66894" w:rsidP="001728C9">
      <w:pPr>
        <w:numPr>
          <w:ilvl w:val="2"/>
          <w:numId w:val="54"/>
        </w:numPr>
        <w:autoSpaceDE/>
        <w:autoSpaceDN/>
        <w:adjustRightInd/>
        <w:ind w:left="1135"/>
        <w:contextualSpacing/>
        <w:jc w:val="both"/>
        <w:textAlignment w:val="auto"/>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56E56CB8" w14:textId="77777777" w:rsidR="00F66894" w:rsidRDefault="00F66894" w:rsidP="001728C9">
      <w:pPr>
        <w:pStyle w:val="3GPPAgreements"/>
        <w:numPr>
          <w:ilvl w:val="1"/>
          <w:numId w:val="54"/>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88AA7B" w14:textId="77777777" w:rsidR="00F66894" w:rsidRDefault="00F66894" w:rsidP="001728C9">
      <w:pPr>
        <w:pStyle w:val="3GPPAgreements"/>
        <w:numPr>
          <w:ilvl w:val="2"/>
          <w:numId w:val="54"/>
        </w:numPr>
        <w:autoSpaceDE/>
        <w:autoSpaceDN/>
        <w:adjustRightInd/>
        <w:spacing w:before="0" w:after="0"/>
        <w:ind w:left="1135"/>
        <w:contextualSpacing/>
      </w:pPr>
      <w:r>
        <w:t>Alt1:</w:t>
      </w:r>
      <w:r w:rsidRPr="002B65F3">
        <w:t xml:space="preserve"> equal to 1.</w:t>
      </w:r>
    </w:p>
    <w:p w14:paraId="28011025" w14:textId="77777777" w:rsidR="00F66894" w:rsidRDefault="00F66894" w:rsidP="00F66894">
      <w:pPr>
        <w:rPr>
          <w:lang w:eastAsia="x-none"/>
        </w:rPr>
      </w:pPr>
    </w:p>
    <w:p w14:paraId="4BD51EA7" w14:textId="77777777" w:rsidR="00F66894" w:rsidRDefault="00F66894" w:rsidP="00F66894">
      <w:pPr>
        <w:rPr>
          <w:lang w:eastAsia="x-none"/>
        </w:rPr>
      </w:pPr>
      <w:r w:rsidRPr="00A674A2">
        <w:rPr>
          <w:highlight w:val="green"/>
          <w:lang w:eastAsia="x-none"/>
        </w:rPr>
        <w:t>Agreement:</w:t>
      </w:r>
    </w:p>
    <w:p w14:paraId="4A05C3E2" w14:textId="77777777" w:rsidR="00F66894" w:rsidRDefault="00F66894" w:rsidP="00F66894">
      <w:pPr>
        <w:contextualSpacing/>
        <w:rPr>
          <w:iCs/>
          <w:lang w:eastAsia="zh-CN"/>
        </w:rPr>
      </w:pPr>
      <w:r w:rsidRPr="00EC51FF">
        <w:rPr>
          <w:lang w:eastAsia="zh-CN"/>
        </w:rPr>
        <w:t>For UE supporting both ACK/NACK based and NACK-only based</w:t>
      </w:r>
      <w:r w:rsidRPr="00EC51FF">
        <w:rPr>
          <w:i/>
          <w:iCs/>
          <w:lang w:eastAsia="zh-CN"/>
        </w:rPr>
        <w:t xml:space="preserve"> </w:t>
      </w:r>
      <w:r w:rsidRPr="00DC44DF">
        <w:rPr>
          <w:iCs/>
          <w:lang w:eastAsia="zh-CN"/>
        </w:rPr>
        <w:t>feedback for multicast</w:t>
      </w:r>
      <w:r>
        <w:rPr>
          <w:iCs/>
          <w:lang w:eastAsia="zh-CN"/>
        </w:rPr>
        <w:t>, for the same G</w:t>
      </w:r>
      <w:r>
        <w:rPr>
          <w:rFonts w:hint="eastAsia"/>
          <w:iCs/>
          <w:lang w:eastAsia="zh-CN"/>
        </w:rPr>
        <w:t>-RNTI</w:t>
      </w:r>
      <w:r>
        <w:rPr>
          <w:iCs/>
          <w:lang w:eastAsia="zh-CN"/>
        </w:rPr>
        <w:t>, support the following</w:t>
      </w:r>
    </w:p>
    <w:p w14:paraId="5A389F6C" w14:textId="77777777" w:rsidR="00F66894" w:rsidRPr="00FC54B1" w:rsidRDefault="00F66894" w:rsidP="001728C9">
      <w:pPr>
        <w:numPr>
          <w:ilvl w:val="0"/>
          <w:numId w:val="94"/>
        </w:numPr>
        <w:overflowPunct/>
        <w:autoSpaceDE/>
        <w:autoSpaceDN/>
        <w:adjustRightInd/>
        <w:contextualSpacing/>
        <w:textAlignment w:val="auto"/>
        <w:rPr>
          <w:iCs/>
          <w:lang w:eastAsia="zh-CN"/>
        </w:rPr>
      </w:pPr>
      <w:r>
        <w:rPr>
          <w:lang w:eastAsia="zh-CN"/>
        </w:rPr>
        <w:t>UE can be configured with either ACK/NACK based or NACK-only feedback for a single G-RNTI.</w:t>
      </w:r>
    </w:p>
    <w:p w14:paraId="4948E8C5" w14:textId="77777777" w:rsidR="00F66894" w:rsidRPr="00A15037" w:rsidRDefault="00F66894" w:rsidP="001728C9">
      <w:pPr>
        <w:pStyle w:val="ListParagraph"/>
        <w:numPr>
          <w:ilvl w:val="1"/>
          <w:numId w:val="93"/>
        </w:numPr>
        <w:overflowPunct w:val="0"/>
        <w:spacing w:line="259" w:lineRule="auto"/>
        <w:contextualSpacing/>
        <w:textAlignment w:val="baseline"/>
        <w:rPr>
          <w:lang w:eastAsia="zh-CN"/>
        </w:rPr>
      </w:pPr>
      <w:r>
        <w:rPr>
          <w:lang w:eastAsia="zh-CN"/>
        </w:rPr>
        <w:t xml:space="preserve">Note: Case1-1: if configured with ACK/NACK based feedback, </w:t>
      </w:r>
      <w:r w:rsidRPr="00A15037">
        <w:rPr>
          <w:lang w:eastAsia="zh-CN"/>
        </w:rPr>
        <w:t xml:space="preserve">UE can be optionally configured a separate </w:t>
      </w:r>
      <w:r w:rsidRPr="00A15037">
        <w:rPr>
          <w:i/>
          <w:iCs/>
          <w:lang w:eastAsia="zh-CN"/>
        </w:rPr>
        <w:t>PUCCH-Config</w:t>
      </w:r>
      <w:r>
        <w:rPr>
          <w:i/>
          <w:lang w:eastAsia="zh-CN"/>
        </w:rPr>
        <w:t>/</w:t>
      </w:r>
      <w:r w:rsidRPr="00A15037">
        <w:rPr>
          <w:i/>
          <w:iCs/>
          <w:lang w:eastAsia="zh-CN"/>
        </w:rPr>
        <w:t>PUCCH-ConfigurationList</w:t>
      </w:r>
      <w:r w:rsidRPr="00A15037">
        <w:rPr>
          <w:lang w:eastAsia="zh-CN"/>
        </w:rPr>
        <w:t xml:space="preserve"> for multicast. Otherwise, </w:t>
      </w:r>
      <w:r w:rsidRPr="00A15037">
        <w:rPr>
          <w:i/>
          <w:iCs/>
          <w:lang w:eastAsia="zh-CN"/>
        </w:rPr>
        <w:t>PUCCH-Config</w:t>
      </w:r>
      <w:r>
        <w:rPr>
          <w:i/>
          <w:iCs/>
          <w:lang w:eastAsia="zh-CN"/>
        </w:rPr>
        <w:t>/</w:t>
      </w:r>
      <w:r w:rsidRPr="00A15037">
        <w:rPr>
          <w:i/>
          <w:iCs/>
          <w:lang w:eastAsia="zh-CN"/>
        </w:rPr>
        <w:t>PUCCH-ConfigurationList</w:t>
      </w:r>
      <w:r>
        <w:rPr>
          <w:lang w:eastAsia="zh-CN"/>
        </w:rPr>
        <w:t xml:space="preserve"> for unicast applies (This has been agreed.)</w:t>
      </w:r>
    </w:p>
    <w:p w14:paraId="0D16B50C" w14:textId="77777777" w:rsidR="00F66894" w:rsidRDefault="00F66894" w:rsidP="001728C9">
      <w:pPr>
        <w:pStyle w:val="ListParagraph"/>
        <w:numPr>
          <w:ilvl w:val="1"/>
          <w:numId w:val="93"/>
        </w:numPr>
        <w:overflowPunct w:val="0"/>
        <w:spacing w:line="259" w:lineRule="auto"/>
        <w:contextualSpacing/>
        <w:textAlignment w:val="baseline"/>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3B2C3AEB" w14:textId="77777777" w:rsidR="00F66894" w:rsidRDefault="00F66894" w:rsidP="00F66894">
      <w:pPr>
        <w:rPr>
          <w:lang w:eastAsia="x-none"/>
        </w:rPr>
      </w:pPr>
    </w:p>
    <w:p w14:paraId="34D95D62" w14:textId="77777777" w:rsidR="00F66894" w:rsidRDefault="00F66894" w:rsidP="00F66894">
      <w:pPr>
        <w:rPr>
          <w:lang w:eastAsia="x-none"/>
        </w:rPr>
      </w:pPr>
      <w:r w:rsidRPr="000E1785">
        <w:rPr>
          <w:highlight w:val="green"/>
          <w:lang w:eastAsia="x-none"/>
        </w:rPr>
        <w:t>Agreement:</w:t>
      </w:r>
    </w:p>
    <w:p w14:paraId="11E05AD6" w14:textId="77777777" w:rsidR="00F66894" w:rsidRDefault="00F66894" w:rsidP="00F66894">
      <w:pPr>
        <w:pStyle w:val="3GPPAgreements"/>
        <w:numPr>
          <w:ilvl w:val="0"/>
          <w:numId w:val="0"/>
        </w:numPr>
        <w:spacing w:before="0" w:after="0"/>
        <w:contextualSpacing/>
      </w:pPr>
      <w:r>
        <w:t>For t</w:t>
      </w:r>
      <w:r w:rsidRPr="003534CB">
        <w:t>he priority index for the f</w:t>
      </w:r>
      <w:r>
        <w:t>irst DCI format for GC-PDCCH, support the following</w:t>
      </w:r>
      <w:r>
        <w:rPr>
          <w:b/>
        </w:rPr>
        <w:t xml:space="preserve"> Alt2</w:t>
      </w:r>
      <w:r>
        <w:t xml:space="preserve"> from the </w:t>
      </w:r>
      <w:r w:rsidRPr="007641DC">
        <w:rPr>
          <w:lang w:val="en-GB"/>
        </w:rPr>
        <w:t>previous agreement</w:t>
      </w:r>
      <w:r>
        <w:rPr>
          <w:lang w:val="en-GB"/>
        </w:rPr>
        <w:t xml:space="preserve">: </w:t>
      </w:r>
    </w:p>
    <w:p w14:paraId="71F00859" w14:textId="77777777" w:rsidR="00F66894" w:rsidRPr="00CC7190" w:rsidRDefault="00F66894" w:rsidP="001728C9">
      <w:pPr>
        <w:numPr>
          <w:ilvl w:val="1"/>
          <w:numId w:val="95"/>
        </w:numPr>
        <w:overflowPunct/>
        <w:autoSpaceDE/>
        <w:autoSpaceDN/>
        <w:adjustRightInd/>
        <w:contextualSpacing/>
        <w:jc w:val="both"/>
        <w:textAlignment w:val="auto"/>
        <w:rPr>
          <w:lang w:eastAsia="zh-CN"/>
        </w:rPr>
      </w:pPr>
      <w:r w:rsidRPr="00CC7190">
        <w:rPr>
          <w:lang w:eastAsia="zh-CN"/>
        </w:rPr>
        <w:t xml:space="preserve">Alt2: Always low priority, i.e., the priority index is not included in the DCI format. </w:t>
      </w:r>
    </w:p>
    <w:p w14:paraId="207D3685" w14:textId="77777777" w:rsidR="00F66894" w:rsidRDefault="00F66894" w:rsidP="00F66894">
      <w:pPr>
        <w:rPr>
          <w:lang w:eastAsia="x-none"/>
        </w:rPr>
      </w:pPr>
    </w:p>
    <w:p w14:paraId="7EA14D47" w14:textId="77777777" w:rsidR="00F66894" w:rsidRDefault="00F66894" w:rsidP="00F66894">
      <w:pPr>
        <w:rPr>
          <w:lang w:eastAsia="x-none"/>
        </w:rPr>
      </w:pPr>
      <w:r w:rsidRPr="00797D0A">
        <w:rPr>
          <w:highlight w:val="green"/>
          <w:lang w:eastAsia="x-none"/>
        </w:rPr>
        <w:t>Agreement:</w:t>
      </w:r>
    </w:p>
    <w:p w14:paraId="0D1E8925" w14:textId="77777777" w:rsidR="00F66894" w:rsidRPr="00F811BA" w:rsidRDefault="00F66894" w:rsidP="00F66894">
      <w:pPr>
        <w:contextualSpacing/>
        <w:rPr>
          <w:lang w:eastAsia="zh-CN"/>
        </w:rPr>
      </w:pPr>
      <w:r w:rsidRPr="00F811BA">
        <w:rPr>
          <w:lang w:eastAsia="zh-CN"/>
        </w:rPr>
        <w:t xml:space="preserve">For TDM-ed unicast and multicast, for Type-1 HARQ-ACK codebook construction for ACK/NACK-based unicast and multicast to be multiplexed in the same PUCCH resource, determining PDSCH reception candidate occasions </w:t>
      </w:r>
      <w:r>
        <w:rPr>
          <w:lang w:eastAsia="zh-CN"/>
        </w:rPr>
        <w:t>can be configured</w:t>
      </w:r>
      <w:r>
        <w:rPr>
          <w:b/>
          <w:lang w:eastAsia="zh-CN"/>
        </w:rPr>
        <w:t xml:space="preserve"> </w:t>
      </w:r>
      <w:r w:rsidRPr="006E690D">
        <w:rPr>
          <w:bCs/>
          <w:lang w:eastAsia="zh-CN"/>
        </w:rPr>
        <w:t>between the following alternatives</w:t>
      </w:r>
      <w:r w:rsidRPr="00F811BA">
        <w:rPr>
          <w:b/>
          <w:lang w:eastAsia="zh-CN"/>
        </w:rPr>
        <w:t xml:space="preserve"> </w:t>
      </w:r>
      <w:r w:rsidRPr="002E783C">
        <w:rPr>
          <w:lang w:eastAsia="zh-CN"/>
        </w:rPr>
        <w:t>from the previous agreement</w:t>
      </w:r>
      <w:r w:rsidRPr="00F811BA">
        <w:rPr>
          <w:lang w:eastAsia="zh-CN"/>
        </w:rPr>
        <w:t>:</w:t>
      </w:r>
    </w:p>
    <w:p w14:paraId="6803464F" w14:textId="77777777" w:rsidR="00FB04CD" w:rsidRPr="001C5F6B" w:rsidRDefault="00FB04CD" w:rsidP="001728C9">
      <w:pPr>
        <w:numPr>
          <w:ilvl w:val="0"/>
          <w:numId w:val="94"/>
        </w:numPr>
        <w:overflowPunct/>
        <w:autoSpaceDE/>
        <w:autoSpaceDN/>
        <w:adjustRightInd/>
        <w:contextualSpacing/>
        <w:textAlignment w:val="auto"/>
        <w:rPr>
          <w:lang w:eastAsia="zh-CN"/>
        </w:rPr>
      </w:pPr>
      <w:r w:rsidRPr="006E690D">
        <w:rPr>
          <w:lang w:eastAsia="zh-CN"/>
        </w:rPr>
        <w:t>Alt 1:</w:t>
      </w:r>
    </w:p>
    <w:p w14:paraId="60AD3624" w14:textId="20559B2B" w:rsidR="00FB04CD" w:rsidRPr="001C5F6B"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set </w:t>
      </w:r>
      <w:r w:rsidRPr="001C5F6B">
        <w:rPr>
          <w:rFonts w:eastAsia="Gulim"/>
        </w:rPr>
        <w:t xml:space="preserve">for unicast </w:t>
      </w:r>
      <w:r w:rsidRPr="006E690D">
        <w:rPr>
          <w:lang w:eastAsia="zh-CN"/>
        </w:rPr>
        <w:t xml:space="preserve">(termed set </w:t>
      </w:r>
      <w:r w:rsidRPr="001C5F6B">
        <w:rPr>
          <w:i/>
          <w:lang w:eastAsia="zh-CN"/>
        </w:rPr>
        <w:t>A</w:t>
      </w:r>
      <w:r w:rsidRPr="006E690D">
        <w:rPr>
          <w:lang w:eastAsia="zh-CN"/>
        </w:rPr>
        <w:t>)</w:t>
      </w:r>
      <w:r w:rsidRPr="001C5F6B">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C5F6B">
        <w:rPr>
          <w:rFonts w:eastAsia="Times New Roman"/>
          <w:lang w:eastAsia="zh-CN"/>
        </w:rPr>
        <w:t xml:space="preserve"> set for multicast (</w:t>
      </w:r>
      <w:r w:rsidRPr="006E690D">
        <w:rPr>
          <w:lang w:eastAsia="zh-CN"/>
        </w:rPr>
        <w:t xml:space="preserve">termed </w:t>
      </w:r>
      <w:r w:rsidRPr="001C5F6B">
        <w:rPr>
          <w:rFonts w:eastAsia="Times New Roman"/>
          <w:lang w:eastAsia="zh-CN"/>
        </w:rPr>
        <w:t xml:space="preserve">set </w:t>
      </w:r>
      <w:r w:rsidRPr="001C5F6B">
        <w:rPr>
          <w:rFonts w:eastAsia="Times New Roman"/>
          <w:i/>
          <w:lang w:eastAsia="zh-CN"/>
        </w:rPr>
        <w:t>B</w:t>
      </w:r>
      <w:r w:rsidRPr="001C5F6B">
        <w:rPr>
          <w:rFonts w:eastAsia="Times New Roman"/>
          <w:lang w:eastAsia="zh-CN"/>
        </w:rPr>
        <w:t xml:space="preserve">), based on </w:t>
      </w:r>
      <w:r w:rsidRPr="006E690D">
        <w:rPr>
          <w:lang w:eastAsia="zh-CN"/>
        </w:rPr>
        <w:t xml:space="preserve">union of the PDSCH TDRA sets, </w:t>
      </w:r>
    </w:p>
    <w:p w14:paraId="7002DD10" w14:textId="0F1005FA" w:rsidR="00FB04CD" w:rsidRPr="006E690D"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1C5F6B">
        <w:rPr>
          <w:lang w:eastAsia="zh-CN"/>
        </w:rPr>
        <w:t>A</w:t>
      </w:r>
      <w:r w:rsidRPr="006E690D">
        <w:rPr>
          <w:lang w:eastAsia="zh-CN"/>
        </w:rPr>
        <w:t xml:space="preserve"> but not in set </w:t>
      </w:r>
      <w:r w:rsidRPr="001C5F6B">
        <w:rPr>
          <w:lang w:eastAsia="zh-CN"/>
        </w:rPr>
        <w:t>B</w:t>
      </w:r>
      <w:r w:rsidRPr="006E690D">
        <w:rPr>
          <w:lang w:eastAsia="zh-CN"/>
        </w:rPr>
        <w:t>, based on PDSCH TDRA set for unicast, and</w:t>
      </w:r>
    </w:p>
    <w:p w14:paraId="38E7B4C9" w14:textId="2FD851AA" w:rsidR="00FB04CD" w:rsidRPr="006E690D" w:rsidRDefault="00FB04CD" w:rsidP="001728C9">
      <w:pPr>
        <w:numPr>
          <w:ilvl w:val="1"/>
          <w:numId w:val="94"/>
        </w:numPr>
        <w:overflowPunct/>
        <w:autoSpaceDE/>
        <w:autoSpaceDN/>
        <w:adjustRightInd/>
        <w:contextualSpacing/>
        <w:textAlignment w:val="auto"/>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1C5F6B">
        <w:rPr>
          <w:lang w:eastAsia="zh-CN"/>
        </w:rPr>
        <w:t>B</w:t>
      </w:r>
      <w:r w:rsidRPr="006E690D">
        <w:rPr>
          <w:lang w:eastAsia="zh-CN"/>
        </w:rPr>
        <w:t xml:space="preserve"> but not in set </w:t>
      </w:r>
      <w:r w:rsidRPr="001C5F6B">
        <w:rPr>
          <w:lang w:eastAsia="zh-CN"/>
        </w:rPr>
        <w:t>A,</w:t>
      </w:r>
      <w:r w:rsidRPr="006E690D">
        <w:rPr>
          <w:lang w:eastAsia="zh-CN"/>
        </w:rPr>
        <w:t xml:space="preserve"> based on PDSCH TDRA set for multicast. </w:t>
      </w:r>
    </w:p>
    <w:p w14:paraId="2C0F542B" w14:textId="52E864A4" w:rsidR="00FB04CD" w:rsidRDefault="00FB04CD" w:rsidP="001728C9">
      <w:pPr>
        <w:numPr>
          <w:ilvl w:val="0"/>
          <w:numId w:val="94"/>
        </w:numPr>
        <w:overflowPunct/>
        <w:autoSpaceDE/>
        <w:autoSpaceDN/>
        <w:adjustRightInd/>
        <w:contextualSpacing/>
        <w:textAlignment w:val="auto"/>
        <w:rPr>
          <w:lang w:eastAsia="zh-CN"/>
        </w:rPr>
      </w:pPr>
      <w:r w:rsidRPr="00DB767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DB767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multicast, based on the union of the PDSCH TDRA sets.</w:t>
      </w:r>
    </w:p>
    <w:p w14:paraId="631CC498" w14:textId="77777777" w:rsidR="00FB04CD" w:rsidRDefault="00FB04CD" w:rsidP="001728C9">
      <w:pPr>
        <w:numPr>
          <w:ilvl w:val="0"/>
          <w:numId w:val="94"/>
        </w:numPr>
        <w:overflowPunct/>
        <w:autoSpaceDE/>
        <w:autoSpaceDN/>
        <w:adjustRightInd/>
        <w:contextualSpacing/>
        <w:textAlignment w:val="auto"/>
        <w:rPr>
          <w:lang w:eastAsia="zh-CN"/>
        </w:rPr>
      </w:pPr>
      <w:r>
        <w:rPr>
          <w:lang w:eastAsia="zh-CN"/>
        </w:rPr>
        <w:t>Support of Alt. 1 is a UE capability</w:t>
      </w:r>
    </w:p>
    <w:p w14:paraId="565F2237" w14:textId="77777777" w:rsidR="00F66894" w:rsidRPr="00FB04CD" w:rsidRDefault="00F66894" w:rsidP="00F66894">
      <w:pPr>
        <w:pStyle w:val="ListParagraph"/>
        <w:overflowPunct w:val="0"/>
        <w:spacing w:line="259" w:lineRule="auto"/>
        <w:ind w:left="0"/>
        <w:contextualSpacing/>
        <w:textAlignment w:val="baseline"/>
        <w:rPr>
          <w:lang w:eastAsia="zh-CN"/>
        </w:rPr>
      </w:pPr>
    </w:p>
    <w:p w14:paraId="1AB086CD" w14:textId="77777777" w:rsidR="00F66894" w:rsidRDefault="00F66894" w:rsidP="00F66894">
      <w:pPr>
        <w:pStyle w:val="ListParagraph"/>
        <w:overflowPunct w:val="0"/>
        <w:spacing w:line="259" w:lineRule="auto"/>
        <w:ind w:left="0"/>
        <w:contextualSpacing/>
        <w:textAlignment w:val="baseline"/>
        <w:rPr>
          <w:lang w:eastAsia="zh-CN"/>
        </w:rPr>
      </w:pPr>
      <w:r w:rsidRPr="00175988">
        <w:rPr>
          <w:highlight w:val="green"/>
          <w:lang w:eastAsia="zh-CN"/>
        </w:rPr>
        <w:t>Agreement:</w:t>
      </w:r>
    </w:p>
    <w:p w14:paraId="013032C1" w14:textId="77777777" w:rsidR="00F66894" w:rsidRPr="00E95C8B" w:rsidRDefault="00F66894" w:rsidP="00F66894">
      <w:pPr>
        <w:contextualSpacing/>
        <w:rPr>
          <w:lang w:eastAsia="zh-CN"/>
        </w:rPr>
      </w:pPr>
      <w:r w:rsidRPr="00E95C8B">
        <w:rPr>
          <w:rFonts w:eastAsia="Times New Roman"/>
          <w:lang w:eastAsia="zh-CN"/>
        </w:rPr>
        <w:t>For multiplexing the ACK/NACK-based HARQ-ACK feedback for multicast and unicast, determining the PUCCH resources for transmission is based on the PRI indicated in the “last</w:t>
      </w:r>
      <w:r w:rsidRPr="00E95C8B">
        <w:rPr>
          <w:bCs/>
        </w:rPr>
        <w:t xml:space="preserve"> </w:t>
      </w:r>
      <w:r w:rsidRPr="00E95C8B">
        <w:rPr>
          <w:rFonts w:eastAsia="Times New Roman"/>
          <w:lang w:eastAsia="zh-CN"/>
        </w:rPr>
        <w:t>DCI”, where the “last</w:t>
      </w:r>
      <w:r w:rsidRPr="00E95C8B">
        <w:rPr>
          <w:bCs/>
        </w:rPr>
        <w:t xml:space="preserve"> </w:t>
      </w:r>
      <w:r w:rsidRPr="00E95C8B">
        <w:rPr>
          <w:rFonts w:eastAsia="Times New Roman"/>
          <w:lang w:eastAsia="zh-CN"/>
        </w:rPr>
        <w:t>DCI” refers to</w:t>
      </w:r>
      <w:r w:rsidRPr="00E95C8B">
        <w:rPr>
          <w:lang w:eastAsia="zh-CN"/>
        </w:rPr>
        <w:t xml:space="preserve"> </w:t>
      </w:r>
      <w:r w:rsidRPr="00F852E8">
        <w:rPr>
          <w:lang w:eastAsia="zh-CN"/>
        </w:rPr>
        <w:t>the following</w:t>
      </w:r>
      <w:r>
        <w:rPr>
          <w:lang w:eastAsia="zh-CN"/>
        </w:rPr>
        <w:t xml:space="preserve"> </w:t>
      </w:r>
      <w:r w:rsidRPr="00F852E8">
        <w:rPr>
          <w:b/>
          <w:lang w:eastAsia="zh-CN"/>
        </w:rPr>
        <w:t>Alt</w:t>
      </w:r>
      <w:r>
        <w:rPr>
          <w:b/>
          <w:lang w:eastAsia="zh-CN"/>
        </w:rPr>
        <w:t>1</w:t>
      </w:r>
      <w:r>
        <w:rPr>
          <w:lang w:eastAsia="zh-CN"/>
        </w:rPr>
        <w:t xml:space="preserve"> from </w:t>
      </w:r>
      <w:r w:rsidRPr="00F852E8">
        <w:rPr>
          <w:lang w:eastAsia="zh-CN"/>
        </w:rPr>
        <w:t>the previous agreement</w:t>
      </w:r>
      <w:r>
        <w:rPr>
          <w:lang w:eastAsia="zh-CN"/>
        </w:rPr>
        <w:t>:</w:t>
      </w:r>
    </w:p>
    <w:p w14:paraId="3117C625" w14:textId="77777777" w:rsidR="00F66894" w:rsidRDefault="00F66894" w:rsidP="001728C9">
      <w:pPr>
        <w:pStyle w:val="ListParagraph"/>
        <w:numPr>
          <w:ilvl w:val="0"/>
          <w:numId w:val="96"/>
        </w:numPr>
        <w:overflowPunct w:val="0"/>
        <w:autoSpaceDE w:val="0"/>
        <w:autoSpaceDN w:val="0"/>
        <w:adjustRightInd w:val="0"/>
        <w:contextualSpacing/>
        <w:textAlignment w:val="baseline"/>
        <w:rPr>
          <w:lang w:eastAsia="zh-CN"/>
        </w:rPr>
      </w:pPr>
      <w:r w:rsidRPr="00477166">
        <w:rPr>
          <w:lang w:eastAsia="zh-CN"/>
        </w:rPr>
        <w:t xml:space="preserve">Alt.1: </w:t>
      </w:r>
      <w:r>
        <w:rPr>
          <w:lang w:eastAsia="zh-CN"/>
        </w:rPr>
        <w:t>T</w:t>
      </w:r>
      <w:r w:rsidRPr="00477166">
        <w:rPr>
          <w:lang w:eastAsia="zh-CN"/>
        </w:rPr>
        <w:t>he last DCI for unicast</w:t>
      </w:r>
    </w:p>
    <w:p w14:paraId="78193D79" w14:textId="77777777" w:rsidR="00F66894" w:rsidRPr="00477166" w:rsidRDefault="00F66894" w:rsidP="001728C9">
      <w:pPr>
        <w:pStyle w:val="ListParagraph"/>
        <w:numPr>
          <w:ilvl w:val="0"/>
          <w:numId w:val="96"/>
        </w:numPr>
        <w:overflowPunct w:val="0"/>
        <w:autoSpaceDE w:val="0"/>
        <w:autoSpaceDN w:val="0"/>
        <w:adjustRightInd w:val="0"/>
        <w:contextualSpacing/>
        <w:textAlignment w:val="baseline"/>
        <w:rPr>
          <w:lang w:eastAsia="zh-CN"/>
        </w:rPr>
      </w:pPr>
      <w:r>
        <w:rPr>
          <w:lang w:eastAsia="zh-CN"/>
        </w:rPr>
        <w:t>FFS: Any details when last DCI is missed by the UE if it is necessary to make them different from current specifications for this case.</w:t>
      </w:r>
    </w:p>
    <w:p w14:paraId="4DC4AC9C" w14:textId="0D1EB6AA" w:rsidR="0020408C" w:rsidRDefault="0020408C" w:rsidP="007361A3">
      <w:pPr>
        <w:spacing w:after="180"/>
        <w:contextualSpacing/>
        <w:rPr>
          <w:rFonts w:eastAsiaTheme="minorEastAsia"/>
          <w:lang w:eastAsia="zh-CN"/>
        </w:rPr>
      </w:pPr>
    </w:p>
    <w:p w14:paraId="66FA6482"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1565F08D" w14:textId="77777777" w:rsidR="00F44F8E" w:rsidRDefault="00F44F8E" w:rsidP="00F44F8E">
      <w:pPr>
        <w:rPr>
          <w:lang w:eastAsia="x-none"/>
        </w:rPr>
      </w:pPr>
      <w:r w:rsidRPr="006E0890">
        <w:rPr>
          <w:highlight w:val="green"/>
          <w:lang w:eastAsia="x-none"/>
        </w:rPr>
        <w:t>Agreement:</w:t>
      </w:r>
    </w:p>
    <w:p w14:paraId="02CA0AB2" w14:textId="77777777" w:rsidR="00F44F8E" w:rsidRDefault="00F44F8E" w:rsidP="00F44F8E">
      <w:r>
        <w:t>For RRC_IDLE/RRC_INACTIVE UEs, for broadcast reception, both searchSpace#0 and common search space other than searchSpace#0 can be configured for GC-PDCCH scheduling MTCH.</w:t>
      </w:r>
    </w:p>
    <w:p w14:paraId="1C090E5B" w14:textId="77777777" w:rsidR="00F44F8E" w:rsidRDefault="00F44F8E" w:rsidP="00F44F8E">
      <w:pPr>
        <w:rPr>
          <w:lang w:eastAsia="x-none"/>
        </w:rPr>
      </w:pPr>
    </w:p>
    <w:p w14:paraId="22787BAD" w14:textId="77777777" w:rsidR="00F44F8E" w:rsidRDefault="00F44F8E" w:rsidP="00F44F8E">
      <w:pPr>
        <w:rPr>
          <w:lang w:eastAsia="x-none"/>
        </w:rPr>
      </w:pPr>
      <w:r w:rsidRPr="00A23EFF">
        <w:rPr>
          <w:highlight w:val="green"/>
          <w:lang w:eastAsia="x-none"/>
        </w:rPr>
        <w:t>Agreement:</w:t>
      </w:r>
    </w:p>
    <w:p w14:paraId="032D5253" w14:textId="77777777" w:rsidR="00F44F8E" w:rsidRDefault="00F44F8E" w:rsidP="00F44F8E">
      <w:r w:rsidRPr="003D5C64">
        <w:lastRenderedPageBreak/>
        <w:t>The PDCCH/PDSCH parameters for broadcast reception with GC-PDCCH/PDSCH, which are not configured, use as default the value of the PDCCH/PDSCH parameters for the configuration of the Rel-15/Rel-16 initial BWP for RRC_IDLE/RRC_INACTIVE UEs.</w:t>
      </w:r>
    </w:p>
    <w:p w14:paraId="7CBBEFA6" w14:textId="77777777" w:rsidR="00F44F8E" w:rsidRDefault="00F44F8E" w:rsidP="00F44F8E">
      <w:pPr>
        <w:rPr>
          <w:lang w:eastAsia="x-none"/>
        </w:rPr>
      </w:pPr>
    </w:p>
    <w:p w14:paraId="50E5A7AC" w14:textId="77777777" w:rsidR="00F44F8E" w:rsidRDefault="00F44F8E" w:rsidP="00F44F8E">
      <w:pPr>
        <w:rPr>
          <w:lang w:eastAsia="x-none"/>
        </w:rPr>
      </w:pPr>
      <w:r w:rsidRPr="004F6FA1">
        <w:rPr>
          <w:highlight w:val="green"/>
          <w:lang w:eastAsia="x-none"/>
        </w:rPr>
        <w:t>Agreement:</w:t>
      </w:r>
    </w:p>
    <w:p w14:paraId="155E3F56" w14:textId="77777777" w:rsidR="00F44F8E" w:rsidRPr="00A96638" w:rsidRDefault="00F44F8E" w:rsidP="00F44F8E">
      <w:pPr>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5BB09584" w14:textId="37163D5B" w:rsidR="00F44F8E" w:rsidRPr="00A96638" w:rsidRDefault="00A613F8" w:rsidP="001728C9">
      <w:pPr>
        <w:pStyle w:val="ListParagraph"/>
        <w:widowControl w:val="0"/>
        <w:numPr>
          <w:ilvl w:val="0"/>
          <w:numId w:val="9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44F8E" w:rsidRPr="00A96638">
        <w:rPr>
          <w:bCs/>
          <w:lang w:eastAsia="zh-CN"/>
        </w:rPr>
        <w:t xml:space="preserve"> equals the higher layer parameter</w:t>
      </w:r>
      <w:r w:rsidR="00F44F8E" w:rsidRPr="00A96638">
        <w:rPr>
          <w:bCs/>
          <w:i/>
          <w:iCs/>
          <w:lang w:eastAsia="zh-CN"/>
        </w:rPr>
        <w:t xml:space="preserve"> pdcch-DMRS-ScramblingID</w:t>
      </w:r>
      <w:r w:rsidR="00F44F8E" w:rsidRPr="00A96638">
        <w:rPr>
          <w:bCs/>
          <w:lang w:eastAsia="zh-CN"/>
        </w:rPr>
        <w:t xml:space="preserve"> if it is configured in a CFR used for the GC-PDCCH for MCCH/MTCH;</w:t>
      </w:r>
      <w:r w:rsidR="00F44F8E"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44F8E" w:rsidRPr="00A96638">
        <w:rPr>
          <w:bCs/>
        </w:rPr>
        <w:t xml:space="preserve"> otherwise.</w:t>
      </w:r>
    </w:p>
    <w:p w14:paraId="2064C98A" w14:textId="19987D5A" w:rsidR="00F44F8E" w:rsidRDefault="00A613F8" w:rsidP="001728C9">
      <w:pPr>
        <w:pStyle w:val="ListParagraph"/>
        <w:widowControl w:val="0"/>
        <w:numPr>
          <w:ilvl w:val="0"/>
          <w:numId w:val="97"/>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55946BC7" w14:textId="77777777" w:rsidR="00F44F8E" w:rsidRPr="00461970" w:rsidRDefault="00F44F8E" w:rsidP="00F44F8E">
      <w:pPr>
        <w:spacing w:line="252" w:lineRule="auto"/>
        <w:rPr>
          <w:rFonts w:cs="Times"/>
        </w:rPr>
      </w:pPr>
      <w:bookmarkStart w:id="16" w:name="_Hlk85129373"/>
      <w:r w:rsidRPr="00461970">
        <w:rPr>
          <w:rFonts w:cs="Times"/>
          <w:highlight w:val="green"/>
        </w:rPr>
        <w:t>Agreement:</w:t>
      </w:r>
    </w:p>
    <w:p w14:paraId="39F7976C" w14:textId="77777777" w:rsidR="00F44F8E" w:rsidRPr="00461970" w:rsidRDefault="00F44F8E" w:rsidP="00F44F8E">
      <w:pPr>
        <w:spacing w:after="160" w:line="252" w:lineRule="auto"/>
        <w:rPr>
          <w:rFonts w:eastAsia="Calibri" w:cs="Times"/>
          <w:szCs w:val="22"/>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p w14:paraId="6A78D3D0" w14:textId="77777777" w:rsidR="00F44F8E" w:rsidRPr="00461970" w:rsidRDefault="00F44F8E" w:rsidP="00F44F8E">
      <w:pPr>
        <w:rPr>
          <w:rFonts w:cs="Times"/>
        </w:rPr>
      </w:pPr>
      <w:r w:rsidRPr="00461970">
        <w:rPr>
          <w:rFonts w:cs="Times"/>
          <w:highlight w:val="green"/>
        </w:rPr>
        <w:t>Agreement:</w:t>
      </w:r>
      <w:r w:rsidRPr="00461970">
        <w:rPr>
          <w:rFonts w:cs="Times"/>
        </w:rPr>
        <w:t xml:space="preserve"> </w:t>
      </w:r>
    </w:p>
    <w:p w14:paraId="3862BAA4" w14:textId="77777777" w:rsidR="00F44F8E" w:rsidRPr="00461970" w:rsidRDefault="00F44F8E" w:rsidP="00F44F8E">
      <w:pPr>
        <w:rPr>
          <w:rFonts w:cs="Times"/>
        </w:rPr>
      </w:pPr>
      <w:r w:rsidRPr="00461970">
        <w:rPr>
          <w:rFonts w:cs="Times"/>
        </w:rPr>
        <w:t xml:space="preserve">For initializing scrambling sequence generator for GC-PDSCH for MCCH/MTCH for broadcast, </w:t>
      </w:r>
    </w:p>
    <w:p w14:paraId="3E9EE485" w14:textId="124A985D" w:rsidR="00F44F8E" w:rsidRPr="00461970" w:rsidRDefault="00A613F8" w:rsidP="001728C9">
      <w:pPr>
        <w:pStyle w:val="ListParagraph"/>
        <w:numPr>
          <w:ilvl w:val="0"/>
          <w:numId w:val="98"/>
        </w:numPr>
        <w:spacing w:line="252" w:lineRule="auto"/>
        <w:rPr>
          <w:rFonts w:cs="Times"/>
        </w:rPr>
      </w:pPr>
      <m:oMath>
        <m:sSub>
          <m:sSubPr>
            <m:ctrlPr>
              <w:rPr>
                <w:rFonts w:ascii="Cambria Math" w:hAnsi="Cambria Math" w:cs="Calibri"/>
                <w:i/>
                <w:iCs/>
                <w:sz w:val="22"/>
              </w:rPr>
            </m:ctrlPr>
          </m:sSubPr>
          <m:e>
            <m:r>
              <w:rPr>
                <w:rFonts w:ascii="Cambria Math" w:hAnsi="Cambria Math"/>
              </w:rPr>
              <m:t>n</m:t>
            </m:r>
          </m:e>
          <m:sub>
            <m:r>
              <m:rPr>
                <m:nor/>
              </m:rPr>
              <m:t>ID</m:t>
            </m:r>
          </m:sub>
        </m:sSub>
      </m:oMath>
      <w:r w:rsidR="00F44F8E" w:rsidRPr="00461970">
        <w:rPr>
          <w:rFonts w:cs="Times"/>
          <w:lang w:eastAsia="zh-CN"/>
        </w:rPr>
        <w:t xml:space="preserve"> equals the higher layer parameter</w:t>
      </w:r>
      <w:r w:rsidR="00F44F8E" w:rsidRPr="00461970">
        <w:rPr>
          <w:rFonts w:cs="Times"/>
          <w:i/>
          <w:iCs/>
          <w:lang w:eastAsia="zh-CN"/>
        </w:rPr>
        <w:t xml:space="preserve"> </w:t>
      </w:r>
      <w:r w:rsidR="00F44F8E" w:rsidRPr="00461970">
        <w:rPr>
          <w:rFonts w:cs="Times"/>
          <w:i/>
          <w:iCs/>
        </w:rPr>
        <w:t>dataScramblingIdentityPDSCH</w:t>
      </w:r>
      <w:r w:rsidR="00F44F8E" w:rsidRPr="00461970">
        <w:rPr>
          <w:rFonts w:cs="Times"/>
          <w:lang w:eastAsia="zh-CN"/>
        </w:rPr>
        <w:t xml:space="preserve"> if it is configured in a CFR used for GC-PDSCH for MCCH/MTCH </w:t>
      </w:r>
      <w:r w:rsidR="00F44F8E" w:rsidRPr="00461970">
        <w:rPr>
          <w:rFonts w:cs="Times"/>
        </w:rPr>
        <w:t>and the RNTI equals the G-RNTI or MCCH-RNTI</w:t>
      </w:r>
      <w:r w:rsidR="00F44F8E" w:rsidRPr="00461970">
        <w:rPr>
          <w:rFonts w:cs="Times"/>
          <w:lang w:eastAsia="zh-CN"/>
        </w:rPr>
        <w:t>;</w:t>
      </w:r>
      <w:r w:rsidR="00F44F8E" w:rsidRPr="00461970">
        <w:rPr>
          <w:rFonts w:cs="Times"/>
          <w:i/>
          <w:iCs/>
        </w:rPr>
        <w:t xml:space="preserve"> </w:t>
      </w:r>
      <m:oMath>
        <m:sSub>
          <m:sSubPr>
            <m:ctrlPr>
              <w:rPr>
                <w:rFonts w:ascii="Cambria Math" w:hAnsi="Cambria Math" w:cs="Calibri"/>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nor/>
              </m:rPr>
              <m:t>ID</m:t>
            </m:r>
          </m:sub>
          <m:sup>
            <m:r>
              <m:rPr>
                <m:nor/>
              </m:rPr>
              <m:t>cell</m:t>
            </m:r>
          </m:sup>
        </m:sSubSup>
      </m:oMath>
      <w:r w:rsidR="00F44F8E" w:rsidRPr="00461970">
        <w:rPr>
          <w:rFonts w:cs="Times"/>
        </w:rPr>
        <w:t xml:space="preserve"> otherwise.</w:t>
      </w:r>
    </w:p>
    <w:p w14:paraId="70B18BF8" w14:textId="7C53D530" w:rsidR="00F44F8E" w:rsidRPr="00461970" w:rsidRDefault="00A613F8" w:rsidP="001728C9">
      <w:pPr>
        <w:pStyle w:val="ListParagraph"/>
        <w:numPr>
          <w:ilvl w:val="0"/>
          <w:numId w:val="98"/>
        </w:numPr>
        <w:spacing w:line="252" w:lineRule="auto"/>
        <w:jc w:val="both"/>
        <w:rPr>
          <w:rFonts w:cs="Times"/>
          <w:lang w:eastAsia="zh-CN"/>
        </w:rPr>
      </w:pPr>
      <m:oMath>
        <m:sSub>
          <m:sSubPr>
            <m:ctrlPr>
              <w:rPr>
                <w:rFonts w:ascii="Cambria Math" w:hAnsi="Cambria Math" w:cs="Calibri"/>
                <w:i/>
                <w:iCs/>
                <w:sz w:val="22"/>
              </w:rPr>
            </m:ctrlPr>
          </m:sSubPr>
          <m:e>
            <m:r>
              <w:rPr>
                <w:rFonts w:ascii="Cambria Math" w:hAnsi="Cambria Math"/>
              </w:rPr>
              <m:t>n</m:t>
            </m:r>
          </m:e>
          <m:sub>
            <m:r>
              <m:rPr>
                <m:nor/>
              </m:rPr>
              <m:t>RNTI</m:t>
            </m:r>
          </m:sub>
        </m:sSub>
      </m:oMath>
      <w:r w:rsidR="00F44F8E" w:rsidRPr="00461970">
        <w:rPr>
          <w:rFonts w:cs="Times"/>
          <w:lang w:eastAsia="zh-CN"/>
        </w:rPr>
        <w:t xml:space="preserve"> </w:t>
      </w:r>
      <w:r w:rsidR="00F44F8E" w:rsidRPr="00461970">
        <w:rPr>
          <w:rFonts w:cs="Times"/>
        </w:rPr>
        <w:t xml:space="preserve">corresponds to the RNTI associated with </w:t>
      </w:r>
      <w:r w:rsidR="00F44F8E" w:rsidRPr="00461970">
        <w:rPr>
          <w:rFonts w:cs="Times"/>
          <w:lang w:eastAsia="zh-CN"/>
        </w:rPr>
        <w:t>the GC-PDSCH</w:t>
      </w:r>
      <w:r w:rsidR="00F44F8E" w:rsidRPr="00461970">
        <w:rPr>
          <w:rFonts w:cs="Times"/>
        </w:rPr>
        <w:t xml:space="preserve"> transmission</w:t>
      </w:r>
      <w:r w:rsidR="00F44F8E" w:rsidRPr="00461970">
        <w:rPr>
          <w:rFonts w:cs="Times"/>
          <w:lang w:eastAsia="zh-CN"/>
        </w:rPr>
        <w:t>.</w:t>
      </w:r>
    </w:p>
    <w:p w14:paraId="66539823" w14:textId="77777777" w:rsidR="00F44F8E" w:rsidRPr="00461970" w:rsidRDefault="00F44F8E" w:rsidP="00F44F8E">
      <w:pPr>
        <w:rPr>
          <w:rFonts w:cs="Times"/>
        </w:rPr>
      </w:pPr>
    </w:p>
    <w:p w14:paraId="3000580C" w14:textId="77777777" w:rsidR="00F44F8E" w:rsidRPr="00461970" w:rsidRDefault="00F44F8E" w:rsidP="00F44F8E">
      <w:pPr>
        <w:rPr>
          <w:rFonts w:cs="Times"/>
          <w:b/>
          <w:bCs/>
        </w:rPr>
      </w:pPr>
      <w:r w:rsidRPr="00461970">
        <w:rPr>
          <w:rFonts w:cs="Times"/>
          <w:highlight w:val="green"/>
        </w:rPr>
        <w:t>Agreement:</w:t>
      </w:r>
      <w:r w:rsidRPr="00461970">
        <w:rPr>
          <w:rFonts w:cs="Times"/>
          <w:b/>
          <w:bCs/>
        </w:rPr>
        <w:t xml:space="preserve"> </w:t>
      </w:r>
    </w:p>
    <w:p w14:paraId="183E9C54" w14:textId="77777777" w:rsidR="00F44F8E" w:rsidRPr="00461970" w:rsidRDefault="00F44F8E" w:rsidP="00F44F8E">
      <w:pPr>
        <w:rPr>
          <w:rFonts w:cs="Times"/>
          <w:b/>
          <w:bCs/>
        </w:rPr>
      </w:pPr>
      <w:r w:rsidRPr="00461970">
        <w:rPr>
          <w:rFonts w:cs="Times"/>
        </w:rPr>
        <w:t>For initializing sequence generator for DMRS of GC-PDCCH for MCCH/MTCH for broadcast,</w:t>
      </w:r>
    </w:p>
    <w:p w14:paraId="34FFFF6F" w14:textId="66ACB70B" w:rsidR="00F44F8E" w:rsidRPr="00461970" w:rsidRDefault="00A613F8" w:rsidP="001728C9">
      <w:pPr>
        <w:pStyle w:val="ListParagraph"/>
        <w:numPr>
          <w:ilvl w:val="0"/>
          <w:numId w:val="99"/>
        </w:numPr>
        <w:spacing w:line="252" w:lineRule="auto"/>
        <w:rPr>
          <w:rFonts w:cs="Times"/>
          <w:b/>
          <w:bCs/>
        </w:rPr>
      </w:pP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oMath>
      <w:r w:rsidR="00F44F8E" w:rsidRPr="00461970">
        <w:rPr>
          <w:rFonts w:cs="Times"/>
          <w:lang w:eastAsia="zh-CN"/>
        </w:rPr>
        <w:t xml:space="preserve"> equals the higher layer parameter </w:t>
      </w:r>
      <w:r w:rsidR="00F44F8E" w:rsidRPr="00461970">
        <w:rPr>
          <w:rFonts w:cs="Times"/>
          <w:i/>
          <w:iCs/>
          <w:lang w:eastAsia="zh-CN"/>
        </w:rPr>
        <w:t>pdcch-DMRS-ScramblingID</w:t>
      </w:r>
      <w:r w:rsidR="00F44F8E" w:rsidRPr="00461970">
        <w:rPr>
          <w:rFonts w:cs="Times"/>
          <w:lang w:eastAsia="zh-CN"/>
        </w:rPr>
        <w:t xml:space="preserve"> if it is configured in a CFR used for the GC-PDCCH for MCCH/MTCH; </w:t>
      </w: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cs="Calibri"/>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F44F8E" w:rsidRPr="00461970">
        <w:rPr>
          <w:rFonts w:cs="Times"/>
          <w:lang w:eastAsia="zh-CN"/>
        </w:rPr>
        <w:t xml:space="preserve"> otherwise.</w:t>
      </w:r>
    </w:p>
    <w:p w14:paraId="5BF712A6" w14:textId="77777777" w:rsidR="00F44F8E" w:rsidRPr="00461970" w:rsidRDefault="00F44F8E" w:rsidP="00F44F8E">
      <w:pPr>
        <w:rPr>
          <w:rFonts w:cs="Times"/>
          <w:b/>
          <w:bCs/>
        </w:rPr>
      </w:pPr>
    </w:p>
    <w:p w14:paraId="30935587" w14:textId="77777777" w:rsidR="00F44F8E" w:rsidRPr="00461970" w:rsidRDefault="00F44F8E" w:rsidP="00F44F8E">
      <w:pPr>
        <w:rPr>
          <w:rFonts w:cs="Times"/>
        </w:rPr>
      </w:pPr>
      <w:r w:rsidRPr="00461970">
        <w:rPr>
          <w:rFonts w:cs="Times"/>
          <w:highlight w:val="green"/>
        </w:rPr>
        <w:t>Agreement:</w:t>
      </w:r>
    </w:p>
    <w:p w14:paraId="1F44F31D" w14:textId="77777777" w:rsidR="00F44F8E" w:rsidRPr="00461970" w:rsidRDefault="00F44F8E" w:rsidP="00F44F8E">
      <w:pPr>
        <w:rPr>
          <w:rFonts w:cs="Times"/>
        </w:rPr>
      </w:pPr>
      <w:r w:rsidRPr="00461970">
        <w:rPr>
          <w:rFonts w:cs="Times"/>
        </w:rPr>
        <w:t>For initializing sequence generator for DMRS of GC-PDSCH for MCCH/MTCH for broadcast,</w:t>
      </w:r>
    </w:p>
    <w:p w14:paraId="332F558F" w14:textId="474392A3" w:rsidR="00F44F8E" w:rsidRPr="00461970" w:rsidRDefault="00A613F8" w:rsidP="001728C9">
      <w:pPr>
        <w:pStyle w:val="ListParagraph"/>
        <w:numPr>
          <w:ilvl w:val="0"/>
          <w:numId w:val="99"/>
        </w:numPr>
        <w:spacing w:line="252" w:lineRule="auto"/>
        <w:rPr>
          <w:rFonts w:cs="Times"/>
        </w:rPr>
      </w:pPr>
      <m:oMath>
        <m:sSubSup>
          <m:sSubSupPr>
            <m:ctrlPr>
              <w:rPr>
                <w:rFonts w:ascii="Cambria Math" w:hAnsi="Cambria Math" w:cs="Calibri"/>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F44F8E" w:rsidRPr="00461970">
        <w:rPr>
          <w:rFonts w:cs="Times"/>
          <w:color w:val="000000"/>
        </w:rPr>
        <w:t>equals the higher-layer parameters </w:t>
      </w:r>
      <w:r w:rsidR="00F44F8E" w:rsidRPr="00461970">
        <w:rPr>
          <w:rFonts w:cs="Times"/>
          <w:i/>
          <w:iCs/>
          <w:color w:val="000000"/>
        </w:rPr>
        <w:t>scramblingID0</w:t>
      </w:r>
      <w:r w:rsidR="00F44F8E" w:rsidRPr="00461970">
        <w:rPr>
          <w:rFonts w:cs="Times"/>
          <w:color w:val="000000"/>
        </w:rPr>
        <w:t> if it is configured in the </w:t>
      </w:r>
      <w:r w:rsidR="00F44F8E" w:rsidRPr="00461970">
        <w:rPr>
          <w:rFonts w:cs="Times"/>
          <w:i/>
          <w:iCs/>
          <w:color w:val="000000"/>
        </w:rPr>
        <w:t>DMRS-DownlinkConfig </w:t>
      </w:r>
      <w:r w:rsidR="00F44F8E" w:rsidRPr="00461970">
        <w:rPr>
          <w:rFonts w:cs="Times"/>
          <w:color w:val="000000"/>
        </w:rPr>
        <w:t xml:space="preserve">IE in a CFR used for GC-PDSCH for MCCH/MTCH; </w:t>
      </w:r>
      <m:oMath>
        <m:sSubSup>
          <m:sSubSupPr>
            <m:ctrlPr>
              <w:rPr>
                <w:rFonts w:ascii="Cambria Math" w:eastAsia="宋体" w:hAnsi="Cambria Math" w:cs="宋体"/>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cs="宋体"/>
                    <w:bCs/>
                    <w:sz w:val="24"/>
                    <w:szCs w:val="24"/>
                    <w:lang w:val="en-GB" w:eastAsia="en-GB"/>
                  </w:rPr>
                </m:ctrlPr>
              </m:sSubSupPr>
              <m:e>
                <m:acc>
                  <m:accPr>
                    <m:chr m:val="̅"/>
                    <m:ctrlPr>
                      <w:rPr>
                        <w:rFonts w:ascii="Cambria Math" w:eastAsia="宋体" w:hAnsi="Cambria Math" w:cs="宋体"/>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cs="宋体"/>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44F8E" w:rsidRPr="00461970">
        <w:rPr>
          <w:rFonts w:cs="Times"/>
        </w:rPr>
        <w:t> otherwise</w:t>
      </w:r>
      <w:r w:rsidR="00F44F8E" w:rsidRPr="00461970">
        <w:rPr>
          <w:rFonts w:cs="Times"/>
          <w:color w:val="000000"/>
        </w:rPr>
        <w:t>.</w:t>
      </w:r>
    </w:p>
    <w:bookmarkEnd w:id="16"/>
    <w:p w14:paraId="39F2275E" w14:textId="77777777" w:rsidR="00F44F8E" w:rsidRDefault="00F44F8E" w:rsidP="00F44F8E">
      <w:pPr>
        <w:rPr>
          <w:lang w:eastAsia="x-none"/>
        </w:rPr>
      </w:pPr>
    </w:p>
    <w:p w14:paraId="19DD0184" w14:textId="77777777" w:rsidR="00F44F8E" w:rsidRDefault="00F44F8E" w:rsidP="00F44F8E">
      <w:pPr>
        <w:rPr>
          <w:lang w:eastAsia="x-none"/>
        </w:rPr>
      </w:pPr>
      <w:r w:rsidRPr="00703FCE">
        <w:rPr>
          <w:highlight w:val="darkYellow"/>
          <w:lang w:eastAsia="x-none"/>
        </w:rPr>
        <w:t>Working assumption:</w:t>
      </w:r>
    </w:p>
    <w:p w14:paraId="4E8FD98D" w14:textId="77777777" w:rsidR="00F44F8E" w:rsidRDefault="00F44F8E" w:rsidP="00F44F8E">
      <w:pPr>
        <w:rPr>
          <w:lang w:eastAsia="x-none"/>
        </w:rPr>
      </w:pPr>
      <w:r w:rsidRPr="007F1473">
        <w:rPr>
          <w:lang w:eastAsia="x-none"/>
        </w:rPr>
        <w:t xml:space="preserve">Alt </w:t>
      </w:r>
      <w:r>
        <w:rPr>
          <w:lang w:eastAsia="x-none"/>
        </w:rPr>
        <w:t xml:space="preserve">2 (from previous agreement) is supported for broadcast reception with </w:t>
      </w:r>
      <w:r w:rsidRPr="007F1473">
        <w:rPr>
          <w:lang w:eastAsia="x-none"/>
        </w:rPr>
        <w:t>RRC_IDLE/RRC_INACTIVE UEs</w:t>
      </w:r>
      <w:r>
        <w:rPr>
          <w:lang w:eastAsia="x-none"/>
        </w:rPr>
        <w:t xml:space="preserve"> </w:t>
      </w:r>
      <w:r w:rsidRPr="007F1473">
        <w:rPr>
          <w:lang w:eastAsia="x-none"/>
        </w:rPr>
        <w:t>for the notification of MCCH configuration changes</w:t>
      </w:r>
      <w:r>
        <w:rPr>
          <w:lang w:eastAsia="x-none"/>
        </w:rPr>
        <w:t>.</w:t>
      </w:r>
    </w:p>
    <w:p w14:paraId="7F99E3B0" w14:textId="77777777" w:rsidR="00F44F8E" w:rsidRDefault="00F44F8E" w:rsidP="001728C9">
      <w:pPr>
        <w:pStyle w:val="ListParagraph"/>
        <w:numPr>
          <w:ilvl w:val="0"/>
          <w:numId w:val="94"/>
        </w:numPr>
        <w:overflowPunct w:val="0"/>
        <w:autoSpaceDE w:val="0"/>
        <w:autoSpaceDN w:val="0"/>
        <w:adjustRightInd w:val="0"/>
        <w:textAlignment w:val="baseline"/>
      </w:pPr>
      <w:r>
        <w:t>Send an LS to RAN2 with the mechanism agreed in RAN1</w:t>
      </w:r>
    </w:p>
    <w:p w14:paraId="4DC0E59A" w14:textId="77777777" w:rsidR="00F44F8E" w:rsidRDefault="00F44F8E" w:rsidP="00F44F8E">
      <w:pPr>
        <w:rPr>
          <w:lang w:eastAsia="x-none"/>
        </w:rPr>
      </w:pPr>
    </w:p>
    <w:p w14:paraId="64FF67DE" w14:textId="77777777" w:rsidR="00F44F8E" w:rsidRDefault="00F44F8E" w:rsidP="00F44F8E">
      <w:pPr>
        <w:spacing w:line="252" w:lineRule="auto"/>
        <w:rPr>
          <w:lang w:val="en-GB"/>
        </w:rPr>
      </w:pPr>
      <w:r>
        <w:rPr>
          <w:highlight w:val="green"/>
          <w:lang w:val="en-GB"/>
        </w:rPr>
        <w:t>Agreement:</w:t>
      </w:r>
    </w:p>
    <w:p w14:paraId="3540964D" w14:textId="77777777" w:rsidR="00F44F8E" w:rsidRDefault="00F44F8E" w:rsidP="00F44F8E">
      <w:pPr>
        <w:spacing w:line="252" w:lineRule="auto"/>
        <w:rPr>
          <w:rFonts w:ascii="宋体" w:hAnsi="宋体" w:cs="宋体"/>
        </w:rPr>
      </w:pPr>
      <w:r>
        <w:rPr>
          <w:lang w:val="en-GB"/>
        </w:rPr>
        <w:t>For RRC_IDLE/RRC_INACTIVE UEs for broadcast reception</w:t>
      </w:r>
      <w:r>
        <w:rPr>
          <w:lang w:val="en-GB" w:eastAsia="zh-CN"/>
        </w:rPr>
        <w:t>, MTCH scheduling is associated with a window defined by the MTCH monitoring periodicity and the starting of the periodicity</w:t>
      </w:r>
    </w:p>
    <w:p w14:paraId="09D2DBF9" w14:textId="77777777" w:rsidR="00F44F8E" w:rsidRDefault="00F44F8E" w:rsidP="001728C9">
      <w:pPr>
        <w:numPr>
          <w:ilvl w:val="0"/>
          <w:numId w:val="100"/>
        </w:numPr>
        <w:adjustRightInd/>
        <w:spacing w:line="252" w:lineRule="auto"/>
        <w:textAlignment w:val="auto"/>
        <w:rPr>
          <w:rFonts w:ascii="Times" w:hAnsi="Times" w:cs="Times"/>
          <w:lang w:val="en-GB"/>
        </w:rPr>
      </w:pPr>
      <w:r>
        <w:rPr>
          <w:lang w:val="en-GB" w:eastAsia="zh-CN"/>
        </w:rPr>
        <w:t>FFS: the window is associated to one or multiple or all G-RNTI.</w:t>
      </w:r>
    </w:p>
    <w:p w14:paraId="794D8452" w14:textId="77777777" w:rsidR="00F44F8E" w:rsidRDefault="00F44F8E" w:rsidP="00F44F8E">
      <w:pPr>
        <w:rPr>
          <w:rFonts w:ascii="Times" w:hAnsi="Times" w:cs="Times"/>
          <w:lang w:val="en-GB"/>
        </w:rPr>
      </w:pPr>
      <w:r>
        <w:rPr>
          <w:b/>
          <w:bCs/>
          <w:lang w:val="en-GB" w:eastAsia="zh-CN"/>
        </w:rPr>
        <w:t> </w:t>
      </w:r>
    </w:p>
    <w:p w14:paraId="2DDA25B7" w14:textId="77777777" w:rsidR="00F44F8E" w:rsidRDefault="00F44F8E" w:rsidP="00F44F8E">
      <w:pPr>
        <w:spacing w:line="252" w:lineRule="auto"/>
        <w:rPr>
          <w:lang w:val="en-GB"/>
        </w:rPr>
      </w:pPr>
      <w:r>
        <w:rPr>
          <w:highlight w:val="green"/>
          <w:lang w:val="en-GB"/>
        </w:rPr>
        <w:t>Agreement:</w:t>
      </w:r>
    </w:p>
    <w:p w14:paraId="24E5B4EC" w14:textId="77777777" w:rsidR="00F44F8E" w:rsidRDefault="00F44F8E" w:rsidP="00F44F8E">
      <w:pPr>
        <w:rPr>
          <w:rFonts w:ascii="Times" w:hAnsi="Times" w:cs="Times"/>
          <w:lang w:val="en-GB"/>
        </w:rPr>
      </w:pPr>
      <w:r>
        <w:rPr>
          <w:lang w:val="en-GB" w:eastAsia="zh-CN"/>
        </w:rPr>
        <w:t>For RRC_IDLE/RRC_INACTIVE UEs for broadcast reception, at least support that within the MTCH scheduling window, the association between the PDCCH monitoring occasions and SSB is defined as:</w:t>
      </w:r>
    </w:p>
    <w:p w14:paraId="1B5A9A9A" w14:textId="77777777" w:rsidR="00F44F8E" w:rsidRDefault="00F44F8E" w:rsidP="001728C9">
      <w:pPr>
        <w:numPr>
          <w:ilvl w:val="0"/>
          <w:numId w:val="101"/>
        </w:numPr>
        <w:adjustRightInd/>
        <w:snapToGrid w:val="0"/>
        <w:jc w:val="both"/>
        <w:textAlignment w:val="auto"/>
        <w:rPr>
          <w:rFonts w:ascii="Times" w:hAnsi="Times" w:cs="Times"/>
          <w:lang w:val="en-GB"/>
        </w:rPr>
      </w:pPr>
      <w:r>
        <w:rPr>
          <w:lang w:val="en-GB" w:eastAsia="zh-CN"/>
        </w:rPr>
        <w:t>the [</w:t>
      </w:r>
      <w:r>
        <w:rPr>
          <w:i/>
          <w:iCs/>
          <w:lang w:val="en-GB" w:eastAsia="zh-CN"/>
        </w:rPr>
        <w:t>x</w:t>
      </w:r>
      <w:r>
        <w:rPr>
          <w:lang w:val="en-GB" w:eastAsia="zh-CN"/>
        </w:rPr>
        <w:t>×</w:t>
      </w:r>
      <w:r>
        <w:rPr>
          <w:i/>
          <w:iCs/>
          <w:lang w:val="en-GB" w:eastAsia="zh-CN"/>
        </w:rPr>
        <w:t>N</w:t>
      </w:r>
      <w:r>
        <w:rPr>
          <w:lang w:val="en-GB" w:eastAsia="zh-CN"/>
        </w:rPr>
        <w:t>+</w:t>
      </w:r>
      <w:r>
        <w:rPr>
          <w:i/>
          <w:iCs/>
          <w:lang w:val="en-GB" w:eastAsia="zh-CN"/>
        </w:rPr>
        <w:t>K</w:t>
      </w:r>
      <w:r>
        <w:rPr>
          <w:lang w:val="en-GB" w:eastAsia="zh-CN"/>
        </w:rPr>
        <w:t>]</w:t>
      </w:r>
      <w:r>
        <w:rPr>
          <w:vertAlign w:val="superscript"/>
          <w:lang w:val="en-GB" w:eastAsia="zh-CN"/>
        </w:rPr>
        <w:t>th</w:t>
      </w:r>
      <w:r>
        <w:rPr>
          <w:lang w:val="en-GB" w:eastAsia="zh-CN"/>
        </w:rPr>
        <w:t xml:space="preserve"> PDCCH monitoring occasion(s) for MTCH in the scheduling window corresponds to the </w:t>
      </w:r>
      <w:r>
        <w:rPr>
          <w:i/>
          <w:iCs/>
          <w:lang w:val="en-GB" w:eastAsia="zh-CN"/>
        </w:rPr>
        <w:t>K</w:t>
      </w:r>
      <w:r>
        <w:rPr>
          <w:vertAlign w:val="superscript"/>
          <w:lang w:val="en-GB" w:eastAsia="zh-CN"/>
        </w:rPr>
        <w:t>th</w:t>
      </w:r>
      <w:r>
        <w:rPr>
          <w:lang w:val="en-GB" w:eastAsia="zh-CN"/>
        </w:rPr>
        <w:t xml:space="preserve"> transmitted SSB, where </w:t>
      </w:r>
      <w:r>
        <w:rPr>
          <w:i/>
          <w:iCs/>
          <w:lang w:val="en-GB" w:eastAsia="zh-CN"/>
        </w:rPr>
        <w:t>x</w:t>
      </w:r>
      <w:r>
        <w:rPr>
          <w:lang w:val="en-GB" w:eastAsia="zh-CN"/>
        </w:rPr>
        <w:t xml:space="preserve"> = 0, 1, ...</w:t>
      </w:r>
      <w:r>
        <w:rPr>
          <w:i/>
          <w:iCs/>
          <w:lang w:val="en-GB" w:eastAsia="zh-CN"/>
        </w:rPr>
        <w:t>X</w:t>
      </w:r>
      <w:r>
        <w:rPr>
          <w:lang w:val="en-GB" w:eastAsia="zh-CN"/>
        </w:rPr>
        <w:t xml:space="preserve">-1, </w:t>
      </w:r>
      <w:r>
        <w:rPr>
          <w:i/>
          <w:iCs/>
          <w:lang w:val="en-GB" w:eastAsia="zh-CN"/>
        </w:rPr>
        <w:t>K</w:t>
      </w:r>
      <w:r>
        <w:rPr>
          <w:lang w:val="en-GB" w:eastAsia="zh-CN"/>
        </w:rPr>
        <w:t xml:space="preserve"> = 1, 2, …</w:t>
      </w:r>
      <w:r>
        <w:rPr>
          <w:i/>
          <w:iCs/>
          <w:lang w:val="en-GB" w:eastAsia="zh-CN"/>
        </w:rPr>
        <w:t>N</w:t>
      </w:r>
      <w:r>
        <w:rPr>
          <w:lang w:val="en-GB" w:eastAsia="zh-CN"/>
        </w:rPr>
        <w:t xml:space="preserve">, </w:t>
      </w:r>
      <w:r>
        <w:rPr>
          <w:i/>
          <w:iCs/>
          <w:lang w:val="en-GB" w:eastAsia="zh-CN"/>
        </w:rPr>
        <w:t>N</w:t>
      </w:r>
      <w:r>
        <w:rPr>
          <w:lang w:val="en-GB" w:eastAsia="zh-CN"/>
        </w:rPr>
        <w:t xml:space="preserve"> is the number of actual transmitted SSBs determined according to </w:t>
      </w:r>
      <w:r>
        <w:rPr>
          <w:i/>
          <w:iCs/>
          <w:lang w:val="en-GB" w:eastAsia="zh-CN"/>
        </w:rPr>
        <w:t>ssb-PositionsInBurst</w:t>
      </w:r>
      <w:r>
        <w:rPr>
          <w:lang w:val="en-GB" w:eastAsia="zh-CN"/>
        </w:rPr>
        <w:t xml:space="preserve"> in SIB1 and </w:t>
      </w:r>
      <w:r>
        <w:rPr>
          <w:i/>
          <w:iCs/>
          <w:lang w:val="en-GB" w:eastAsia="zh-CN"/>
        </w:rPr>
        <w:t>X</w:t>
      </w:r>
      <w:r>
        <w:rPr>
          <w:lang w:val="en-GB" w:eastAsia="zh-CN"/>
        </w:rPr>
        <w:t xml:space="preserve"> is equal to CEIL(</w:t>
      </w:r>
      <w:r>
        <w:rPr>
          <w:i/>
          <w:iCs/>
          <w:lang w:val="en-GB" w:eastAsia="zh-CN"/>
        </w:rPr>
        <w:t>number of PDCCH monitoring occasions in MTCH transmission window</w:t>
      </w:r>
      <w:r>
        <w:rPr>
          <w:lang w:val="en-GB" w:eastAsia="zh-CN"/>
        </w:rPr>
        <w:t>/</w:t>
      </w:r>
      <w:r>
        <w:rPr>
          <w:i/>
          <w:iCs/>
          <w:lang w:val="en-GB" w:eastAsia="zh-CN"/>
        </w:rPr>
        <w:t>N</w:t>
      </w:r>
      <w:r>
        <w:rPr>
          <w:lang w:val="en-GB" w:eastAsia="zh-CN"/>
        </w:rPr>
        <w:t xml:space="preserve">). </w:t>
      </w:r>
    </w:p>
    <w:p w14:paraId="7DE9C9C1" w14:textId="77777777" w:rsidR="00F44F8E" w:rsidRDefault="00F44F8E" w:rsidP="001728C9">
      <w:pPr>
        <w:numPr>
          <w:ilvl w:val="0"/>
          <w:numId w:val="101"/>
        </w:numPr>
        <w:adjustRightInd/>
        <w:snapToGrid w:val="0"/>
        <w:jc w:val="both"/>
        <w:textAlignment w:val="auto"/>
        <w:rPr>
          <w:rFonts w:ascii="Times" w:hAnsi="Times" w:cs="Times"/>
          <w:lang w:val="en-GB"/>
        </w:rPr>
      </w:pPr>
      <w:r>
        <w:rPr>
          <w:lang w:val="en-GB" w:eastAsia="zh-CN"/>
        </w:rPr>
        <w:t>For the purpose of associating PDCCH monitoring occasion for MTCH and SSB,</w:t>
      </w:r>
      <w:r>
        <w:rPr>
          <w:b/>
          <w:bCs/>
          <w:lang w:val="en-GB" w:eastAsia="zh-CN"/>
        </w:rPr>
        <w:t xml:space="preserve"> </w:t>
      </w:r>
      <w:r>
        <w:rPr>
          <w:lang w:val="en-GB" w:eastAsia="zh-CN"/>
        </w:rPr>
        <w:t>the UE assumes that, in the MTCH scheduling window, PDCCH for an MTCH scrambled by G-RNTI is transmitted in at least one PDCCH monitoring occasion corresponding to each transmitted SSB.</w:t>
      </w:r>
    </w:p>
    <w:p w14:paraId="233D8301" w14:textId="7CF6985C" w:rsidR="00F44F8E" w:rsidRDefault="00F44F8E" w:rsidP="007361A3">
      <w:pPr>
        <w:spacing w:after="180"/>
        <w:contextualSpacing/>
        <w:rPr>
          <w:rFonts w:eastAsiaTheme="minorEastAsia"/>
          <w:lang w:val="en-GB" w:eastAsia="zh-CN"/>
        </w:rPr>
      </w:pPr>
    </w:p>
    <w:p w14:paraId="01E724BD" w14:textId="6A6AA2CD" w:rsidR="00814B81" w:rsidRDefault="00814B81" w:rsidP="00814B8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8. </w:t>
      </w:r>
      <w:r>
        <w:rPr>
          <w:rFonts w:ascii="Times New Roman" w:hAnsi="Times New Roman"/>
        </w:rPr>
        <w:t>Agreements in #107 e-meetings</w:t>
      </w:r>
    </w:p>
    <w:p w14:paraId="1B790FE0" w14:textId="24B2BF05" w:rsidR="00814B81" w:rsidRDefault="00814B81" w:rsidP="00814B81">
      <w:pPr>
        <w:widowControl w:val="0"/>
        <w:jc w:val="both"/>
        <w:rPr>
          <w:b/>
          <w:u w:val="single"/>
          <w:lang w:eastAsia="zh-CN"/>
        </w:rPr>
      </w:pPr>
      <w:r>
        <w:rPr>
          <w:b/>
          <w:u w:val="single"/>
          <w:lang w:eastAsia="zh-CN"/>
        </w:rPr>
        <w:t>RAN1#10</w:t>
      </w:r>
      <w:r w:rsidR="00160993">
        <w:rPr>
          <w:b/>
          <w:u w:val="single"/>
          <w:lang w:eastAsia="zh-CN"/>
        </w:rPr>
        <w:t>7</w:t>
      </w:r>
      <w:r>
        <w:rPr>
          <w:b/>
          <w:u w:val="single"/>
          <w:lang w:eastAsia="zh-CN"/>
        </w:rPr>
        <w:t>-e</w:t>
      </w:r>
    </w:p>
    <w:p w14:paraId="2A676EC2" w14:textId="541DB532" w:rsidR="00160993" w:rsidRPr="00160993" w:rsidRDefault="00814B81" w:rsidP="002F7ECA">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lastRenderedPageBreak/>
        <w:t>Mechanisms to support group scheduling for RRC_CONNECTED UEs</w:t>
      </w:r>
    </w:p>
    <w:p w14:paraId="7856F6E2" w14:textId="77777777" w:rsidR="00160993" w:rsidRDefault="00160993" w:rsidP="00160993">
      <w:pPr>
        <w:spacing w:line="252" w:lineRule="auto"/>
        <w:rPr>
          <w:lang w:val="en-GB"/>
        </w:rPr>
      </w:pPr>
      <w:r>
        <w:rPr>
          <w:highlight w:val="green"/>
          <w:lang w:val="en-GB"/>
        </w:rPr>
        <w:t>Agreement:</w:t>
      </w:r>
    </w:p>
    <w:p w14:paraId="6726C461"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For multicast of RRC_CONNECTED UEs, the G-CS-RNTI(s) is/are configured per serving cell.</w:t>
      </w:r>
    </w:p>
    <w:p w14:paraId="5548A084" w14:textId="77777777" w:rsidR="00160993" w:rsidRPr="00160993" w:rsidRDefault="00160993" w:rsidP="00160993">
      <w:pPr>
        <w:overflowPunct/>
        <w:autoSpaceDE/>
        <w:autoSpaceDN/>
        <w:adjustRightInd/>
        <w:textAlignment w:val="auto"/>
        <w:rPr>
          <w:rFonts w:ascii="Times" w:eastAsia="Batang" w:hAnsi="Times"/>
          <w:szCs w:val="24"/>
          <w:lang w:val="en-GB"/>
        </w:rPr>
      </w:pPr>
    </w:p>
    <w:p w14:paraId="3B4A34A9" w14:textId="77777777" w:rsidR="00160993" w:rsidRDefault="00160993" w:rsidP="00160993">
      <w:pPr>
        <w:spacing w:line="252" w:lineRule="auto"/>
        <w:rPr>
          <w:lang w:val="en-GB"/>
        </w:rPr>
      </w:pPr>
      <w:r>
        <w:rPr>
          <w:highlight w:val="green"/>
          <w:lang w:val="en-GB"/>
        </w:rPr>
        <w:t>Agreement:</w:t>
      </w:r>
    </w:p>
    <w:p w14:paraId="5229AFB4" w14:textId="244144B8" w:rsidR="009B4182" w:rsidRPr="009B4182" w:rsidRDefault="009B4182" w:rsidP="009B4182">
      <w:pPr>
        <w:overflowPunct/>
        <w:autoSpaceDE/>
        <w:autoSpaceDN/>
        <w:adjustRightInd/>
        <w:textAlignment w:val="auto"/>
        <w:rPr>
          <w:rFonts w:ascii="Times" w:eastAsia="Batang" w:hAnsi="Times"/>
          <w:szCs w:val="24"/>
          <w:lang w:val="en-GB"/>
        </w:rPr>
      </w:pPr>
      <w:r w:rsidRPr="009B4182">
        <w:rPr>
          <w:rFonts w:ascii="Times" w:eastAsia="Batang" w:hAnsi="Times"/>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9B4182">
        <w:rPr>
          <w:rFonts w:ascii="Times" w:eastAsia="Batang" w:hAnsi="Times"/>
          <w:szCs w:val="24"/>
          <w:lang w:val="en-GB"/>
        </w:rPr>
        <w:t xml:space="preserve"> are defined using the same procedure as for unicast PDSCH.</w:t>
      </w:r>
    </w:p>
    <w:p w14:paraId="24465EAA" w14:textId="5F920CDB" w:rsidR="009B4182" w:rsidRPr="009B4182" w:rsidRDefault="00A613F8" w:rsidP="001728C9">
      <w:pPr>
        <w:numPr>
          <w:ilvl w:val="0"/>
          <w:numId w:val="49"/>
        </w:numPr>
        <w:overflowPunct/>
        <w:autoSpaceDE/>
        <w:autoSpaceDN/>
        <w:adjustRightInd/>
        <w:textAlignment w:val="auto"/>
        <w:rPr>
          <w:rFonts w:ascii="Times" w:eastAsia="Batang" w:hAnsi="Times"/>
          <w:szCs w:val="24"/>
          <w:lang w:val="en-GB" w:eastAsia="x-none"/>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9B4182" w:rsidRPr="009B4182">
        <w:rPr>
          <w:rFonts w:ascii="Times" w:eastAsia="Batang" w:hAnsi="Times"/>
          <w:szCs w:val="24"/>
          <w:lang w:val="en-GB" w:eastAsia="x-none"/>
        </w:rPr>
        <w:t xml:space="preserve"> given by</w:t>
      </w:r>
    </w:p>
    <w:p w14:paraId="3AAA642B"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w:t>
      </w:r>
      <w:r w:rsidRPr="009B4182">
        <w:rPr>
          <w:rFonts w:eastAsia="MS Mincho"/>
          <w:lang w:val="en-GB"/>
        </w:rPr>
        <w:tab/>
        <w:t xml:space="preserve">if the higher-layer parameter </w:t>
      </w:r>
      <w:r w:rsidRPr="009B4182">
        <w:rPr>
          <w:rFonts w:eastAsia="MS Mincho"/>
          <w:i/>
          <w:iCs/>
          <w:lang w:val="en-GB"/>
        </w:rPr>
        <w:t>dmrs-Downlink</w:t>
      </w:r>
      <w:r w:rsidRPr="009B4182">
        <w:rPr>
          <w:rFonts w:eastAsia="MS Mincho"/>
          <w:lang w:val="en-GB"/>
        </w:rPr>
        <w:t xml:space="preserve"> in the </w:t>
      </w:r>
      <w:r w:rsidRPr="009B4182">
        <w:rPr>
          <w:rFonts w:eastAsia="MS Mincho"/>
          <w:i/>
          <w:iCs/>
          <w:lang w:val="en-GB"/>
        </w:rPr>
        <w:t>DMRS-DownlinkConfig</w:t>
      </w:r>
      <w:r w:rsidRPr="009B4182">
        <w:rPr>
          <w:rFonts w:eastAsia="MS Mincho"/>
          <w:lang w:val="en-GB"/>
        </w:rPr>
        <w:t xml:space="preserve"> IE in the </w:t>
      </w:r>
      <w:r w:rsidRPr="009B4182">
        <w:rPr>
          <w:rFonts w:eastAsia="MS Mincho"/>
          <w:i/>
          <w:iCs/>
          <w:lang w:val="en-GB"/>
        </w:rPr>
        <w:t>PDSCH-Config-Multicast</w:t>
      </w:r>
      <w:r w:rsidRPr="009B4182">
        <w:rPr>
          <w:rFonts w:eastAsia="MS Mincho"/>
          <w:lang w:val="en-GB"/>
        </w:rPr>
        <w:t xml:space="preserve"> IE is provided</w:t>
      </w:r>
    </w:p>
    <w:p w14:paraId="35D1993E" w14:textId="5D88BE5B" w:rsidR="009B4182" w:rsidRPr="009B4182" w:rsidRDefault="00A613F8" w:rsidP="009B4182">
      <w:pPr>
        <w:overflowPunct/>
        <w:autoSpaceDE/>
        <w:autoSpaceDN/>
        <w:adjustRightInd/>
        <w:jc w:val="center"/>
        <w:textAlignment w:val="auto"/>
        <w:rPr>
          <w:rFonts w:ascii="Times" w:eastAsia="Batang" w:hAnsi="Times"/>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44F0AE46" w14:textId="05C4109A" w:rsidR="009B4182" w:rsidRPr="009B4182" w:rsidRDefault="00A613F8" w:rsidP="009B4182">
      <w:pPr>
        <w:overflowPunct/>
        <w:autoSpaceDE/>
        <w:autoSpaceDN/>
        <w:adjustRightInd/>
        <w:jc w:val="center"/>
        <w:textAlignment w:val="auto"/>
        <w:rPr>
          <w:rFonts w:ascii="Times" w:eastAsia="Batang" w:hAnsi="Times"/>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605A8998"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ab/>
        <w:t>where λ is the CDM group defined in clause 7.4.1.1.2 in TS38.211.</w:t>
      </w:r>
    </w:p>
    <w:p w14:paraId="0C5D8814" w14:textId="77777777" w:rsidR="009B4182" w:rsidRPr="009B4182" w:rsidRDefault="009B4182" w:rsidP="009B4182">
      <w:pPr>
        <w:overflowPunct/>
        <w:autoSpaceDE/>
        <w:autoSpaceDN/>
        <w:adjustRightInd/>
        <w:spacing w:after="180"/>
        <w:ind w:left="851" w:hanging="284"/>
        <w:textAlignment w:val="auto"/>
        <w:rPr>
          <w:rFonts w:eastAsia="MS Mincho"/>
          <w:lang w:val="en-GB"/>
        </w:rPr>
      </w:pPr>
      <w:r w:rsidRPr="009B4182">
        <w:rPr>
          <w:rFonts w:eastAsia="MS Mincho"/>
          <w:lang w:val="en-GB"/>
        </w:rPr>
        <w:t>-</w:t>
      </w:r>
      <w:r w:rsidRPr="009B4182">
        <w:rPr>
          <w:rFonts w:eastAsia="MS Mincho"/>
          <w:lang w:val="en-GB"/>
        </w:rPr>
        <w:tab/>
        <w:t xml:space="preserve">otherwise by </w:t>
      </w:r>
    </w:p>
    <w:p w14:paraId="7B3A2467" w14:textId="051255AA" w:rsidR="009B4182" w:rsidRPr="009B4182" w:rsidRDefault="00A613F8" w:rsidP="009B4182">
      <w:pPr>
        <w:overflowPunct/>
        <w:autoSpaceDE/>
        <w:autoSpaceDN/>
        <w:adjustRightInd/>
        <w:jc w:val="center"/>
        <w:textAlignment w:val="auto"/>
        <w:rPr>
          <w:rFonts w:ascii="Times" w:eastAsia="Batang" w:hAnsi="Times"/>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00938C04" w14:textId="08F306C8" w:rsidR="009B4182" w:rsidRPr="009B4182" w:rsidRDefault="00A613F8" w:rsidP="009B4182">
      <w:pPr>
        <w:overflowPunct/>
        <w:autoSpaceDE/>
        <w:autoSpaceDN/>
        <w:adjustRightInd/>
        <w:jc w:val="center"/>
        <w:textAlignment w:val="auto"/>
        <w:rPr>
          <w:rFonts w:ascii="Times" w:eastAsia="Batang" w:hAnsi="Times"/>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376F2E06" w14:textId="4590F814" w:rsidR="009B4182" w:rsidRPr="009B4182" w:rsidRDefault="009B4182" w:rsidP="001728C9">
      <w:pPr>
        <w:numPr>
          <w:ilvl w:val="0"/>
          <w:numId w:val="49"/>
        </w:numPr>
        <w:overflowPunct/>
        <w:autoSpaceDE/>
        <w:autoSpaceDN/>
        <w:adjustRightInd/>
        <w:textAlignment w:val="auto"/>
        <w:rPr>
          <w:rFonts w:ascii="Times" w:eastAsia="Batang" w:hAnsi="Times"/>
          <w:szCs w:val="24"/>
          <w:lang w:val="en-GB" w:eastAsia="x-none"/>
        </w:rPr>
      </w:pPr>
      <w:r w:rsidRPr="009B4182">
        <w:rPr>
          <w:rFonts w:ascii="Times" w:eastAsia="Batang" w:hAnsi="Times"/>
          <w:szCs w:val="24"/>
          <w:lang w:val="en-GB" w:eastAsia="x-none"/>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9B4182">
        <w:rPr>
          <w:rFonts w:ascii="Times" w:eastAsia="Batang" w:hAnsi="Times"/>
          <w:szCs w:val="24"/>
          <w:lang w:val="en-GB" w:eastAsia="x-none"/>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9B4182">
        <w:rPr>
          <w:rFonts w:ascii="Times" w:eastAsia="Batang" w:hAnsi="Times"/>
          <w:szCs w:val="24"/>
          <w:lang w:val="en-GB" w:eastAsia="x-none"/>
        </w:rPr>
        <w:t>.</w:t>
      </w:r>
    </w:p>
    <w:p w14:paraId="3FB30C1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11149CF" w14:textId="77777777" w:rsidR="00160993" w:rsidRDefault="00160993" w:rsidP="00160993">
      <w:pPr>
        <w:spacing w:line="252" w:lineRule="auto"/>
        <w:rPr>
          <w:lang w:val="en-GB"/>
        </w:rPr>
      </w:pPr>
      <w:r>
        <w:rPr>
          <w:highlight w:val="green"/>
          <w:lang w:val="en-GB"/>
        </w:rPr>
        <w:t>Agreement:</w:t>
      </w:r>
    </w:p>
    <w:p w14:paraId="01486865"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rPr>
        <w:t xml:space="preserve">The following information is transmitted by means of the DCI format </w:t>
      </w:r>
      <w:r w:rsidRPr="00160993">
        <w:rPr>
          <w:rFonts w:ascii="Times" w:eastAsia="Batang" w:hAnsi="Times"/>
          <w:szCs w:val="24"/>
          <w:lang w:val="en-GB" w:eastAsia="zh-CN"/>
        </w:rPr>
        <w:t>1_0 with CRC scrambled by G-RNTI for multicast</w:t>
      </w:r>
      <w:r w:rsidRPr="00160993">
        <w:rPr>
          <w:rFonts w:ascii="Times" w:eastAsia="Batang" w:hAnsi="Times"/>
          <w:szCs w:val="24"/>
          <w:lang w:val="en-GB"/>
        </w:rPr>
        <w:t>:</w:t>
      </w:r>
    </w:p>
    <w:p w14:paraId="51D9942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Frequency domain resource assignment</w:t>
      </w:r>
    </w:p>
    <w:p w14:paraId="23147AA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Time domain resource assignment – 4 bits as defined in Clause 5.1.2.1 of TS38.214</w:t>
      </w:r>
    </w:p>
    <w:p w14:paraId="63B119C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VRB-to-PRB mapping – 1 bit according to Table 7.3.1.2.2-5 in TS38.212</w:t>
      </w:r>
    </w:p>
    <w:p w14:paraId="1C35BB7C"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Modulation and coding scheme – 5 bits as defined in Clause 5.1.3 of TS38.214</w:t>
      </w:r>
    </w:p>
    <w:p w14:paraId="54664AA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New data indicator – 1 bit</w:t>
      </w:r>
    </w:p>
    <w:p w14:paraId="7349E05F"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Redundancy version – 2 bits as defined in Table 7.3.1.1.1-2 in TS38.212</w:t>
      </w:r>
    </w:p>
    <w:p w14:paraId="74318D33"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HARQ process number – [4 or 5] bits</w:t>
      </w:r>
    </w:p>
    <w:p w14:paraId="2C02E4ED"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Downlink assignment index – 2 bits as defined in Clause 9.1.3 of TS 38.213, as counter DAI</w:t>
      </w:r>
    </w:p>
    <w:p w14:paraId="0615144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PUCCH resource indicator – 3 bits as defined in Clause 9.2.3 of TS38.213</w:t>
      </w:r>
    </w:p>
    <w:p w14:paraId="71B7491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PDSCH-to-HARQ_feedback timing indicator – 3 bits as defined in Clause 9.2.3 of TS38.213</w:t>
      </w:r>
    </w:p>
    <w:p w14:paraId="1F7B259C"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Reserved bits –3 bits</w:t>
      </w:r>
    </w:p>
    <w:p w14:paraId="525EA51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FFS: </w:t>
      </w:r>
      <w:r w:rsidRPr="00160993">
        <w:rPr>
          <w:rFonts w:ascii="Times" w:eastAsia="Batang" w:hAnsi="Times" w:hint="eastAsia"/>
          <w:szCs w:val="24"/>
          <w:lang w:val="en-GB" w:eastAsia="x-none"/>
        </w:rPr>
        <w:t>S</w:t>
      </w:r>
      <w:r w:rsidRPr="00160993">
        <w:rPr>
          <w:rFonts w:ascii="Times" w:eastAsia="Batang" w:hAnsi="Times"/>
          <w:szCs w:val="24"/>
          <w:lang w:val="en-GB" w:eastAsia="x-none"/>
        </w:rPr>
        <w:t>ome of the fields may be not useful and can be reserved in some conditions, and FFS the details of the conditions</w:t>
      </w:r>
    </w:p>
    <w:p w14:paraId="13EF5D63"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other fields, e.g. for HARQ enabling/disabling</w:t>
      </w:r>
    </w:p>
    <w:p w14:paraId="60DE5B21" w14:textId="77777777" w:rsidR="00160993" w:rsidRPr="00160993" w:rsidRDefault="00160993" w:rsidP="00160993">
      <w:pPr>
        <w:overflowPunct/>
        <w:autoSpaceDE/>
        <w:autoSpaceDN/>
        <w:adjustRightInd/>
        <w:spacing w:after="180"/>
        <w:textAlignment w:val="auto"/>
        <w:rPr>
          <w:rFonts w:eastAsia="MS Mincho"/>
          <w:lang w:val="en-GB" w:eastAsia="zh-CN"/>
        </w:rPr>
      </w:pPr>
      <w:r w:rsidRPr="00160993">
        <w:rPr>
          <w:rFonts w:eastAsia="MS Mincho"/>
          <w:lang w:val="en-GB" w:eastAsia="zh-CN"/>
        </w:rPr>
        <w:t>Note: Whether new fields are defined for multicast DCI format 1_0 can be discussed separately. The reserved bits can be used for new fields if needed.</w:t>
      </w:r>
    </w:p>
    <w:p w14:paraId="4F4964C9" w14:textId="77777777" w:rsidR="00160993" w:rsidRDefault="00160993" w:rsidP="00160993">
      <w:pPr>
        <w:spacing w:line="252" w:lineRule="auto"/>
        <w:rPr>
          <w:lang w:val="en-GB"/>
        </w:rPr>
      </w:pPr>
      <w:r>
        <w:rPr>
          <w:highlight w:val="green"/>
          <w:lang w:val="en-GB"/>
        </w:rPr>
        <w:t>Agreement:</w:t>
      </w:r>
    </w:p>
    <w:p w14:paraId="3C382AC2" w14:textId="77777777" w:rsidR="00160993" w:rsidRPr="00160993" w:rsidRDefault="00160993" w:rsidP="00160993">
      <w:pPr>
        <w:overflowPunct/>
        <w:autoSpaceDE/>
        <w:autoSpaceDN/>
        <w:adjustRightInd/>
        <w:jc w:val="both"/>
        <w:textAlignment w:val="auto"/>
        <w:rPr>
          <w:rFonts w:ascii="Times" w:eastAsia="Batang" w:hAnsi="Times"/>
          <w:szCs w:val="24"/>
          <w:lang w:val="en-GB" w:eastAsia="zh-CN"/>
        </w:rPr>
      </w:pPr>
      <w:r w:rsidRPr="00160993">
        <w:rPr>
          <w:rFonts w:ascii="Times" w:eastAsia="Batang" w:hAnsi="Times"/>
          <w:szCs w:val="24"/>
          <w:lang w:val="en-GB"/>
        </w:rPr>
        <w:t>For the LBRM/TBS determination for PTP retransmission of multicast, Option 2 is supported.</w:t>
      </w:r>
    </w:p>
    <w:p w14:paraId="51CD160A"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Option 2: based on the LBRM/TBS determination of the legacy unicast PDSCH transmission</w:t>
      </w:r>
    </w:p>
    <w:p w14:paraId="43D35500" w14:textId="77777777" w:rsidR="00160993" w:rsidRPr="00160993" w:rsidRDefault="00160993" w:rsidP="001728C9">
      <w:pPr>
        <w:numPr>
          <w:ilvl w:val="1"/>
          <w:numId w:val="68"/>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rPr>
        <w:t>Note: The UE is not required to soft combine the PTM initial transmission and the PTP retransmission in case of different circular buffer</w:t>
      </w:r>
    </w:p>
    <w:p w14:paraId="1D70B2E6" w14:textId="77777777" w:rsidR="00160993" w:rsidRPr="00160993" w:rsidRDefault="00160993" w:rsidP="001728C9">
      <w:pPr>
        <w:numPr>
          <w:ilvl w:val="2"/>
          <w:numId w:val="68"/>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rPr>
        <w:t>FFS: spec impact, if any</w:t>
      </w:r>
    </w:p>
    <w:p w14:paraId="078BE9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D892246" w14:textId="22B89C05"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eastAsia="Batang"/>
          <w:u w:val="single"/>
          <w:lang w:val="en-GB"/>
        </w:rPr>
        <w:t>:</w:t>
      </w:r>
    </w:p>
    <w:p w14:paraId="30F4A44F"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 xml:space="preserve">For the RRC parameters that can be configured in </w:t>
      </w:r>
      <w:r w:rsidRPr="00160993">
        <w:rPr>
          <w:rFonts w:eastAsia="Batang"/>
          <w:i/>
          <w:iCs/>
          <w:lang w:val="en-GB"/>
        </w:rPr>
        <w:t>PDSCH-Config / PDCCH-Config / SPS-Config</w:t>
      </w:r>
      <w:r w:rsidRPr="00160993">
        <w:rPr>
          <w:rFonts w:eastAsia="Batang"/>
          <w:lang w:val="en-GB"/>
        </w:rPr>
        <w:t xml:space="preserve"> in Rel-15/16, they can also be configured in </w:t>
      </w:r>
      <w:r w:rsidRPr="00160993">
        <w:rPr>
          <w:rFonts w:eastAsia="Batang"/>
          <w:i/>
          <w:iCs/>
          <w:lang w:val="en-GB"/>
        </w:rPr>
        <w:t>PDSCH-Config-Multicast / PDCCH-Config-Multicast / SPS-Config-Multicast</w:t>
      </w:r>
      <w:r w:rsidRPr="00160993">
        <w:rPr>
          <w:rFonts w:eastAsia="Batang"/>
          <w:lang w:val="en-GB"/>
        </w:rPr>
        <w:t>.</w:t>
      </w:r>
    </w:p>
    <w:p w14:paraId="34502C1D"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If some of these RRC parameters need changes for multicast reception (e.g., modify the default values, delete some useless parameters), RAN1 will list them explicitly in the RRC parameter list that will be sent to RAN2.</w:t>
      </w:r>
    </w:p>
    <w:p w14:paraId="02B91DF8"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lastRenderedPageBreak/>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12BF66DF" w14:textId="77777777" w:rsidR="00160993" w:rsidRPr="00160993" w:rsidRDefault="00160993" w:rsidP="00160993">
      <w:pPr>
        <w:overflowPunct/>
        <w:autoSpaceDE/>
        <w:autoSpaceDN/>
        <w:adjustRightInd/>
        <w:spacing w:after="120"/>
        <w:jc w:val="both"/>
        <w:textAlignment w:val="auto"/>
        <w:rPr>
          <w:rFonts w:eastAsia="Batang"/>
          <w:lang w:val="en-GB"/>
        </w:rPr>
      </w:pPr>
    </w:p>
    <w:p w14:paraId="4DAC6403" w14:textId="77777777" w:rsidR="00160993" w:rsidRDefault="00160993" w:rsidP="00160993">
      <w:pPr>
        <w:spacing w:line="252" w:lineRule="auto"/>
        <w:rPr>
          <w:lang w:val="en-GB"/>
        </w:rPr>
      </w:pPr>
      <w:r>
        <w:rPr>
          <w:highlight w:val="green"/>
          <w:lang w:val="en-GB"/>
        </w:rPr>
        <w:t>Agreement:</w:t>
      </w:r>
    </w:p>
    <w:p w14:paraId="76DD9E12" w14:textId="77777777" w:rsidR="00160993" w:rsidRPr="00160993" w:rsidRDefault="00160993" w:rsidP="00160993">
      <w:pPr>
        <w:overflowPunct/>
        <w:autoSpaceDE/>
        <w:autoSpaceDN/>
        <w:adjustRightInd/>
        <w:textAlignment w:val="auto"/>
        <w:rPr>
          <w:rFonts w:eastAsia="Batang"/>
          <w:lang w:eastAsia="zh-CN"/>
        </w:rPr>
      </w:pPr>
      <w:r w:rsidRPr="00160993">
        <w:rPr>
          <w:rFonts w:eastAsia="Batang"/>
          <w:lang w:val="en-GB"/>
        </w:rPr>
        <w:t xml:space="preserve">PRB bundle and VRB bundle for multicast GC-PDSCH in CFR are defined using the same procedure as for unicast PDSCH scheduled with unicast DCI formats 1_1 in DL BWP </w:t>
      </w:r>
      <w:r w:rsidRPr="00160993">
        <w:rPr>
          <w:rFonts w:eastAsia="Batang"/>
          <w:lang w:val="en-GB" w:eastAsia="x-none"/>
        </w:rPr>
        <w:t>as defined in clause 7.3.1.6 in TS38.211. For interleaved mapping of downlink resource allocation type 1,</w:t>
      </w:r>
    </w:p>
    <w:p w14:paraId="2F060590"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the parameter </w:t>
      </w:r>
      <w:r w:rsidRPr="00160993">
        <w:rPr>
          <w:rFonts w:eastAsia="Batang"/>
          <w:i/>
          <w:iCs/>
          <w:lang w:val="en-GB" w:eastAsia="x-none"/>
        </w:rPr>
        <w:t>N</w:t>
      </w:r>
      <w:r w:rsidRPr="00160993">
        <w:rPr>
          <w:rFonts w:eastAsia="Batang"/>
          <w:vertAlign w:val="subscript"/>
          <w:lang w:val="en-GB" w:eastAsia="x-none"/>
        </w:rPr>
        <w:t>bundle</w:t>
      </w:r>
      <w:r w:rsidRPr="00160993">
        <w:rPr>
          <w:rFonts w:eastAsia="Batang"/>
          <w:lang w:val="en-GB" w:eastAsia="x-none"/>
        </w:rPr>
        <w:t>  is interpreted as the number of bundles within the CFR,</w:t>
      </w:r>
    </w:p>
    <w:p w14:paraId="151023E1"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the </w:t>
      </w:r>
      <w:r w:rsidRPr="00160993">
        <w:rPr>
          <w:rFonts w:eastAsia="Batang"/>
          <w:color w:val="000000"/>
          <w:lang w:val="en-GB" w:eastAsia="x-none"/>
        </w:rPr>
        <w:t xml:space="preserve">size of the CFR is used instead of </w:t>
      </w:r>
      <w:r w:rsidRPr="00160993">
        <w:rPr>
          <w:rFonts w:eastAsia="Batang"/>
          <w:lang w:val="en-GB" w:eastAsia="x-none"/>
        </w:rPr>
        <w:t xml:space="preserve">the </w:t>
      </w:r>
      <w:r w:rsidRPr="00160993">
        <w:rPr>
          <w:rFonts w:eastAsia="Batang"/>
          <w:color w:val="000000"/>
          <w:lang w:val="en-GB" w:eastAsia="x-none"/>
        </w:rPr>
        <w:t>size of the BWP,</w:t>
      </w:r>
    </w:p>
    <w:p w14:paraId="273D3BEB"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color w:val="000000"/>
          <w:lang w:val="en-GB" w:eastAsia="x-none"/>
        </w:rPr>
        <w:t>the starting PRB of the CFR is used instead of the starting PRB of the BWP</w:t>
      </w:r>
    </w:p>
    <w:p w14:paraId="73305D4A"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color w:val="000000"/>
          <w:lang w:val="en-GB" w:eastAsia="x-none"/>
        </w:rPr>
        <w:t xml:space="preserve">the higher-layer parameter </w:t>
      </w:r>
      <w:r w:rsidRPr="00160993">
        <w:rPr>
          <w:rFonts w:eastAsia="Batang"/>
          <w:i/>
          <w:iCs/>
          <w:color w:val="000000"/>
          <w:lang w:val="en-GB" w:eastAsia="x-none"/>
        </w:rPr>
        <w:t>vrb-ToPRB-Interleaver</w:t>
      </w:r>
      <w:r w:rsidRPr="00160993">
        <w:rPr>
          <w:rFonts w:eastAsia="Batang"/>
          <w:color w:val="000000"/>
          <w:lang w:val="en-GB" w:eastAsia="x-none"/>
        </w:rPr>
        <w:t xml:space="preserve"> in </w:t>
      </w:r>
      <w:r w:rsidRPr="00160993">
        <w:rPr>
          <w:rFonts w:eastAsia="Batang"/>
          <w:i/>
          <w:iCs/>
          <w:color w:val="000000"/>
          <w:lang w:val="en-GB" w:eastAsia="x-none"/>
        </w:rPr>
        <w:t>PDSCH-Config-Multicast</w:t>
      </w:r>
      <w:r w:rsidRPr="00160993">
        <w:rPr>
          <w:rFonts w:eastAsia="Batang"/>
          <w:color w:val="000000"/>
          <w:lang w:val="en-GB" w:eastAsia="x-none"/>
        </w:rPr>
        <w:t xml:space="preserve"> for multicast, if provided, is used instead of </w:t>
      </w:r>
      <w:r w:rsidRPr="00160993">
        <w:rPr>
          <w:rFonts w:eastAsia="Batang"/>
          <w:lang w:val="en-GB" w:eastAsia="x-none"/>
        </w:rPr>
        <w:t xml:space="preserve">the </w:t>
      </w:r>
      <w:r w:rsidRPr="00160993">
        <w:rPr>
          <w:rFonts w:eastAsia="Batang"/>
          <w:color w:val="000000"/>
          <w:lang w:val="en-GB" w:eastAsia="x-none"/>
        </w:rPr>
        <w:t xml:space="preserve">size of the higher-layer parameter </w:t>
      </w:r>
      <w:r w:rsidRPr="00160993">
        <w:rPr>
          <w:rFonts w:eastAsia="Batang"/>
          <w:i/>
          <w:iCs/>
          <w:color w:val="000000"/>
          <w:lang w:val="en-GB" w:eastAsia="x-none"/>
        </w:rPr>
        <w:t>vrb-ToPRB-Interleaver</w:t>
      </w:r>
      <w:r w:rsidRPr="00160993">
        <w:rPr>
          <w:rFonts w:eastAsia="Batang"/>
          <w:color w:val="000000"/>
          <w:lang w:val="en-GB" w:eastAsia="x-none"/>
        </w:rPr>
        <w:t xml:space="preserve"> in </w:t>
      </w:r>
      <w:r w:rsidRPr="00160993">
        <w:rPr>
          <w:rFonts w:eastAsia="Batang"/>
          <w:i/>
          <w:iCs/>
          <w:color w:val="000000"/>
          <w:lang w:val="en-GB" w:eastAsia="x-none"/>
        </w:rPr>
        <w:t>PDSCH-Config</w:t>
      </w:r>
      <w:r w:rsidRPr="00160993">
        <w:rPr>
          <w:rFonts w:eastAsia="Batang"/>
          <w:color w:val="000000"/>
          <w:lang w:val="en-GB" w:eastAsia="x-none"/>
        </w:rPr>
        <w:t xml:space="preserve"> for unicast</w:t>
      </w:r>
      <w:r w:rsidRPr="00160993">
        <w:rPr>
          <w:rFonts w:eastAsia="Batang"/>
          <w:lang w:val="en-GB" w:eastAsia="x-none"/>
        </w:rPr>
        <w:t>.</w:t>
      </w:r>
    </w:p>
    <w:p w14:paraId="2177E58F" w14:textId="77777777" w:rsidR="00160993" w:rsidRPr="00160993" w:rsidRDefault="00160993" w:rsidP="00160993">
      <w:pPr>
        <w:overflowPunct/>
        <w:autoSpaceDE/>
        <w:autoSpaceDN/>
        <w:adjustRightInd/>
        <w:spacing w:after="120"/>
        <w:jc w:val="both"/>
        <w:textAlignment w:val="auto"/>
        <w:rPr>
          <w:rFonts w:eastAsia="Batang"/>
          <w:lang w:val="en-GB"/>
        </w:rPr>
      </w:pPr>
    </w:p>
    <w:p w14:paraId="0FAE543A" w14:textId="1F462FA1"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eastAsia="Batang"/>
          <w:u w:val="single"/>
          <w:lang w:val="en-GB"/>
        </w:rPr>
        <w:t>:</w:t>
      </w:r>
    </w:p>
    <w:p w14:paraId="2DE1EE2B"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For multicast of RRC-CONNECTED UEs, support CFR associated with UE active BWP, where UE active BWP can be</w:t>
      </w:r>
      <w:r w:rsidRPr="00160993">
        <w:rPr>
          <w:rFonts w:eastAsia="Batang"/>
          <w:color w:val="FF0000"/>
          <w:lang w:val="en-GB"/>
        </w:rPr>
        <w:t xml:space="preserve"> </w:t>
      </w:r>
      <w:r w:rsidRPr="00160993">
        <w:rPr>
          <w:rFonts w:eastAsia="Batang"/>
          <w:lang w:val="en-GB"/>
        </w:rPr>
        <w:t>an RRC reconfigured initial DL BWP (using Option#2 for configuring initial BWP according to the Annex B.2 of TS 38.331).</w:t>
      </w:r>
    </w:p>
    <w:p w14:paraId="4F7AAAD5" w14:textId="77777777" w:rsidR="00160993" w:rsidRPr="00160993" w:rsidRDefault="00160993" w:rsidP="00160993">
      <w:pPr>
        <w:overflowPunct/>
        <w:autoSpaceDE/>
        <w:autoSpaceDN/>
        <w:adjustRightInd/>
        <w:spacing w:after="120"/>
        <w:jc w:val="both"/>
        <w:textAlignment w:val="auto"/>
        <w:rPr>
          <w:rFonts w:eastAsia="Batang"/>
          <w:lang w:val="en-GB" w:eastAsia="zh-CN"/>
        </w:rPr>
      </w:pPr>
    </w:p>
    <w:p w14:paraId="505EF343" w14:textId="77777777" w:rsidR="00160993" w:rsidRDefault="00160993" w:rsidP="00160993">
      <w:pPr>
        <w:spacing w:line="252" w:lineRule="auto"/>
        <w:rPr>
          <w:lang w:val="en-GB"/>
        </w:rPr>
      </w:pPr>
      <w:r>
        <w:rPr>
          <w:highlight w:val="green"/>
          <w:lang w:val="en-GB"/>
        </w:rPr>
        <w:t>Agreement:</w:t>
      </w:r>
    </w:p>
    <w:p w14:paraId="6C03A58A" w14:textId="77777777" w:rsidR="00160993" w:rsidRPr="00160993" w:rsidRDefault="00160993" w:rsidP="00160993">
      <w:pPr>
        <w:overflowPunct/>
        <w:autoSpaceDE/>
        <w:autoSpaceDN/>
        <w:adjustRightInd/>
        <w:spacing w:line="300" w:lineRule="auto"/>
        <w:textAlignment w:val="auto"/>
        <w:rPr>
          <w:rFonts w:eastAsia="Batang"/>
          <w:lang w:val="en-GB"/>
        </w:rPr>
      </w:pPr>
      <w:r w:rsidRPr="00160993">
        <w:rPr>
          <w:rFonts w:eastAsia="Batang"/>
          <w:lang w:val="en-GB"/>
        </w:rPr>
        <w:t>Multicast DCI format 1_1 includes all configurable fields of unicast DCI format 1_1 except</w:t>
      </w:r>
    </w:p>
    <w:p w14:paraId="62F295AB"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Identifier for DCI formats, TPC command for scheduled PUCCH, SRS request</w:t>
      </w:r>
    </w:p>
    <w:p w14:paraId="0F64A8C0"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Scell dormancy indication</w:t>
      </w:r>
    </w:p>
    <w:p w14:paraId="23AA893F"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One-shot HARQ-ACK request, PDSCH group index, New feedback indicator, Number of requested PDSCH group(s), ChannelAccess-Cpext</w:t>
      </w:r>
    </w:p>
    <w:p w14:paraId="605FF1E7"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CBGTI, CBGFI</w:t>
      </w:r>
    </w:p>
    <w:p w14:paraId="5BD017B6"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Minimum applicable scheduling offset indicator</w:t>
      </w:r>
    </w:p>
    <w:p w14:paraId="592A976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Carrier indicator, BWP indicator, ZP CSI-RS trigger</w:t>
      </w:r>
    </w:p>
    <w:p w14:paraId="5200298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FFS: MCS/NDI/RV for TB2</w:t>
      </w:r>
    </w:p>
    <w:p w14:paraId="6B4626B0" w14:textId="77777777" w:rsidR="00160993" w:rsidRPr="00160993" w:rsidRDefault="00160993" w:rsidP="00160993">
      <w:pPr>
        <w:overflowPunct/>
        <w:autoSpaceDE/>
        <w:autoSpaceDN/>
        <w:adjustRightInd/>
        <w:spacing w:after="120"/>
        <w:jc w:val="both"/>
        <w:textAlignment w:val="auto"/>
        <w:rPr>
          <w:rFonts w:eastAsia="Batang"/>
          <w:lang w:val="en-GB"/>
        </w:rPr>
      </w:pPr>
    </w:p>
    <w:p w14:paraId="7D47176F" w14:textId="0F0AAE69" w:rsidR="00160993" w:rsidRPr="00160993" w:rsidRDefault="00160993" w:rsidP="00160993">
      <w:pPr>
        <w:overflowPunct/>
        <w:autoSpaceDE/>
        <w:autoSpaceDN/>
        <w:adjustRightInd/>
        <w:textAlignment w:val="auto"/>
        <w:rPr>
          <w:u w:val="single"/>
          <w:lang w:val="en-GB" w:eastAsia="zh-CN"/>
        </w:rPr>
      </w:pPr>
      <w:r w:rsidRPr="00160993">
        <w:rPr>
          <w:rFonts w:eastAsia="Batang"/>
          <w:u w:val="single"/>
          <w:lang w:val="en-GB"/>
        </w:rPr>
        <w:t>Conclusion</w:t>
      </w:r>
      <w:r w:rsidR="00754920">
        <w:rPr>
          <w:rFonts w:asciiTheme="minorEastAsia" w:eastAsiaTheme="minorEastAsia" w:hAnsiTheme="minorEastAsia" w:hint="eastAsia"/>
          <w:u w:val="single"/>
          <w:lang w:val="en-GB" w:eastAsia="zh-CN"/>
        </w:rPr>
        <w:t>:</w:t>
      </w:r>
    </w:p>
    <w:p w14:paraId="2B5AF3F0" w14:textId="77777777" w:rsidR="00160993" w:rsidRPr="00160993" w:rsidRDefault="00160993" w:rsidP="00160993">
      <w:pPr>
        <w:overflowPunct/>
        <w:autoSpaceDE/>
        <w:autoSpaceDN/>
        <w:adjustRightInd/>
        <w:textAlignment w:val="auto"/>
        <w:rPr>
          <w:rFonts w:eastAsia="Batang"/>
          <w:lang w:val="en-GB"/>
        </w:rPr>
      </w:pPr>
      <w:r w:rsidRPr="00160993">
        <w:rPr>
          <w:rFonts w:eastAsia="Batang"/>
          <w:lang w:val="en-GB"/>
        </w:rPr>
        <w:t xml:space="preserve">If a CFR is configured in a dedicated unicast BWP for multicast in RRC-CONNECTED state, it is up to gNB’s configuration whether to use the CORESET configured in </w:t>
      </w:r>
      <w:r w:rsidRPr="00160993">
        <w:rPr>
          <w:rFonts w:eastAsia="Batang"/>
          <w:i/>
          <w:iCs/>
          <w:lang w:val="en-GB"/>
        </w:rPr>
        <w:t>PDCCH-config-Multicast</w:t>
      </w:r>
      <w:r w:rsidRPr="00160993">
        <w:rPr>
          <w:rFonts w:eastAsia="Batang"/>
          <w:lang w:val="en-GB"/>
        </w:rPr>
        <w:t xml:space="preserve"> in the CFR for unicast transmission or PTP retransmission of multicast.</w:t>
      </w:r>
    </w:p>
    <w:p w14:paraId="5B4D0658" w14:textId="77777777" w:rsidR="00160993" w:rsidRPr="00160993" w:rsidRDefault="00160993" w:rsidP="00160993">
      <w:pPr>
        <w:overflowPunct/>
        <w:autoSpaceDE/>
        <w:autoSpaceDN/>
        <w:adjustRightInd/>
        <w:spacing w:after="120"/>
        <w:jc w:val="both"/>
        <w:textAlignment w:val="auto"/>
        <w:rPr>
          <w:rFonts w:eastAsia="Batang"/>
          <w:lang w:val="en-GB" w:eastAsia="zh-CN"/>
        </w:rPr>
      </w:pPr>
    </w:p>
    <w:p w14:paraId="62D688D9" w14:textId="77777777" w:rsidR="00160993" w:rsidRDefault="00160993" w:rsidP="00160993">
      <w:pPr>
        <w:spacing w:line="252" w:lineRule="auto"/>
        <w:rPr>
          <w:lang w:val="en-GB"/>
        </w:rPr>
      </w:pPr>
      <w:r>
        <w:rPr>
          <w:highlight w:val="green"/>
          <w:lang w:val="en-GB"/>
        </w:rPr>
        <w:t>Agreement:</w:t>
      </w:r>
    </w:p>
    <w:p w14:paraId="5768F72C" w14:textId="77777777" w:rsidR="00160993" w:rsidRPr="00160993" w:rsidRDefault="00160993" w:rsidP="00160993">
      <w:pPr>
        <w:overflowPunct/>
        <w:autoSpaceDE/>
        <w:autoSpaceDN/>
        <w:adjustRightInd/>
        <w:spacing w:after="120"/>
        <w:jc w:val="both"/>
        <w:textAlignment w:val="auto"/>
        <w:rPr>
          <w:rFonts w:eastAsia="Batang"/>
          <w:lang w:val="en-GB" w:eastAsia="zh-CN"/>
        </w:rPr>
      </w:pPr>
      <w:r w:rsidRPr="00160993">
        <w:rPr>
          <w:rFonts w:eastAsia="Batang"/>
          <w:lang w:val="en-GB"/>
        </w:rPr>
        <w:t xml:space="preserve">For MCS determination of SPS GC-PDSCH, </w:t>
      </w:r>
      <w:r w:rsidRPr="00160993">
        <w:rPr>
          <w:rFonts w:eastAsia="Batang"/>
          <w:i/>
          <w:iCs/>
          <w:lang w:val="en-GB"/>
        </w:rPr>
        <w:t>mcs-Table</w:t>
      </w:r>
      <w:r w:rsidRPr="00160993">
        <w:rPr>
          <w:rFonts w:eastAsia="Batang"/>
          <w:lang w:val="en-GB"/>
        </w:rPr>
        <w:t xml:space="preserve"> of ‘qam64LowSE’ can be optionally configured in the </w:t>
      </w:r>
      <w:r w:rsidRPr="00160993">
        <w:rPr>
          <w:rFonts w:eastAsia="Batang"/>
          <w:i/>
          <w:iCs/>
          <w:lang w:val="en-GB"/>
        </w:rPr>
        <w:t>SPS-Config-Multicast</w:t>
      </w:r>
      <w:r w:rsidRPr="00160993">
        <w:rPr>
          <w:rFonts w:eastAsia="Batang"/>
          <w:lang w:val="en-GB"/>
        </w:rPr>
        <w:t>.</w:t>
      </w:r>
    </w:p>
    <w:p w14:paraId="70DF3BE2"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szCs w:val="24"/>
          <w:lang w:val="en-GB" w:eastAsia="x-none"/>
        </w:rPr>
        <w:t xml:space="preserve">If </w:t>
      </w:r>
      <w:r w:rsidRPr="00160993">
        <w:rPr>
          <w:rFonts w:eastAsia="Batang"/>
          <w:i/>
          <w:iCs/>
          <w:szCs w:val="24"/>
          <w:lang w:val="en-GB" w:eastAsia="x-none"/>
        </w:rPr>
        <w:t>mcs-Table</w:t>
      </w:r>
      <w:r w:rsidRPr="00160993">
        <w:rPr>
          <w:rFonts w:eastAsia="Batang"/>
          <w:szCs w:val="24"/>
          <w:lang w:val="en-GB" w:eastAsia="x-none"/>
        </w:rPr>
        <w:t xml:space="preserve"> of ‘qam64LowSE’ is not configured in the </w:t>
      </w:r>
      <w:r w:rsidRPr="00160993">
        <w:rPr>
          <w:rFonts w:eastAsia="Batang"/>
          <w:i/>
          <w:iCs/>
          <w:szCs w:val="24"/>
          <w:lang w:val="en-GB" w:eastAsia="x-none"/>
        </w:rPr>
        <w:t>SPS-Config-Multicast</w:t>
      </w:r>
      <w:r w:rsidRPr="00160993">
        <w:rPr>
          <w:rFonts w:eastAsia="Batang"/>
          <w:szCs w:val="24"/>
          <w:lang w:val="en-GB" w:eastAsia="x-none"/>
        </w:rPr>
        <w:t xml:space="preserve">, the </w:t>
      </w:r>
      <w:r w:rsidRPr="00160993">
        <w:rPr>
          <w:rFonts w:eastAsia="Batang"/>
          <w:i/>
          <w:iCs/>
          <w:szCs w:val="24"/>
          <w:lang w:val="en-GB" w:eastAsia="x-none"/>
        </w:rPr>
        <w:t>mcs-Table</w:t>
      </w:r>
      <w:r w:rsidRPr="00160993">
        <w:rPr>
          <w:rFonts w:eastAsia="Batang"/>
          <w:szCs w:val="24"/>
          <w:lang w:val="en-GB" w:eastAsia="x-none"/>
        </w:rPr>
        <w:t xml:space="preserve"> of </w:t>
      </w:r>
      <w:r w:rsidRPr="00160993">
        <w:rPr>
          <w:rFonts w:eastAsia="Batang"/>
          <w:i/>
          <w:iCs/>
          <w:szCs w:val="24"/>
          <w:lang w:val="en-GB" w:eastAsia="x-none"/>
        </w:rPr>
        <w:t>PDSCH-Config-Multicast</w:t>
      </w:r>
      <w:r w:rsidRPr="00160993">
        <w:rPr>
          <w:rFonts w:eastAsia="Batang"/>
          <w:szCs w:val="24"/>
          <w:lang w:val="en-GB" w:eastAsia="x-none"/>
        </w:rPr>
        <w:t xml:space="preserve"> in the same </w:t>
      </w:r>
      <w:r w:rsidRPr="00160993">
        <w:rPr>
          <w:rFonts w:eastAsia="Batang"/>
          <w:i/>
          <w:iCs/>
          <w:szCs w:val="24"/>
          <w:lang w:val="en-GB" w:eastAsia="x-none"/>
        </w:rPr>
        <w:t>CFR-Config-Multicast</w:t>
      </w:r>
      <w:r w:rsidRPr="00160993">
        <w:rPr>
          <w:rFonts w:eastAsia="Batang"/>
          <w:szCs w:val="24"/>
          <w:lang w:val="en-GB" w:eastAsia="x-none"/>
        </w:rPr>
        <w:t xml:space="preserve"> is used for the SPS GC-PDSCH to determine the MCS. </w:t>
      </w:r>
    </w:p>
    <w:p w14:paraId="3F093254" w14:textId="77777777" w:rsidR="00160993" w:rsidRPr="00160993" w:rsidRDefault="00160993" w:rsidP="001728C9">
      <w:pPr>
        <w:numPr>
          <w:ilvl w:val="0"/>
          <w:numId w:val="49"/>
        </w:numPr>
        <w:overflowPunct/>
        <w:autoSpaceDE/>
        <w:autoSpaceDN/>
        <w:adjustRightInd/>
        <w:textAlignment w:val="auto"/>
        <w:rPr>
          <w:rFonts w:eastAsia="Batang"/>
          <w:szCs w:val="24"/>
          <w:lang w:val="en-GB" w:eastAsia="x-none"/>
        </w:rPr>
      </w:pPr>
      <w:r w:rsidRPr="00160993">
        <w:rPr>
          <w:rFonts w:eastAsia="Batang"/>
          <w:szCs w:val="24"/>
          <w:lang w:val="en-GB" w:eastAsia="x-none"/>
        </w:rPr>
        <w:t xml:space="preserve">If </w:t>
      </w:r>
      <w:r w:rsidRPr="00160993">
        <w:rPr>
          <w:rFonts w:eastAsia="Batang"/>
          <w:i/>
          <w:iCs/>
          <w:szCs w:val="24"/>
          <w:lang w:val="en-GB" w:eastAsia="x-none"/>
        </w:rPr>
        <w:t>mcs-Table</w:t>
      </w:r>
      <w:r w:rsidRPr="00160993">
        <w:rPr>
          <w:rFonts w:eastAsia="Batang"/>
          <w:szCs w:val="24"/>
          <w:lang w:val="en-GB" w:eastAsia="x-none"/>
        </w:rPr>
        <w:t xml:space="preserve"> of ‘qam64LowSE’ is configured in the </w:t>
      </w:r>
      <w:r w:rsidRPr="00160993">
        <w:rPr>
          <w:rFonts w:eastAsia="Batang"/>
          <w:i/>
          <w:iCs/>
          <w:szCs w:val="24"/>
          <w:lang w:val="en-GB" w:eastAsia="x-none"/>
        </w:rPr>
        <w:t>SPS-Config-Multicast</w:t>
      </w:r>
      <w:r w:rsidRPr="00160993">
        <w:rPr>
          <w:rFonts w:eastAsia="Batang"/>
          <w:szCs w:val="24"/>
          <w:lang w:val="en-GB" w:eastAsia="x-none"/>
        </w:rPr>
        <w:t>, it is used for the SPS GC-PDSCH to determine the MCS.</w:t>
      </w:r>
    </w:p>
    <w:p w14:paraId="5EDCA9A3" w14:textId="77777777" w:rsidR="00160993" w:rsidRPr="00160993" w:rsidRDefault="00160993" w:rsidP="00160993">
      <w:pPr>
        <w:overflowPunct/>
        <w:autoSpaceDE/>
        <w:autoSpaceDN/>
        <w:adjustRightInd/>
        <w:spacing w:after="120"/>
        <w:jc w:val="both"/>
        <w:textAlignment w:val="auto"/>
        <w:rPr>
          <w:rFonts w:eastAsia="Batang"/>
          <w:lang w:val="en-GB"/>
        </w:rPr>
      </w:pPr>
    </w:p>
    <w:p w14:paraId="62661105" w14:textId="77777777" w:rsidR="00160993" w:rsidRDefault="00160993" w:rsidP="00160993">
      <w:pPr>
        <w:spacing w:line="252" w:lineRule="auto"/>
        <w:rPr>
          <w:lang w:val="en-GB"/>
        </w:rPr>
      </w:pPr>
      <w:r>
        <w:rPr>
          <w:highlight w:val="green"/>
          <w:lang w:val="en-GB"/>
        </w:rPr>
        <w:t>Agreement:</w:t>
      </w:r>
    </w:p>
    <w:p w14:paraId="00004F06" w14:textId="77777777" w:rsidR="00160993" w:rsidRPr="00160993" w:rsidRDefault="00160993" w:rsidP="00160993">
      <w:pPr>
        <w:overflowPunct/>
        <w:autoSpaceDE/>
        <w:autoSpaceDN/>
        <w:adjustRightInd/>
        <w:spacing w:line="300" w:lineRule="auto"/>
        <w:jc w:val="both"/>
        <w:textAlignment w:val="auto"/>
        <w:rPr>
          <w:rFonts w:eastAsia="Batang"/>
          <w:lang w:val="en-GB" w:eastAsia="zh-CN"/>
        </w:rPr>
      </w:pPr>
      <w:r w:rsidRPr="00160993">
        <w:rPr>
          <w:rFonts w:eastAsia="Batang"/>
          <w:lang w:val="en-GB"/>
        </w:rPr>
        <w:t xml:space="preserve">A list of up to 8 k1 values can be configured by higher layer parameter </w:t>
      </w:r>
      <w:r w:rsidRPr="00160993">
        <w:rPr>
          <w:rFonts w:eastAsia="Batang"/>
          <w:i/>
          <w:iCs/>
          <w:lang w:val="en-GB"/>
        </w:rPr>
        <w:t>dl-DataToUL-ACK-MulticastDciFormat1_0</w:t>
      </w:r>
      <w:r w:rsidRPr="00160993">
        <w:rPr>
          <w:rFonts w:eastAsia="Batang"/>
          <w:lang w:val="en-GB"/>
        </w:rPr>
        <w:t xml:space="preserve"> to be applied to multicast DCI format 1_0 for RRC_CONNECTED UEs. If the higher layer parameter </w:t>
      </w:r>
      <w:r w:rsidRPr="00160993">
        <w:rPr>
          <w:rFonts w:eastAsia="Batang"/>
          <w:i/>
          <w:iCs/>
          <w:lang w:val="en-GB"/>
        </w:rPr>
        <w:t>dl-DataToUL-ACK-MulticastDciFormat1_0</w:t>
      </w:r>
      <w:r w:rsidRPr="00160993">
        <w:rPr>
          <w:rFonts w:eastAsia="Batang"/>
          <w:lang w:val="en-GB"/>
        </w:rPr>
        <w:t xml:space="preserve"> is not provided, k1 list {1, 2, 3, 4, 5, 6, 7, 8} is applied to multicast DCI format 1_0.</w:t>
      </w:r>
    </w:p>
    <w:p w14:paraId="26E440B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size of ‘PDSCH-to-HARQ_feedback timing indicator’ field of multicast DCI format 1_0 is fixed at 3 bits.</w:t>
      </w:r>
    </w:p>
    <w:p w14:paraId="1D948F45" w14:textId="77777777" w:rsidR="00160993" w:rsidRPr="00160993" w:rsidRDefault="00160993" w:rsidP="00160993">
      <w:pPr>
        <w:overflowPunct/>
        <w:autoSpaceDE/>
        <w:autoSpaceDN/>
        <w:adjustRightInd/>
        <w:textAlignment w:val="auto"/>
        <w:rPr>
          <w:rFonts w:eastAsia="Batang"/>
          <w:lang w:val="en-GB"/>
        </w:rPr>
      </w:pPr>
    </w:p>
    <w:p w14:paraId="00A7E0F6" w14:textId="77777777" w:rsidR="00160993" w:rsidRDefault="00160993" w:rsidP="00160993">
      <w:pPr>
        <w:spacing w:line="252" w:lineRule="auto"/>
        <w:rPr>
          <w:lang w:val="en-GB"/>
        </w:rPr>
      </w:pPr>
      <w:r>
        <w:rPr>
          <w:highlight w:val="green"/>
          <w:lang w:val="en-GB"/>
        </w:rPr>
        <w:t>Agreement:</w:t>
      </w:r>
    </w:p>
    <w:p w14:paraId="2515FF33"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If</w:t>
      </w:r>
      <w:r w:rsidRPr="00160993">
        <w:rPr>
          <w:rFonts w:ascii="Times" w:eastAsia="Batang" w:hAnsi="Times"/>
          <w:i/>
          <w:iCs/>
          <w:szCs w:val="24"/>
          <w:lang w:val="en-GB"/>
        </w:rPr>
        <w:t xml:space="preserve"> locationAndBandwidth-Multicast</w:t>
      </w:r>
      <w:r w:rsidRPr="00160993">
        <w:rPr>
          <w:rFonts w:ascii="Times" w:eastAsia="Batang" w:hAnsi="Times"/>
          <w:szCs w:val="24"/>
          <w:lang w:val="en-GB"/>
        </w:rPr>
        <w:t xml:space="preserve"> is not configured in a </w:t>
      </w:r>
      <w:r w:rsidRPr="00160993">
        <w:rPr>
          <w:rFonts w:ascii="Times" w:eastAsia="Batang" w:hAnsi="Times"/>
          <w:i/>
          <w:iCs/>
          <w:szCs w:val="24"/>
          <w:lang w:val="en-GB"/>
        </w:rPr>
        <w:t>cfr-Config-Multicast</w:t>
      </w:r>
      <w:r w:rsidRPr="00160993">
        <w:rPr>
          <w:rFonts w:ascii="Times" w:eastAsia="Batang" w:hAnsi="Times"/>
          <w:szCs w:val="24"/>
          <w:lang w:val="en-GB"/>
        </w:rPr>
        <w:t xml:space="preserve">, the default value is the </w:t>
      </w:r>
      <w:r w:rsidRPr="00160993">
        <w:rPr>
          <w:rFonts w:ascii="Times" w:eastAsia="Batang" w:hAnsi="Times"/>
          <w:i/>
          <w:iCs/>
          <w:szCs w:val="24"/>
          <w:lang w:val="en-GB"/>
        </w:rPr>
        <w:t>locationAndBandwidth</w:t>
      </w:r>
      <w:r w:rsidRPr="00160993">
        <w:rPr>
          <w:rFonts w:ascii="Times" w:eastAsia="Batang" w:hAnsi="Times"/>
          <w:szCs w:val="24"/>
          <w:lang w:val="en-GB"/>
        </w:rPr>
        <w:t xml:space="preserve"> of the DL BWP in which the </w:t>
      </w:r>
      <w:r w:rsidRPr="00160993">
        <w:rPr>
          <w:rFonts w:ascii="Times" w:eastAsia="Batang" w:hAnsi="Times"/>
          <w:i/>
          <w:iCs/>
          <w:szCs w:val="24"/>
          <w:lang w:val="en-GB"/>
        </w:rPr>
        <w:t>cfr-Config-Multicast</w:t>
      </w:r>
      <w:r w:rsidRPr="00160993">
        <w:rPr>
          <w:rFonts w:ascii="Times" w:eastAsia="Batang" w:hAnsi="Times"/>
          <w:szCs w:val="24"/>
          <w:lang w:val="en-GB"/>
        </w:rPr>
        <w:t xml:space="preserve"> is configured.</w:t>
      </w:r>
    </w:p>
    <w:p w14:paraId="57EC1CB8" w14:textId="77777777" w:rsidR="00160993" w:rsidRPr="00160993" w:rsidRDefault="00160993" w:rsidP="00160993">
      <w:pPr>
        <w:overflowPunct/>
        <w:autoSpaceDE/>
        <w:autoSpaceDN/>
        <w:adjustRightInd/>
        <w:spacing w:after="120"/>
        <w:textAlignment w:val="auto"/>
        <w:rPr>
          <w:rFonts w:ascii="Times" w:eastAsia="Batang" w:hAnsi="Times"/>
          <w:b/>
          <w:bCs/>
          <w:szCs w:val="24"/>
          <w:highlight w:val="yellow"/>
          <w:lang w:val="en-GB"/>
        </w:rPr>
      </w:pPr>
    </w:p>
    <w:p w14:paraId="436DDF4F" w14:textId="77777777" w:rsidR="00160993" w:rsidRDefault="00160993" w:rsidP="00160993">
      <w:pPr>
        <w:spacing w:line="252" w:lineRule="auto"/>
        <w:rPr>
          <w:lang w:val="en-GB"/>
        </w:rPr>
      </w:pPr>
      <w:r>
        <w:rPr>
          <w:highlight w:val="green"/>
          <w:lang w:val="en-GB"/>
        </w:rPr>
        <w:lastRenderedPageBreak/>
        <w:t>Agreement:</w:t>
      </w:r>
    </w:p>
    <w:p w14:paraId="38F18075" w14:textId="77777777" w:rsidR="00160993" w:rsidRPr="00160993" w:rsidRDefault="00160993" w:rsidP="00160993">
      <w:pPr>
        <w:overflowPunct/>
        <w:autoSpaceDE/>
        <w:autoSpaceDN/>
        <w:adjustRightInd/>
        <w:spacing w:line="360" w:lineRule="auto"/>
        <w:textAlignment w:val="auto"/>
        <w:rPr>
          <w:rFonts w:ascii="Times" w:eastAsia="Batang" w:hAnsi="Times"/>
          <w:szCs w:val="24"/>
          <w:lang w:val="en-GB"/>
        </w:rPr>
      </w:pPr>
      <w:r w:rsidRPr="00160993">
        <w:rPr>
          <w:rFonts w:ascii="Times" w:eastAsia="Batang" w:hAnsi="Times"/>
          <w:szCs w:val="24"/>
          <w:lang w:val="en-GB"/>
        </w:rPr>
        <w:t>For applicable PDSCH time domain resource allocation for multicast DCI format,</w:t>
      </w:r>
    </w:p>
    <w:p w14:paraId="23D9E5DE" w14:textId="77777777" w:rsidR="00160993" w:rsidRPr="00160993" w:rsidRDefault="00160993" w:rsidP="001728C9">
      <w:pPr>
        <w:numPr>
          <w:ilvl w:val="0"/>
          <w:numId w:val="49"/>
        </w:numPr>
        <w:overflowPunct/>
        <w:autoSpaceDE/>
        <w:autoSpaceDN/>
        <w:adjustRightInd/>
        <w:textAlignment w:val="auto"/>
        <w:rPr>
          <w:rFonts w:ascii="Times" w:eastAsia="Batang" w:hAnsi="Times"/>
          <w:lang w:val="en-GB" w:eastAsia="x-none"/>
        </w:rPr>
      </w:pPr>
      <w:r w:rsidRPr="00160993">
        <w:rPr>
          <w:rFonts w:ascii="Times" w:eastAsia="Batang" w:hAnsi="Times"/>
          <w:szCs w:val="24"/>
          <w:lang w:val="en-GB" w:eastAsia="x-none"/>
        </w:rPr>
        <w:t>if</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provided, the</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applied,</w:t>
      </w:r>
    </w:p>
    <w:p w14:paraId="7954358F" w14:textId="77777777" w:rsidR="00160993" w:rsidRPr="00160993" w:rsidRDefault="00160993" w:rsidP="001728C9">
      <w:pPr>
        <w:numPr>
          <w:ilvl w:val="0"/>
          <w:numId w:val="49"/>
        </w:numPr>
        <w:overflowPunct/>
        <w:autoSpaceDE/>
        <w:autoSpaceDN/>
        <w:adjustRightInd/>
        <w:textAlignment w:val="auto"/>
        <w:rPr>
          <w:rFonts w:ascii="Calibri" w:eastAsia="Batang" w:hAnsi="Calibri" w:cs="Calibri"/>
          <w:szCs w:val="24"/>
          <w:lang w:val="en-GB" w:eastAsia="x-none"/>
        </w:rPr>
      </w:pPr>
      <w:r w:rsidRPr="00160993">
        <w:rPr>
          <w:rFonts w:ascii="Times" w:eastAsia="Batang" w:hAnsi="Times"/>
          <w:szCs w:val="24"/>
          <w:lang w:val="en-GB" w:eastAsia="x-none"/>
        </w:rPr>
        <w:t>else if</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PDSCH-Config-Multicast</w:t>
      </w:r>
      <w:r w:rsidRPr="00160993">
        <w:rPr>
          <w:rFonts w:ascii="Times" w:eastAsia="Batang" w:hAnsi="Times"/>
          <w:szCs w:val="24"/>
          <w:lang w:val="en-GB" w:eastAsia="x-none"/>
        </w:rPr>
        <w:t xml:space="preserve"> is not provided</w:t>
      </w:r>
      <w:r w:rsidRPr="00160993">
        <w:rPr>
          <w:rFonts w:ascii="Times" w:eastAsia="Batang" w:hAnsi="Times"/>
          <w:i/>
          <w:iCs/>
          <w:szCs w:val="24"/>
          <w:lang w:val="en-GB" w:eastAsia="x-none"/>
        </w:rPr>
        <w:t xml:space="preserve"> </w:t>
      </w:r>
      <w:r w:rsidRPr="00160993">
        <w:rPr>
          <w:rFonts w:ascii="Times" w:eastAsia="Batang" w:hAnsi="Times"/>
          <w:szCs w:val="24"/>
          <w:lang w:val="en-GB" w:eastAsia="x-none"/>
        </w:rPr>
        <w:t xml:space="preserve">but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PDSCH-ConfigCommon </w:t>
      </w:r>
      <w:r w:rsidRPr="00160993">
        <w:rPr>
          <w:rFonts w:ascii="Times" w:eastAsia="Batang" w:hAnsi="Times"/>
          <w:szCs w:val="24"/>
          <w:lang w:val="en-GB" w:eastAsia="x-none"/>
        </w:rPr>
        <w:t xml:space="preserve">is provided, the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 </w:t>
      </w:r>
      <w:r w:rsidRPr="00160993">
        <w:rPr>
          <w:rFonts w:ascii="Times" w:eastAsia="Batang" w:hAnsi="Times"/>
          <w:i/>
          <w:iCs/>
          <w:szCs w:val="24"/>
          <w:lang w:val="en-GB" w:eastAsia="x-none"/>
        </w:rPr>
        <w:t xml:space="preserve">PDSCH-ConfigCommon </w:t>
      </w:r>
      <w:r w:rsidRPr="00160993">
        <w:rPr>
          <w:rFonts w:ascii="Times" w:eastAsia="Batang" w:hAnsi="Times"/>
          <w:szCs w:val="24"/>
          <w:lang w:val="en-GB" w:eastAsia="x-none"/>
        </w:rPr>
        <w:t xml:space="preserve">is applied, </w:t>
      </w:r>
    </w:p>
    <w:p w14:paraId="2E97ACD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else if both </w:t>
      </w:r>
      <w:r w:rsidRPr="00160993">
        <w:rPr>
          <w:rFonts w:ascii="Times" w:eastAsia="Batang" w:hAnsi="Times"/>
          <w:i/>
          <w:iCs/>
          <w:szCs w:val="24"/>
          <w:lang w:val="en-GB" w:eastAsia="x-none"/>
        </w:rPr>
        <w:t>pdsch-TimeDomainAllocationList</w:t>
      </w:r>
      <w:r w:rsidRPr="00160993">
        <w:rPr>
          <w:rFonts w:ascii="Times" w:eastAsia="Batang" w:hAnsi="Times"/>
          <w:szCs w:val="24"/>
          <w:lang w:val="en-GB" w:eastAsia="x-none"/>
        </w:rPr>
        <w:t xml:space="preserve"> in </w:t>
      </w:r>
      <w:r w:rsidRPr="00160993">
        <w:rPr>
          <w:rFonts w:ascii="Times" w:eastAsia="Batang" w:hAnsi="Times"/>
          <w:i/>
          <w:iCs/>
          <w:szCs w:val="24"/>
          <w:lang w:val="en-GB" w:eastAsia="x-none"/>
        </w:rPr>
        <w:t xml:space="preserve">PDSCH-Config-Multicast </w:t>
      </w:r>
      <w:r w:rsidRPr="00160993">
        <w:rPr>
          <w:rFonts w:ascii="Times" w:eastAsia="Batang" w:hAnsi="Times"/>
          <w:szCs w:val="24"/>
          <w:lang w:val="en-GB" w:eastAsia="x-none"/>
        </w:rPr>
        <w:t>and</w:t>
      </w:r>
      <w:r w:rsidRPr="00160993">
        <w:rPr>
          <w:rFonts w:ascii="Times" w:eastAsia="Batang" w:hAnsi="Times"/>
          <w:i/>
          <w:iCs/>
          <w:szCs w:val="24"/>
          <w:lang w:val="en-GB" w:eastAsia="x-none"/>
        </w:rPr>
        <w:t xml:space="preserve"> pdsch-TimeDomainAllocationList</w:t>
      </w:r>
      <w:r w:rsidRPr="00160993">
        <w:rPr>
          <w:rFonts w:ascii="Times" w:eastAsia="Batang" w:hAnsi="Times"/>
          <w:szCs w:val="24"/>
          <w:lang w:val="en-GB" w:eastAsia="x-none"/>
        </w:rPr>
        <w:t xml:space="preserve"> in</w:t>
      </w:r>
      <w:r w:rsidRPr="00160993">
        <w:rPr>
          <w:rFonts w:ascii="Times" w:eastAsia="Batang" w:hAnsi="Times"/>
          <w:i/>
          <w:iCs/>
          <w:szCs w:val="24"/>
          <w:lang w:val="en-GB" w:eastAsia="x-none"/>
        </w:rPr>
        <w:t xml:space="preserve"> PDSCH-ConfigCommon </w:t>
      </w:r>
      <w:r w:rsidRPr="00160993">
        <w:rPr>
          <w:rFonts w:ascii="Times" w:eastAsia="Batang" w:hAnsi="Times"/>
          <w:szCs w:val="24"/>
          <w:lang w:val="en-GB" w:eastAsia="x-none"/>
        </w:rPr>
        <w:t>are not provided, Default A table is applied irrespective of the SS/PBCH block and CORESET multiplexing pattern.</w:t>
      </w:r>
    </w:p>
    <w:p w14:paraId="0BCE20DA" w14:textId="77777777" w:rsidR="00160993" w:rsidRPr="00160993" w:rsidRDefault="00160993" w:rsidP="00160993">
      <w:pPr>
        <w:overflowPunct/>
        <w:autoSpaceDE/>
        <w:autoSpaceDN/>
        <w:adjustRightInd/>
        <w:textAlignment w:val="auto"/>
        <w:rPr>
          <w:rFonts w:eastAsia="Batang"/>
          <w:b/>
          <w:bCs/>
          <w:lang w:val="en-GB"/>
        </w:rPr>
      </w:pPr>
    </w:p>
    <w:p w14:paraId="691CBE67" w14:textId="77777777" w:rsidR="00160993" w:rsidRDefault="00160993" w:rsidP="00160993">
      <w:pPr>
        <w:spacing w:line="252" w:lineRule="auto"/>
        <w:rPr>
          <w:lang w:val="en-GB"/>
        </w:rPr>
      </w:pPr>
      <w:bookmarkStart w:id="17" w:name="_Hlk88313982"/>
      <w:r>
        <w:rPr>
          <w:highlight w:val="green"/>
          <w:lang w:val="en-GB"/>
        </w:rPr>
        <w:t>Agreement:</w:t>
      </w:r>
    </w:p>
    <w:p w14:paraId="0AE16914"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For multicast in RRC_CONNECTED state, </w:t>
      </w:r>
    </w:p>
    <w:p w14:paraId="0488EA2D"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Only SPS-Config-Multicast(s) configured in CFR for multicast can be activated/deactivated by GC-PDCCH with G-CS-RNTI.</w:t>
      </w:r>
    </w:p>
    <w:p w14:paraId="138C85E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SPS-Config-Multicast(s) configured in CFR for multicast cannot be activated by unicast PDCCH with CS-RNTI, but can be deactivated by unicast PDCCH with CS-RNTI.</w:t>
      </w:r>
    </w:p>
    <w:p w14:paraId="10F8F829" w14:textId="77777777" w:rsidR="00160993" w:rsidRPr="00160993" w:rsidRDefault="00160993" w:rsidP="00160993">
      <w:pPr>
        <w:overflowPunct/>
        <w:autoSpaceDE/>
        <w:autoSpaceDN/>
        <w:adjustRightInd/>
        <w:textAlignment w:val="auto"/>
        <w:rPr>
          <w:rFonts w:eastAsia="Batang"/>
          <w:b/>
          <w:bCs/>
          <w:lang w:val="en-GB"/>
        </w:rPr>
      </w:pPr>
    </w:p>
    <w:p w14:paraId="0EC15F85" w14:textId="77777777" w:rsidR="00160993" w:rsidRDefault="00160993" w:rsidP="00160993">
      <w:pPr>
        <w:spacing w:line="252" w:lineRule="auto"/>
        <w:rPr>
          <w:lang w:val="en-GB"/>
        </w:rPr>
      </w:pPr>
      <w:r>
        <w:rPr>
          <w:highlight w:val="green"/>
          <w:lang w:val="en-GB"/>
        </w:rPr>
        <w:t>Agreement:</w:t>
      </w:r>
    </w:p>
    <w:p w14:paraId="6828D796"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For multicast of RRC_CONNECTED UEs in Rel-17, </w:t>
      </w:r>
    </w:p>
    <w:p w14:paraId="01E382E4"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DCI format 2_x cannot be configured in the same CSS configuration with multicast DCI formats.</w:t>
      </w:r>
    </w:p>
    <w:p w14:paraId="10211FCD" w14:textId="77777777" w:rsidR="00160993" w:rsidRPr="00160993" w:rsidRDefault="00160993" w:rsidP="00160993">
      <w:pPr>
        <w:overflowPunct/>
        <w:autoSpaceDE/>
        <w:autoSpaceDN/>
        <w:adjustRightInd/>
        <w:textAlignment w:val="auto"/>
        <w:rPr>
          <w:rFonts w:eastAsia="Batang"/>
          <w:b/>
          <w:bCs/>
          <w:lang w:val="en-GB"/>
        </w:rPr>
      </w:pPr>
    </w:p>
    <w:p w14:paraId="2B7A2C96" w14:textId="77777777" w:rsidR="00160993" w:rsidRDefault="00160993" w:rsidP="00160993">
      <w:pPr>
        <w:spacing w:line="252" w:lineRule="auto"/>
        <w:rPr>
          <w:lang w:val="en-GB"/>
        </w:rPr>
      </w:pPr>
      <w:r>
        <w:rPr>
          <w:highlight w:val="green"/>
          <w:lang w:val="en-GB"/>
        </w:rPr>
        <w:t>Agreement:</w:t>
      </w:r>
    </w:p>
    <w:p w14:paraId="2A75AC30"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For multicast, if a UE is configured with a CFR in the active DL BWP, for timer-based active DL BWP switching to a default BWP, option 1 is supported.</w:t>
      </w:r>
    </w:p>
    <w:p w14:paraId="7F5B71B2"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7225A5B5" w14:textId="77777777" w:rsidR="00160993" w:rsidRPr="00160993" w:rsidRDefault="00160993" w:rsidP="001728C9">
      <w:pPr>
        <w:numPr>
          <w:ilvl w:val="1"/>
          <w:numId w:val="68"/>
        </w:num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UE does not start or restart BWP-InactivityTimer when it successfully decodes a GC-PDCCH addressed to group-common RNTI (e.g., G-RNTI or G-CS-RNTI) for broadcast.</w:t>
      </w:r>
    </w:p>
    <w:bookmarkEnd w:id="17"/>
    <w:p w14:paraId="29530E43" w14:textId="7784ABEB" w:rsidR="00160993" w:rsidRDefault="00160993" w:rsidP="00160993">
      <w:pPr>
        <w:overflowPunct/>
        <w:autoSpaceDE/>
        <w:autoSpaceDN/>
        <w:adjustRightInd/>
        <w:textAlignment w:val="auto"/>
        <w:rPr>
          <w:rFonts w:eastAsia="Batang"/>
          <w:b/>
          <w:bCs/>
          <w:lang w:val="en-GB"/>
        </w:rPr>
      </w:pPr>
    </w:p>
    <w:p w14:paraId="37C44172" w14:textId="063E39F9" w:rsidR="00160993" w:rsidRPr="00160993" w:rsidRDefault="00160993" w:rsidP="00754920">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63AD18EC" w14:textId="77777777" w:rsidR="00160993" w:rsidRDefault="00160993" w:rsidP="00160993">
      <w:pPr>
        <w:spacing w:line="252" w:lineRule="auto"/>
        <w:rPr>
          <w:lang w:val="en-GB"/>
        </w:rPr>
      </w:pPr>
      <w:r>
        <w:rPr>
          <w:highlight w:val="green"/>
          <w:lang w:val="en-GB"/>
        </w:rPr>
        <w:t>Agreement:</w:t>
      </w:r>
    </w:p>
    <w:p w14:paraId="206F00D6"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hint="eastAsia"/>
          <w:szCs w:val="24"/>
          <w:lang w:val="en-GB" w:eastAsia="zh-CN"/>
        </w:rPr>
        <w:t>W</w:t>
      </w:r>
      <w:r w:rsidRPr="00160993">
        <w:rPr>
          <w:rFonts w:ascii="Times" w:eastAsia="Batang" w:hAnsi="Times"/>
          <w:szCs w:val="24"/>
          <w:lang w:val="en-GB" w:eastAsia="zh-CN"/>
        </w:rPr>
        <w:t xml:space="preserve">hen UE is configured with different codebook types for unicast and multicast and when UE is scheduled to multiplex HARQ-ACK for unicast and HARQ-ACK for multicast with the same priority in the same PUCCH slot, </w:t>
      </w:r>
    </w:p>
    <w:p w14:paraId="5D7FC3B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eastAsia="zh-CN"/>
        </w:rPr>
        <w:t xml:space="preserve">UE generates two separate sub-codebooks for unicast and multicast respectively and then concatenates them by appending sub-codebook for multicast to the sub-codebook for unicast. </w:t>
      </w:r>
    </w:p>
    <w:p w14:paraId="0984499B"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Note: </w:t>
      </w:r>
      <w:r w:rsidRPr="00160993">
        <w:rPr>
          <w:rFonts w:ascii="Times" w:eastAsia="Batang" w:hAnsi="Times" w:hint="eastAsia"/>
          <w:szCs w:val="24"/>
          <w:lang w:val="en-GB" w:eastAsia="zh-CN"/>
        </w:rPr>
        <w:t>T</w:t>
      </w:r>
      <w:r w:rsidRPr="00160993">
        <w:rPr>
          <w:rFonts w:ascii="Times" w:eastAsia="Batang" w:hAnsi="Times"/>
          <w:szCs w:val="24"/>
          <w:lang w:val="en-GB" w:eastAsia="zh-CN"/>
        </w:rPr>
        <w:t>he PUCCH resource for transmitting the codebook is based on the last unicast DCI.</w:t>
      </w:r>
    </w:p>
    <w:p w14:paraId="33087808"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FFS: when Type-3 HARQ-ACK codebook or enhanced Type-2 codebook is used for unicast</w:t>
      </w:r>
    </w:p>
    <w:p w14:paraId="66F191A3" w14:textId="77777777" w:rsidR="00160993" w:rsidRPr="00160993" w:rsidRDefault="00160993" w:rsidP="001728C9">
      <w:pPr>
        <w:numPr>
          <w:ilvl w:val="1"/>
          <w:numId w:val="109"/>
        </w:num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Define a UE capability </w:t>
      </w:r>
    </w:p>
    <w:p w14:paraId="5C6D060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2A20FC2" w14:textId="77777777" w:rsidR="00160993" w:rsidRDefault="00160993" w:rsidP="00160993">
      <w:pPr>
        <w:spacing w:line="252" w:lineRule="auto"/>
        <w:rPr>
          <w:lang w:val="en-GB"/>
        </w:rPr>
      </w:pPr>
      <w:r>
        <w:rPr>
          <w:highlight w:val="green"/>
          <w:lang w:val="en-GB"/>
        </w:rPr>
        <w:t>Agreement:</w:t>
      </w:r>
    </w:p>
    <w:p w14:paraId="1603C7A1" w14:textId="77777777" w:rsidR="00160993" w:rsidRPr="00160993" w:rsidRDefault="00160993" w:rsidP="00160993">
      <w:pPr>
        <w:overflowPunct/>
        <w:autoSpaceDE/>
        <w:autoSpaceDN/>
        <w:adjustRightInd/>
        <w:spacing w:line="252" w:lineRule="auto"/>
        <w:ind w:left="284" w:hanging="284"/>
        <w:jc w:val="both"/>
        <w:textAlignment w:val="auto"/>
        <w:rPr>
          <w:rFonts w:ascii="Times" w:eastAsia="Batang" w:hAnsi="Times" w:cs="Times"/>
          <w:szCs w:val="24"/>
          <w:lang w:val="en-GB" w:eastAsia="zh-CN"/>
        </w:rPr>
      </w:pPr>
      <w:r w:rsidRPr="00160993">
        <w:rPr>
          <w:rFonts w:ascii="Times" w:eastAsia="Batang" w:hAnsi="Times" w:cs="Times"/>
          <w:szCs w:val="24"/>
          <w:lang w:val="en-GB" w:eastAsia="zh-CN"/>
        </w:rPr>
        <w:t>For multicast SPS activation/deactivation, only ACK/NACK based feedback is supported.</w:t>
      </w:r>
    </w:p>
    <w:p w14:paraId="2A0E208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615507F5" w14:textId="77777777" w:rsidR="00160993" w:rsidRDefault="00160993" w:rsidP="00160993">
      <w:pPr>
        <w:spacing w:line="252" w:lineRule="auto"/>
        <w:rPr>
          <w:lang w:val="en-GB"/>
        </w:rPr>
      </w:pPr>
      <w:r>
        <w:rPr>
          <w:highlight w:val="green"/>
          <w:lang w:val="en-GB"/>
        </w:rPr>
        <w:t>Agreement:</w:t>
      </w:r>
    </w:p>
    <w:p w14:paraId="31E861D7"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3AFE54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61F30E7" w14:textId="77777777" w:rsidR="00160993" w:rsidRDefault="00160993" w:rsidP="00160993">
      <w:pPr>
        <w:spacing w:line="252" w:lineRule="auto"/>
        <w:rPr>
          <w:lang w:val="en-GB"/>
        </w:rPr>
      </w:pPr>
      <w:r>
        <w:rPr>
          <w:highlight w:val="green"/>
          <w:lang w:val="en-GB"/>
        </w:rPr>
        <w:t>Agreement:</w:t>
      </w:r>
    </w:p>
    <w:p w14:paraId="68B1CEC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w:t>
      </w:r>
      <w:r w:rsidRPr="00160993">
        <w:rPr>
          <w:rFonts w:ascii="Times" w:eastAsia="Batang" w:hAnsi="Times"/>
          <w:iCs/>
          <w:szCs w:val="24"/>
          <w:lang w:val="en-GB" w:eastAsia="x-none"/>
        </w:rPr>
        <w:t xml:space="preserve"> a UE that supports multicast, the same TDRA table applies to all G-RNTIs if configured on</w:t>
      </w:r>
      <w:r w:rsidRPr="00160993">
        <w:rPr>
          <w:rFonts w:ascii="Times" w:eastAsia="Batang" w:hAnsi="Times"/>
          <w:i/>
          <w:iCs/>
          <w:szCs w:val="24"/>
          <w:lang w:val="en-GB" w:eastAsia="x-none"/>
        </w:rPr>
        <w:t xml:space="preserve"> </w:t>
      </w:r>
      <w:r w:rsidRPr="00160993">
        <w:rPr>
          <w:rFonts w:ascii="Times" w:eastAsia="Batang" w:hAnsi="Times"/>
          <w:iCs/>
          <w:szCs w:val="24"/>
          <w:lang w:val="en-GB" w:eastAsia="x-none"/>
        </w:rPr>
        <w:t xml:space="preserve">a given serving cell. </w:t>
      </w:r>
    </w:p>
    <w:p w14:paraId="08570556"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5A3BACD" w14:textId="77777777" w:rsidR="00160993" w:rsidRDefault="00160993" w:rsidP="00160993">
      <w:pPr>
        <w:spacing w:line="252" w:lineRule="auto"/>
        <w:rPr>
          <w:lang w:val="en-GB"/>
        </w:rPr>
      </w:pPr>
      <w:r>
        <w:rPr>
          <w:highlight w:val="green"/>
          <w:lang w:val="en-GB"/>
        </w:rPr>
        <w:t>Agreement:</w:t>
      </w:r>
    </w:p>
    <w:p w14:paraId="44D01A1F"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w:t>
      </w:r>
      <w:r w:rsidRPr="00160993">
        <w:rPr>
          <w:rFonts w:ascii="Times" w:eastAsia="Batang" w:hAnsi="Times"/>
          <w:iCs/>
          <w:szCs w:val="24"/>
          <w:lang w:val="en-GB" w:eastAsia="x-none"/>
        </w:rPr>
        <w:t xml:space="preserve"> a UE that supports multicast,</w:t>
      </w:r>
      <w:r w:rsidRPr="00160993">
        <w:rPr>
          <w:rFonts w:ascii="Times" w:eastAsia="Batang" w:hAnsi="Times"/>
          <w:i/>
          <w:szCs w:val="24"/>
          <w:lang w:val="en-GB" w:eastAsia="x-none"/>
        </w:rPr>
        <w:t xml:space="preserve"> </w:t>
      </w:r>
      <w:r w:rsidRPr="00160993">
        <w:rPr>
          <w:rFonts w:ascii="Times" w:eastAsia="Batang" w:hAnsi="Times"/>
          <w:szCs w:val="24"/>
          <w:lang w:val="en-GB" w:eastAsia="x-none"/>
        </w:rPr>
        <w:t>when</w:t>
      </w:r>
      <w:r w:rsidRPr="00160993">
        <w:rPr>
          <w:rFonts w:ascii="Times" w:eastAsia="Batang" w:hAnsi="Times"/>
          <w:i/>
          <w:szCs w:val="24"/>
          <w:lang w:val="en-GB" w:eastAsia="x-none"/>
        </w:rPr>
        <w:t xml:space="preserve"> </w:t>
      </w:r>
      <w:r w:rsidRPr="00160993">
        <w:rPr>
          <w:rFonts w:ascii="Times" w:eastAsia="Batang" w:hAnsi="Times" w:hint="eastAsia"/>
          <w:i/>
          <w:szCs w:val="24"/>
          <w:lang w:val="en-GB" w:eastAsia="x-none"/>
        </w:rPr>
        <w:t>P</w:t>
      </w:r>
      <w:r w:rsidRPr="00160993">
        <w:rPr>
          <w:rFonts w:ascii="Times" w:eastAsia="Batang" w:hAnsi="Times"/>
          <w:i/>
          <w:szCs w:val="24"/>
          <w:lang w:val="en-GB" w:eastAsia="x-none"/>
        </w:rPr>
        <w:t>UCCH-Config</w:t>
      </w:r>
      <w:r w:rsidRPr="00160993">
        <w:rPr>
          <w:rFonts w:ascii="Times" w:eastAsia="Batang" w:hAnsi="Times"/>
          <w:szCs w:val="24"/>
          <w:lang w:val="en-GB" w:eastAsia="x-none"/>
        </w:rPr>
        <w:t xml:space="preserve"> for ACK/NACK based feedback for multicast is configured separately from unicast, the </w:t>
      </w:r>
      <w:r w:rsidRPr="00160993">
        <w:rPr>
          <w:rFonts w:ascii="Times" w:eastAsia="Batang" w:hAnsi="Times"/>
          <w:i/>
          <w:szCs w:val="24"/>
          <w:lang w:val="en-GB" w:eastAsia="x-none"/>
        </w:rPr>
        <w:t>PUCCH-Config</w:t>
      </w:r>
      <w:r w:rsidRPr="00160993">
        <w:rPr>
          <w:rFonts w:ascii="Times" w:eastAsia="Batang" w:hAnsi="Times"/>
          <w:szCs w:val="24"/>
          <w:lang w:val="en-GB" w:eastAsia="x-none"/>
        </w:rPr>
        <w:t xml:space="preserve"> is applied to all G-RNTIs with ACK/NACK based feedback with the same priority</w:t>
      </w:r>
      <w:r w:rsidRPr="00160993">
        <w:rPr>
          <w:rFonts w:ascii="Times" w:eastAsia="Batang" w:hAnsi="Times"/>
          <w:iCs/>
          <w:szCs w:val="24"/>
          <w:lang w:val="en-GB" w:eastAsia="x-none"/>
        </w:rPr>
        <w:t xml:space="preserve"> on a given serving cell</w:t>
      </w:r>
      <w:r w:rsidRPr="00160993">
        <w:rPr>
          <w:rFonts w:ascii="Times" w:eastAsia="Batang" w:hAnsi="Times"/>
          <w:szCs w:val="24"/>
          <w:lang w:val="en-GB" w:eastAsia="x-none"/>
        </w:rPr>
        <w:t xml:space="preserve">. </w:t>
      </w:r>
    </w:p>
    <w:p w14:paraId="7E86E94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hint="eastAsia"/>
          <w:szCs w:val="24"/>
          <w:lang w:val="en-GB" w:eastAsia="x-none"/>
        </w:rPr>
        <w:lastRenderedPageBreak/>
        <w:t>N</w:t>
      </w:r>
      <w:r w:rsidRPr="00160993">
        <w:rPr>
          <w:rFonts w:ascii="Times" w:eastAsia="Batang" w:hAnsi="Times"/>
          <w:szCs w:val="24"/>
          <w:lang w:val="en-GB" w:eastAsia="x-none"/>
        </w:rPr>
        <w:t xml:space="preserve">ote: The </w:t>
      </w:r>
      <w:r w:rsidRPr="00160993">
        <w:rPr>
          <w:rFonts w:ascii="Times" w:eastAsia="Batang" w:hAnsi="Times"/>
          <w:i/>
          <w:szCs w:val="24"/>
          <w:lang w:val="en-GB" w:eastAsia="x-none"/>
        </w:rPr>
        <w:t>dl-DataToUL-ACK</w:t>
      </w:r>
      <w:r w:rsidRPr="00160993">
        <w:rPr>
          <w:rFonts w:ascii="Times" w:eastAsia="Batang" w:hAnsi="Times"/>
          <w:szCs w:val="24"/>
          <w:lang w:val="en-GB" w:eastAsia="x-none"/>
        </w:rPr>
        <w:t xml:space="preserve"> is included in </w:t>
      </w:r>
      <w:r w:rsidRPr="00160993">
        <w:rPr>
          <w:rFonts w:ascii="Times" w:eastAsia="Batang" w:hAnsi="Times" w:hint="eastAsia"/>
          <w:i/>
          <w:szCs w:val="24"/>
          <w:lang w:eastAsia="x-none"/>
        </w:rPr>
        <w:t>P</w:t>
      </w:r>
      <w:r w:rsidRPr="00160993">
        <w:rPr>
          <w:rFonts w:ascii="Times" w:eastAsia="Batang" w:hAnsi="Times"/>
          <w:i/>
          <w:szCs w:val="24"/>
          <w:lang w:eastAsia="x-none"/>
        </w:rPr>
        <w:t>UCCH-Config</w:t>
      </w:r>
    </w:p>
    <w:p w14:paraId="18B1519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5421CBF" w14:textId="77777777" w:rsidR="00160993" w:rsidRDefault="00160993" w:rsidP="00160993">
      <w:pPr>
        <w:spacing w:line="252" w:lineRule="auto"/>
        <w:rPr>
          <w:lang w:val="en-GB"/>
        </w:rPr>
      </w:pPr>
      <w:r>
        <w:rPr>
          <w:highlight w:val="green"/>
          <w:lang w:val="en-GB"/>
        </w:rPr>
        <w:t>Agreement:</w:t>
      </w:r>
    </w:p>
    <w:p w14:paraId="549F6BC3" w14:textId="69FF877D"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60993">
        <w:rPr>
          <w:rFonts w:ascii="Times" w:eastAsia="Batang" w:hAnsi="Times"/>
          <w:i/>
          <w:szCs w:val="24"/>
          <w:lang w:eastAsia="x-none"/>
        </w:rPr>
        <w:t xml:space="preserve"> </w:t>
      </w:r>
      <w:r w:rsidRPr="00160993">
        <w:rPr>
          <w:rFonts w:ascii="Times" w:eastAsia="Batang" w:hAnsi="Times"/>
          <w:szCs w:val="24"/>
          <w:lang w:eastAsia="x-none"/>
        </w:rPr>
        <w:t>is determined as follows:</w:t>
      </w:r>
    </w:p>
    <w:p w14:paraId="02F5F056" w14:textId="2077CA42" w:rsidR="00160993" w:rsidRPr="00160993" w:rsidRDefault="00A613F8" w:rsidP="001728C9">
      <w:pPr>
        <w:numPr>
          <w:ilvl w:val="0"/>
          <w:numId w:val="49"/>
        </w:numPr>
        <w:overflowPunct/>
        <w:autoSpaceDE/>
        <w:autoSpaceDN/>
        <w:adjustRightInd/>
        <w:textAlignment w:val="auto"/>
        <w:rPr>
          <w:rFonts w:ascii="Times" w:eastAsia="Batang" w:hAnsi="Times"/>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160993" w:rsidRPr="00160993">
        <w:rPr>
          <w:rFonts w:ascii="Times" w:eastAsia="Batang" w:hAnsi="Times"/>
          <w:i/>
          <w:szCs w:val="24"/>
          <w:lang w:val="en-GB" w:eastAsia="x-none"/>
        </w:rPr>
        <w:t xml:space="preserve">,  </w:t>
      </w:r>
      <w:r w:rsidR="00160993" w:rsidRPr="00160993">
        <w:rPr>
          <w:rFonts w:ascii="Times" w:eastAsia="Batang" w:hAnsi="Times"/>
          <w:szCs w:val="24"/>
          <w:lang w:val="en-GB" w:eastAsia="x-none"/>
        </w:rPr>
        <w:t>where</w:t>
      </w:r>
    </w:p>
    <w:p w14:paraId="3011B436" w14:textId="34AB0A12" w:rsidR="00160993" w:rsidRPr="00160993" w:rsidRDefault="00A613F8" w:rsidP="001728C9">
      <w:pPr>
        <w:numPr>
          <w:ilvl w:val="1"/>
          <w:numId w:val="110"/>
        </w:numPr>
        <w:overflowPunct/>
        <w:autoSpaceDE/>
        <w:autoSpaceDN/>
        <w:adjustRightInd/>
        <w:textAlignment w:val="auto"/>
        <w:rPr>
          <w:rFonts w:ascii="Times" w:eastAsia="Batang" w:hAnsi="Times"/>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160993" w:rsidRPr="00160993">
        <w:rPr>
          <w:rFonts w:ascii="Times" w:eastAsia="Batang" w:hAnsi="Times"/>
          <w:szCs w:val="24"/>
          <w:lang w:val="en-GB" w:eastAsia="x-none"/>
        </w:rPr>
        <w:t xml:space="preserve"> is computed as in R15/R16.</w:t>
      </w:r>
    </w:p>
    <w:p w14:paraId="323B5276" w14:textId="6923AC18" w:rsidR="00160993" w:rsidRPr="00160993" w:rsidRDefault="00A613F8" w:rsidP="001728C9">
      <w:pPr>
        <w:numPr>
          <w:ilvl w:val="1"/>
          <w:numId w:val="110"/>
        </w:numPr>
        <w:overflowPunct/>
        <w:autoSpaceDE/>
        <w:autoSpaceDN/>
        <w:adjustRightInd/>
        <w:textAlignment w:val="auto"/>
        <w:rPr>
          <w:rFonts w:ascii="Times" w:eastAsia="Batang" w:hAnsi="Times"/>
          <w:i/>
          <w:szCs w:val="24"/>
          <w:lang w:val="en-GB" w:eastAsia="x-none"/>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160993" w:rsidRPr="00160993">
        <w:rPr>
          <w:rFonts w:ascii="Times" w:eastAsia="Batang" w:hAnsi="Times"/>
          <w:i/>
          <w:szCs w:val="24"/>
          <w:lang w:val="en-GB" w:eastAsia="x-none"/>
        </w:rPr>
        <w:t xml:space="preserve"> </w:t>
      </w:r>
      <w:r w:rsidR="00160993" w:rsidRPr="00160993">
        <w:rPr>
          <w:rFonts w:ascii="Times" w:eastAsia="Batang" w:hAnsi="Times"/>
          <w:szCs w:val="24"/>
          <w:lang w:val="en-GB" w:eastAsia="x-none"/>
        </w:rPr>
        <w:t>is the total number of bits for all configured G-RNTIs.</w:t>
      </w:r>
    </w:p>
    <w:p w14:paraId="28D7575A"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19EF134" w14:textId="77777777" w:rsidR="00160993" w:rsidRDefault="00160993" w:rsidP="00160993">
      <w:pPr>
        <w:spacing w:line="252" w:lineRule="auto"/>
        <w:rPr>
          <w:lang w:val="en-GB"/>
        </w:rPr>
      </w:pPr>
      <w:r>
        <w:rPr>
          <w:highlight w:val="green"/>
          <w:lang w:val="en-GB"/>
        </w:rPr>
        <w:t>Agreement:</w:t>
      </w:r>
    </w:p>
    <w:p w14:paraId="520CC335"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For PTM retransmission, </w:t>
      </w:r>
    </w:p>
    <w:p w14:paraId="4EA9ADB5"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5E79D058"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if UE is configured directly whether the HARQ-ACK is enabled/disabled, it applies to both PTM initial transmission and retransmission. </w:t>
      </w:r>
    </w:p>
    <w:p w14:paraId="023AA6C6" w14:textId="77777777" w:rsidR="00160993" w:rsidRPr="00160993" w:rsidRDefault="00160993" w:rsidP="001728C9">
      <w:pPr>
        <w:numPr>
          <w:ilvl w:val="0"/>
          <w:numId w:val="49"/>
        </w:numPr>
        <w:overflowPunct/>
        <w:autoSpaceDE/>
        <w:autoSpaceDN/>
        <w:adjustRightInd/>
        <w:textAlignment w:val="auto"/>
        <w:rPr>
          <w:rFonts w:eastAsia="Batang"/>
          <w:lang w:val="en-GB" w:eastAsia="x-none"/>
        </w:rPr>
      </w:pPr>
      <w:r w:rsidRPr="00160993">
        <w:rPr>
          <w:rFonts w:eastAsia="Batang"/>
          <w:lang w:val="en-GB" w:eastAsia="x-none"/>
        </w:rPr>
        <w:t xml:space="preserve">For PTP retransmission, the HARQ-ACK is always enabled. </w:t>
      </w:r>
    </w:p>
    <w:p w14:paraId="1F1CB58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99816D5" w14:textId="77777777" w:rsidR="00160993" w:rsidRDefault="00160993" w:rsidP="00160993">
      <w:pPr>
        <w:spacing w:line="252" w:lineRule="auto"/>
        <w:rPr>
          <w:lang w:val="en-GB"/>
        </w:rPr>
      </w:pPr>
      <w:r>
        <w:rPr>
          <w:highlight w:val="green"/>
          <w:lang w:val="en-GB"/>
        </w:rPr>
        <w:t>Agreement:</w:t>
      </w:r>
    </w:p>
    <w:p w14:paraId="5DAB3EB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Support enabling/disabling HARQ-ACK for NACK-only based feedback. </w:t>
      </w:r>
    </w:p>
    <w:p w14:paraId="0D922CD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relevant agreements made for ACK/NACK based feedback can be extended for the support of NACK-only, including:</w:t>
      </w:r>
    </w:p>
    <w:p w14:paraId="3BCE90E4"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RRC signalling configures the presence of the field “enabling/disabling HARQ-ACK feedback indication” in the group-common DCI and the configuration is per G-RNTI.</w:t>
      </w:r>
    </w:p>
    <w:p w14:paraId="7E99466D" w14:textId="77777777" w:rsidR="00160993" w:rsidRPr="00160993" w:rsidRDefault="00160993" w:rsidP="001728C9">
      <w:pPr>
        <w:numPr>
          <w:ilvl w:val="1"/>
          <w:numId w:val="49"/>
        </w:numPr>
        <w:overflowPunct/>
        <w:autoSpaceDE/>
        <w:autoSpaceDN/>
        <w:adjustRightInd/>
        <w:textAlignment w:val="auto"/>
        <w:rPr>
          <w:rFonts w:eastAsia="Batang"/>
          <w:lang w:val="en-GB" w:eastAsia="x-none"/>
        </w:rPr>
      </w:pPr>
      <w:r w:rsidRPr="00160993">
        <w:rPr>
          <w:rFonts w:eastAsia="Batang"/>
          <w:lang w:val="en-GB" w:eastAsia="x-none"/>
        </w:rPr>
        <w:t xml:space="preserve">RRC signalling configures directly whether the HARQ-ACK feedback is enabled or disabled and the configuration is per G-RNTI. </w:t>
      </w:r>
    </w:p>
    <w:p w14:paraId="592FCE5D" w14:textId="77777777" w:rsidR="00160993" w:rsidRPr="00160993" w:rsidRDefault="00160993" w:rsidP="00160993">
      <w:pPr>
        <w:overflowPunct/>
        <w:autoSpaceDE/>
        <w:autoSpaceDN/>
        <w:adjustRightInd/>
        <w:textAlignment w:val="auto"/>
        <w:rPr>
          <w:rFonts w:ascii="Times" w:eastAsia="Batang" w:hAnsi="Times"/>
          <w:b/>
          <w:bCs/>
          <w:szCs w:val="24"/>
          <w:lang w:val="en-GB" w:eastAsia="x-none"/>
        </w:rPr>
      </w:pPr>
    </w:p>
    <w:p w14:paraId="1AB0B309" w14:textId="77777777" w:rsidR="00160993" w:rsidRDefault="00160993" w:rsidP="00160993">
      <w:pPr>
        <w:spacing w:line="252" w:lineRule="auto"/>
        <w:rPr>
          <w:lang w:val="en-GB"/>
        </w:rPr>
      </w:pPr>
      <w:r>
        <w:rPr>
          <w:highlight w:val="green"/>
          <w:lang w:val="en-GB"/>
        </w:rPr>
        <w:t>Agreement:</w:t>
      </w:r>
    </w:p>
    <w:p w14:paraId="739EF46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HARQ-ACK feedback option is configured per G-CS-RNTI. </w:t>
      </w:r>
    </w:p>
    <w:p w14:paraId="3413633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7D128F4" w14:textId="77777777" w:rsidR="00160993" w:rsidRDefault="00160993" w:rsidP="00160993">
      <w:pPr>
        <w:spacing w:line="252" w:lineRule="auto"/>
        <w:rPr>
          <w:lang w:val="en-GB"/>
        </w:rPr>
      </w:pPr>
      <w:r>
        <w:rPr>
          <w:highlight w:val="green"/>
          <w:lang w:val="en-GB"/>
        </w:rPr>
        <w:t>Agreement:</w:t>
      </w:r>
    </w:p>
    <w:p w14:paraId="07BD4988"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For group-common DCI indicating whether ACK/NACK based HARQ-ACK feedback is enabled/disabled, the “enabling/disabling HARQ-ACK feedback indication” is included in DCI format 1_1 scrambled by G-RNTI</w:t>
      </w:r>
    </w:p>
    <w:p w14:paraId="03BAAA9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ab/>
        <w:t xml:space="preserve">For </w:t>
      </w:r>
      <w:r w:rsidRPr="00160993">
        <w:rPr>
          <w:rFonts w:ascii="Times" w:eastAsia="Batang" w:hAnsi="Times"/>
          <w:szCs w:val="24"/>
          <w:lang w:eastAsia="zh-CN"/>
        </w:rPr>
        <w:t xml:space="preserve">DCI format 1_1 scrambled by G-CS-RNTI, it is discussed separately. </w:t>
      </w:r>
    </w:p>
    <w:p w14:paraId="2B2F47EF"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7E1CD375" w14:textId="77777777" w:rsidR="00160993" w:rsidRDefault="00160993" w:rsidP="00160993">
      <w:pPr>
        <w:spacing w:line="252" w:lineRule="auto"/>
        <w:rPr>
          <w:lang w:val="en-GB"/>
        </w:rPr>
      </w:pPr>
      <w:r>
        <w:rPr>
          <w:highlight w:val="green"/>
          <w:lang w:val="en-GB"/>
        </w:rPr>
        <w:t>Agreement:</w:t>
      </w:r>
    </w:p>
    <w:p w14:paraId="7DCAAA3A"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r w:rsidRPr="00160993">
        <w:rPr>
          <w:rFonts w:ascii="Times" w:eastAsia="Batang" w:hAnsi="Times" w:hint="eastAsia"/>
          <w:szCs w:val="24"/>
          <w:lang w:val="en-GB" w:eastAsia="zh-CN"/>
        </w:rPr>
        <w:t>F</w:t>
      </w:r>
      <w:r w:rsidRPr="00160993">
        <w:rPr>
          <w:rFonts w:ascii="Times" w:eastAsia="Batang" w:hAnsi="Times"/>
          <w:szCs w:val="24"/>
          <w:lang w:val="en-GB" w:eastAsia="zh-CN"/>
        </w:rPr>
        <w:t xml:space="preserve">or the DCI format including the field of “enabling/disabling HARQ-ACK feedback indication” for multicast scheduling, the field is a new field with 1 bit. </w:t>
      </w:r>
    </w:p>
    <w:p w14:paraId="62F1797D"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2E91FE6" w14:textId="77777777" w:rsidR="00160993" w:rsidRDefault="00160993" w:rsidP="00160993">
      <w:pPr>
        <w:spacing w:line="252" w:lineRule="auto"/>
        <w:rPr>
          <w:lang w:val="en-GB"/>
        </w:rPr>
      </w:pPr>
      <w:r>
        <w:rPr>
          <w:highlight w:val="green"/>
          <w:lang w:val="en-GB"/>
        </w:rPr>
        <w:t>Agreement:</w:t>
      </w:r>
    </w:p>
    <w:p w14:paraId="6796D180" w14:textId="77777777" w:rsidR="00160993" w:rsidRPr="00160993" w:rsidRDefault="00160993" w:rsidP="00160993">
      <w:pPr>
        <w:overflowPunct/>
        <w:autoSpaceDE/>
        <w:autoSpaceDN/>
        <w:adjustRightInd/>
        <w:contextualSpacing/>
        <w:textAlignment w:val="auto"/>
        <w:rPr>
          <w:rFonts w:ascii="Times" w:eastAsia="Batang" w:hAnsi="Times"/>
          <w:szCs w:val="24"/>
          <w:lang w:val="en-GB" w:eastAsia="zh-CN"/>
        </w:rPr>
      </w:pPr>
      <w:r w:rsidRPr="00160993">
        <w:rPr>
          <w:rFonts w:ascii="Times" w:eastAsia="Batang" w:hAnsi="Times"/>
          <w:szCs w:val="24"/>
          <w:lang w:val="en-GB" w:eastAsia="zh-CN"/>
        </w:rPr>
        <w:t>For multicast SPS PDSCH without PDCCH scheduling, support the following:</w:t>
      </w:r>
    </w:p>
    <w:p w14:paraId="1FF00095"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RRC signalling configures the presence of the field “enabling/disabling HARQ-ACK feedback indication” in the group-common DCI for multicast SPS activation. </w:t>
      </w:r>
    </w:p>
    <w:p w14:paraId="555308E1"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The configuration is per G-CS-RNTI.</w:t>
      </w:r>
    </w:p>
    <w:p w14:paraId="6D8874C8"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Separate UE capability is needed from that for dynamic scheduling for multicast. </w:t>
      </w:r>
    </w:p>
    <w:p w14:paraId="26F4FCB7"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RRC signalling configures directly whether the HARQ-ACK feedback is enabled or disabled. </w:t>
      </w:r>
    </w:p>
    <w:p w14:paraId="1F8FCD3A" w14:textId="77777777" w:rsidR="00160993" w:rsidRPr="00160993" w:rsidRDefault="00160993" w:rsidP="001728C9">
      <w:pPr>
        <w:numPr>
          <w:ilvl w:val="1"/>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The configuration is per G-CS-RNTI. </w:t>
      </w:r>
    </w:p>
    <w:p w14:paraId="6AC0EE4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4797FB7" w14:textId="77777777" w:rsidR="00160993" w:rsidRDefault="00160993" w:rsidP="00160993">
      <w:pPr>
        <w:spacing w:line="252" w:lineRule="auto"/>
        <w:rPr>
          <w:lang w:val="en-GB"/>
        </w:rPr>
      </w:pPr>
      <w:r>
        <w:rPr>
          <w:highlight w:val="green"/>
          <w:lang w:val="en-GB"/>
        </w:rPr>
        <w:t>Agreement:</w:t>
      </w:r>
    </w:p>
    <w:p w14:paraId="219D196A" w14:textId="77777777" w:rsidR="00160993" w:rsidRP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val="en-GB" w:eastAsia="x-none"/>
        </w:rPr>
        <w:t xml:space="preserve">For the Type-1 codebook construction for FDM-ed unicast and multicast via Opt 4 (from the previous agreement), when UE is configured with multiple G-RNTIs and UE is configured with </w:t>
      </w:r>
      <w:r w:rsidRPr="00160993">
        <w:rPr>
          <w:rFonts w:ascii="Times" w:eastAsia="Batang" w:hAnsi="Times"/>
          <w:i/>
          <w:iCs/>
          <w:szCs w:val="24"/>
          <w:lang w:val="en-GB" w:eastAsia="x-none"/>
        </w:rPr>
        <w:t>fdmed-Reception-Multicast</w:t>
      </w:r>
      <w:r w:rsidRPr="00160993">
        <w:rPr>
          <w:rFonts w:ascii="Times" w:eastAsia="Batang" w:hAnsi="Times"/>
          <w:szCs w:val="24"/>
          <w:lang w:val="en-GB" w:eastAsia="x-none"/>
        </w:rPr>
        <w:t>, the sub-codebook for multicast consists of the sub-codebooks for each G-RNTI by appending one to another in ascending order of G-RNTI value.</w:t>
      </w:r>
    </w:p>
    <w:p w14:paraId="22E4CC8E"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 xml:space="preserve">The sub-codebook for each G-RNTI is generated per the </w:t>
      </w:r>
      <w:r w:rsidRPr="00160993">
        <w:rPr>
          <w:rFonts w:ascii="Times" w:eastAsia="Batang" w:hAnsi="Times"/>
          <w:i/>
          <w:szCs w:val="24"/>
          <w:lang w:val="en-GB" w:eastAsia="zh-CN"/>
        </w:rPr>
        <w:t>k1</w:t>
      </w:r>
      <w:r w:rsidRPr="00160993">
        <w:rPr>
          <w:rFonts w:ascii="Times" w:eastAsia="Batang" w:hAnsi="Times"/>
          <w:szCs w:val="24"/>
          <w:lang w:val="en-GB" w:eastAsia="zh-CN"/>
        </w:rPr>
        <w:t xml:space="preserve"> and </w:t>
      </w:r>
      <w:r w:rsidRPr="00160993">
        <w:rPr>
          <w:rFonts w:ascii="Times" w:eastAsia="Batang" w:hAnsi="Times"/>
          <w:i/>
          <w:szCs w:val="24"/>
          <w:lang w:val="en-GB" w:eastAsia="zh-CN"/>
        </w:rPr>
        <w:t>TDRA</w:t>
      </w:r>
      <w:r w:rsidRPr="00160993">
        <w:rPr>
          <w:rFonts w:ascii="Times" w:eastAsia="Batang" w:hAnsi="Times"/>
          <w:szCs w:val="24"/>
          <w:lang w:val="en-GB" w:eastAsia="zh-CN"/>
        </w:rPr>
        <w:t xml:space="preserve"> configurations for the same G-RNTI as the legacy procedure. </w:t>
      </w:r>
    </w:p>
    <w:p w14:paraId="3E881D48"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t>FFS: whether/how to reduce the Type-1 codebook size when multiple G-RNTIs are configured.</w:t>
      </w:r>
    </w:p>
    <w:p w14:paraId="06D827C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zh-CN"/>
        </w:rPr>
      </w:pPr>
      <w:r w:rsidRPr="00160993">
        <w:rPr>
          <w:rFonts w:ascii="Times" w:eastAsia="Batang" w:hAnsi="Times"/>
          <w:szCs w:val="24"/>
          <w:lang w:val="en-GB" w:eastAsia="zh-CN"/>
        </w:rPr>
        <w:lastRenderedPageBreak/>
        <w:t>Note: The maximum number of G-RNTI(s) configured to UE for the FDMed unicast and multicast Type-1 codebook is up to UE capability which will be discussed in UE features.</w:t>
      </w:r>
    </w:p>
    <w:p w14:paraId="2D79CD5D" w14:textId="5574919C" w:rsidR="00160993" w:rsidRDefault="00160993" w:rsidP="00160993">
      <w:pPr>
        <w:overflowPunct/>
        <w:autoSpaceDE/>
        <w:autoSpaceDN/>
        <w:adjustRightInd/>
        <w:textAlignment w:val="auto"/>
        <w:rPr>
          <w:rFonts w:ascii="Times" w:eastAsia="Batang" w:hAnsi="Times"/>
          <w:szCs w:val="24"/>
          <w:lang w:val="en-GB" w:eastAsia="x-none"/>
        </w:rPr>
      </w:pPr>
    </w:p>
    <w:p w14:paraId="7402E64F" w14:textId="4FDCBF4A" w:rsidR="00160993" w:rsidRPr="00160993" w:rsidRDefault="00160993" w:rsidP="00E36CF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6E3863AC" w14:textId="77777777" w:rsidR="00160993" w:rsidRDefault="00160993" w:rsidP="00160993">
      <w:pPr>
        <w:spacing w:line="252" w:lineRule="auto"/>
        <w:rPr>
          <w:lang w:val="en-GB"/>
        </w:rPr>
      </w:pPr>
      <w:r>
        <w:rPr>
          <w:highlight w:val="green"/>
          <w:lang w:val="en-GB"/>
        </w:rPr>
        <w:t>Agreement:</w:t>
      </w:r>
    </w:p>
    <w:p w14:paraId="623E592B"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Confirm the working assumption made at RAN1#106bis-e:</w:t>
      </w:r>
    </w:p>
    <w:p w14:paraId="0CEFBB96"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highlight w:val="darkYellow"/>
          <w:lang w:val="en-GB" w:eastAsia="x-none"/>
        </w:rPr>
        <w:t>Working assumption:</w:t>
      </w:r>
    </w:p>
    <w:p w14:paraId="63FC31B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Alt 2 (from previous agreement) is supported for broadcast reception with RRC_IDLE/RRC_INACTIVE UEs for the notification of MCCH configuration changes.</w:t>
      </w:r>
    </w:p>
    <w:p w14:paraId="5D0C63F1" w14:textId="77777777" w:rsidR="00160993" w:rsidRPr="00160993" w:rsidRDefault="00160993" w:rsidP="001728C9">
      <w:pPr>
        <w:numPr>
          <w:ilvl w:val="0"/>
          <w:numId w:val="49"/>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Send an LS to RAN2 with the mechanism agreed in RAN1</w:t>
      </w:r>
    </w:p>
    <w:p w14:paraId="3F62F74E"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52B6549C"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R1-2112645</w:t>
      </w:r>
      <w:r w:rsidRPr="00160993">
        <w:rPr>
          <w:rFonts w:ascii="Times" w:eastAsia="Batang" w:hAnsi="Times"/>
          <w:szCs w:val="24"/>
          <w:lang w:val="en-GB" w:eastAsia="x-none"/>
        </w:rPr>
        <w:tab/>
        <w:t>[DRAFT] Reply LS on MCCH change notification</w:t>
      </w:r>
      <w:r w:rsidRPr="00160993">
        <w:rPr>
          <w:rFonts w:ascii="Times" w:eastAsia="Batang" w:hAnsi="Times"/>
          <w:szCs w:val="24"/>
          <w:lang w:val="en-GB" w:eastAsia="x-none"/>
        </w:rPr>
        <w:tab/>
        <w:t>Moderator (BBC)</w:t>
      </w:r>
    </w:p>
    <w:p w14:paraId="37D8C66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 xml:space="preserve">Final LS is endorsed in </w:t>
      </w:r>
      <w:r w:rsidRPr="00160993">
        <w:rPr>
          <w:rFonts w:ascii="Times" w:eastAsia="Batang" w:hAnsi="Times"/>
          <w:szCs w:val="24"/>
          <w:highlight w:val="green"/>
          <w:lang w:val="en-GB" w:eastAsia="x-none"/>
        </w:rPr>
        <w:t>R1-2112646</w:t>
      </w:r>
    </w:p>
    <w:p w14:paraId="123F4BB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21474740"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454AEEE" w14:textId="77777777" w:rsidR="00160993" w:rsidRDefault="00160993" w:rsidP="00160993">
      <w:pPr>
        <w:spacing w:line="252" w:lineRule="auto"/>
        <w:rPr>
          <w:lang w:val="en-GB"/>
        </w:rPr>
      </w:pPr>
      <w:r>
        <w:rPr>
          <w:highlight w:val="green"/>
          <w:lang w:val="en-GB"/>
        </w:rPr>
        <w:t>Agreement:</w:t>
      </w:r>
    </w:p>
    <w:p w14:paraId="7EC6E263" w14:textId="77777777" w:rsidR="00160993" w:rsidRPr="00160993" w:rsidRDefault="00160993" w:rsidP="00160993">
      <w:pPr>
        <w:overflowPunct/>
        <w:autoSpaceDE/>
        <w:autoSpaceDN/>
        <w:adjustRightInd/>
        <w:textAlignment w:val="auto"/>
        <w:rPr>
          <w:rFonts w:ascii="Times" w:eastAsia="Batang" w:hAnsi="Times" w:cs="Times"/>
          <w:szCs w:val="24"/>
          <w:lang w:val="en-GB" w:eastAsia="en-GB"/>
        </w:rPr>
      </w:pPr>
      <w:r w:rsidRPr="00160993">
        <w:rPr>
          <w:rFonts w:ascii="Times" w:eastAsia="Batang" w:hAnsi="Times" w:cs="Times"/>
          <w:szCs w:val="24"/>
          <w:lang w:val="en-GB" w:eastAsia="en-GB"/>
        </w:rPr>
        <w:t>For GC-PDSCH scheduled with DCI format 1_0 for broadcast reception, RB numbering starts from the lowest RB of the CFR.</w:t>
      </w:r>
    </w:p>
    <w:p w14:paraId="2EE7F976" w14:textId="77777777" w:rsidR="00160993" w:rsidRPr="00160993" w:rsidRDefault="00160993" w:rsidP="00160993">
      <w:pPr>
        <w:overflowPunct/>
        <w:autoSpaceDE/>
        <w:autoSpaceDN/>
        <w:adjustRightInd/>
        <w:textAlignment w:val="auto"/>
        <w:rPr>
          <w:rFonts w:ascii="Times" w:eastAsia="Batang" w:hAnsi="Times" w:cs="Times"/>
          <w:szCs w:val="24"/>
          <w:lang w:val="en-GB"/>
        </w:rPr>
      </w:pPr>
    </w:p>
    <w:p w14:paraId="1459E356" w14:textId="62A3609C" w:rsidR="00160993" w:rsidRPr="00160993" w:rsidRDefault="00160993" w:rsidP="00160993">
      <w:pPr>
        <w:overflowPunct/>
        <w:autoSpaceDE/>
        <w:autoSpaceDN/>
        <w:adjustRightInd/>
        <w:textAlignment w:val="auto"/>
        <w:rPr>
          <w:rFonts w:ascii="Times" w:eastAsia="Batang" w:hAnsi="Times" w:cs="Times"/>
          <w:szCs w:val="24"/>
          <w:u w:val="single"/>
          <w:lang w:val="en-GB"/>
        </w:rPr>
      </w:pPr>
      <w:r w:rsidRPr="00160993">
        <w:rPr>
          <w:rFonts w:ascii="Times" w:eastAsia="Batang" w:hAnsi="Times" w:cs="Times"/>
          <w:szCs w:val="24"/>
          <w:u w:val="single"/>
          <w:lang w:val="en-GB"/>
        </w:rPr>
        <w:t>Conclusion</w:t>
      </w:r>
      <w:r w:rsidR="00E36CFC">
        <w:rPr>
          <w:rFonts w:ascii="Times" w:eastAsia="Batang" w:hAnsi="Times" w:cs="Times"/>
          <w:szCs w:val="24"/>
          <w:u w:val="single"/>
          <w:lang w:val="en-GB"/>
        </w:rPr>
        <w:t>:</w:t>
      </w:r>
    </w:p>
    <w:p w14:paraId="577307F3" w14:textId="77777777" w:rsidR="00160993" w:rsidRPr="00160993" w:rsidRDefault="00160993" w:rsidP="00160993">
      <w:pPr>
        <w:overflowPunct/>
        <w:autoSpaceDE/>
        <w:autoSpaceDN/>
        <w:adjustRightInd/>
        <w:textAlignment w:val="auto"/>
        <w:rPr>
          <w:rFonts w:ascii="Times" w:eastAsia="Batang" w:hAnsi="Times" w:cs="Times"/>
          <w:b/>
          <w:bCs/>
          <w:szCs w:val="24"/>
          <w:u w:val="single"/>
          <w:lang w:val="en-GB"/>
        </w:rPr>
      </w:pPr>
      <w:r w:rsidRPr="00160993">
        <w:rPr>
          <w:rFonts w:ascii="Times" w:eastAsia="Batang" w:hAnsi="Times" w:cs="Times"/>
          <w:szCs w:val="24"/>
          <w:lang w:val="en-GB" w:eastAsia="en-GB"/>
        </w:rPr>
        <w:t>For broadcast reception, the DCI 1_0 format for GC-PDCCH scheduling a GC-PDSCH does not include the field TB scaling.</w:t>
      </w:r>
    </w:p>
    <w:p w14:paraId="7304C77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1EE2A691" w14:textId="77777777" w:rsidR="00FE5AA4" w:rsidRDefault="00FE5AA4" w:rsidP="00FE5AA4">
      <w:pPr>
        <w:spacing w:line="252" w:lineRule="auto"/>
        <w:rPr>
          <w:lang w:val="en-GB"/>
        </w:rPr>
      </w:pPr>
      <w:r>
        <w:rPr>
          <w:highlight w:val="green"/>
          <w:lang w:val="en-GB"/>
        </w:rPr>
        <w:t>Agreement:</w:t>
      </w:r>
    </w:p>
    <w:p w14:paraId="6C8F1352"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broadcast reception, the following options is supported for VRB-to-PRB mapping field in the DCI format 1_0 for GC-PDCCH scheduling a GC-PDSCH</w:t>
      </w:r>
    </w:p>
    <w:p w14:paraId="47E5126C" w14:textId="77777777" w:rsidR="00160993" w:rsidRPr="00160993" w:rsidRDefault="00160993" w:rsidP="001728C9">
      <w:pPr>
        <w:numPr>
          <w:ilvl w:val="0"/>
          <w:numId w:val="111"/>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Opt-1: DCI includes the VRB-to-PRB mapping field with 1 bit according to Table 7.3.1.2.2-5 in TS 38.212</w:t>
      </w:r>
    </w:p>
    <w:p w14:paraId="3A0086C9" w14:textId="77777777" w:rsidR="00160993" w:rsidRPr="00160993" w:rsidRDefault="00160993" w:rsidP="001728C9">
      <w:pPr>
        <w:numPr>
          <w:ilvl w:val="1"/>
          <w:numId w:val="111"/>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Note: DL resource allocation type 0 is not supported in DCI format 1_0</w:t>
      </w:r>
    </w:p>
    <w:p w14:paraId="413FA6C9"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41EE37B9" w14:textId="30BE1BA3" w:rsidR="00160993" w:rsidRPr="00160993" w:rsidRDefault="00160993" w:rsidP="00160993">
      <w:pPr>
        <w:overflowPunct/>
        <w:autoSpaceDE/>
        <w:autoSpaceDN/>
        <w:adjustRightInd/>
        <w:textAlignment w:val="auto"/>
        <w:rPr>
          <w:rFonts w:ascii="Times" w:eastAsia="Batang" w:hAnsi="Times"/>
          <w:bCs/>
          <w:szCs w:val="24"/>
          <w:highlight w:val="darkYellow"/>
          <w:lang w:val="en-GB" w:eastAsia="x-none"/>
        </w:rPr>
      </w:pPr>
      <w:r w:rsidRPr="00160993">
        <w:rPr>
          <w:rFonts w:ascii="Times" w:eastAsia="Batang" w:hAnsi="Times"/>
          <w:bCs/>
          <w:szCs w:val="24"/>
          <w:highlight w:val="darkYellow"/>
          <w:lang w:val="en-GB" w:eastAsia="x-none"/>
        </w:rPr>
        <w:t>Working assumption</w:t>
      </w:r>
      <w:r w:rsidR="00E36CFC" w:rsidRPr="00E36CFC">
        <w:rPr>
          <w:rFonts w:ascii="Times" w:eastAsia="Batang" w:hAnsi="Times"/>
          <w:bCs/>
          <w:szCs w:val="24"/>
          <w:highlight w:val="darkYellow"/>
          <w:lang w:val="en-GB" w:eastAsia="x-none"/>
        </w:rPr>
        <w:t>:</w:t>
      </w:r>
    </w:p>
    <w:p w14:paraId="6ADC91B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FDRA determination of the DCI format 1_0 for GC-PDCCH for broadcast reception:</w:t>
      </w:r>
    </w:p>
    <w:p w14:paraId="2ACF0DB2" w14:textId="77777777" w:rsidR="00160993" w:rsidRPr="00160993" w:rsidRDefault="00160993" w:rsidP="001728C9">
      <w:pPr>
        <w:numPr>
          <w:ilvl w:val="0"/>
          <w:numId w:val="112"/>
        </w:numPr>
        <w:overflowPunct/>
        <w:autoSpaceDE/>
        <w:autoSpaceDN/>
        <w:adjustRightInd/>
        <w:textAlignment w:val="auto"/>
        <w:rPr>
          <w:rFonts w:ascii="Times" w:eastAsia="Batang" w:hAnsi="Times"/>
          <w:i/>
          <w:szCs w:val="24"/>
          <w:lang w:eastAsia="x-none"/>
        </w:rPr>
      </w:pPr>
      <w:r w:rsidRPr="00160993">
        <w:rPr>
          <w:rFonts w:ascii="Times" w:eastAsia="Batang" w:hAnsi="Times"/>
          <w:szCs w:val="24"/>
          <w:lang w:eastAsia="x-none"/>
        </w:rPr>
        <w:object w:dxaOrig="673" w:dyaOrig="301" w14:anchorId="36BDFC29">
          <v:shape id="_x0000_i1031" type="#_x0000_t75" style="width:34.5pt;height:15pt" o:ole="">
            <v:imagedata r:id="rId30" o:title=""/>
          </v:shape>
          <o:OLEObject Type="Embed" ProgID="Equation.3" ShapeID="_x0000_i1031" DrawAspect="Content" ObjectID="_1708167226" r:id="rId31"/>
        </w:object>
      </w:r>
      <w:r w:rsidRPr="00160993">
        <w:rPr>
          <w:rFonts w:ascii="Times" w:eastAsia="Batang" w:hAnsi="Times"/>
          <w:i/>
          <w:szCs w:val="24"/>
          <w:lang w:eastAsia="x-none"/>
        </w:rPr>
        <w:t xml:space="preserve"> </w:t>
      </w:r>
      <w:r w:rsidRPr="00160993">
        <w:rPr>
          <w:rFonts w:ascii="Times" w:eastAsia="Batang" w:hAnsi="Times"/>
          <w:iCs/>
          <w:szCs w:val="24"/>
          <w:lang w:eastAsia="x-none"/>
        </w:rPr>
        <w:t>is the size of CORESET 0</w:t>
      </w:r>
      <w:r w:rsidRPr="00160993">
        <w:rPr>
          <w:rFonts w:ascii="Times" w:eastAsia="Batang" w:hAnsi="Times"/>
          <w:i/>
          <w:szCs w:val="24"/>
          <w:lang w:eastAsia="x-none"/>
        </w:rPr>
        <w:t xml:space="preserve"> </w:t>
      </w:r>
      <w:r w:rsidRPr="00160993">
        <w:rPr>
          <w:rFonts w:ascii="Times" w:eastAsia="Batang" w:hAnsi="Times"/>
          <w:szCs w:val="24"/>
          <w:lang w:val="en-GB"/>
        </w:rPr>
        <w:t>if CORESET 0 is configured for the cell; and the size of initial DL bandwidth part if CORESET 0 is not configured for the cell.</w:t>
      </w:r>
    </w:p>
    <w:p w14:paraId="644D3503" w14:textId="37B31A12" w:rsidR="00160993" w:rsidRPr="00160993" w:rsidRDefault="00160993" w:rsidP="001728C9">
      <w:pPr>
        <w:numPr>
          <w:ilvl w:val="0"/>
          <w:numId w:val="112"/>
        </w:numPr>
        <w:overflowPunct/>
        <w:autoSpaceDE/>
        <w:autoSpaceDN/>
        <w:adjustRightInd/>
        <w:textAlignment w:val="auto"/>
        <w:rPr>
          <w:rFonts w:ascii="Times" w:eastAsia="Batang" w:hAnsi="Times"/>
          <w:i/>
          <w:szCs w:val="24"/>
          <w:lang w:eastAsia="x-none"/>
        </w:rPr>
      </w:pPr>
      <w:r w:rsidRPr="00160993">
        <w:rPr>
          <w:rFonts w:ascii="Times" w:eastAsia="Batang" w:hAnsi="Times"/>
          <w:iCs/>
          <w:szCs w:val="24"/>
          <w:lang w:eastAsia="x-none"/>
        </w:rPr>
        <w:t>If the size of CFR (i.e.</w:t>
      </w:r>
      <w:r w:rsidRPr="00160993">
        <w:rPr>
          <w:rFonts w:ascii="Times" w:eastAsia="Batang" w:hAnsi="Times"/>
          <w:i/>
          <w:szCs w:val="24"/>
          <w:lang w:eastAsia="x-none"/>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60993">
        <w:rPr>
          <w:rFonts w:ascii="Times" w:eastAsia="Batang" w:hAnsi="Times"/>
          <w:iCs/>
          <w:szCs w:val="24"/>
          <w:lang w:eastAsia="x-none"/>
        </w:rPr>
        <w:t>)</w:t>
      </w:r>
      <w:r w:rsidRPr="00160993">
        <w:rPr>
          <w:rFonts w:ascii="Times" w:eastAsia="Batang" w:hAnsi="Times"/>
          <w:i/>
          <w:szCs w:val="24"/>
          <w:lang w:eastAsia="x-none"/>
        </w:rPr>
        <w:t xml:space="preserve"> </w:t>
      </w:r>
      <w:r w:rsidRPr="00160993">
        <w:rPr>
          <w:rFonts w:ascii="Times" w:eastAsia="Batang" w:hAnsi="Times"/>
          <w:iCs/>
          <w:szCs w:val="24"/>
          <w:lang w:eastAsia="x-none"/>
        </w:rPr>
        <w:t>is larger than the size of CORESET0</w:t>
      </w:r>
      <w:r w:rsidRPr="00160993">
        <w:rPr>
          <w:rFonts w:ascii="Times" w:eastAsia="Batang" w:hAnsi="Times"/>
          <w:szCs w:val="24"/>
          <w:lang w:val="en-GB"/>
        </w:rPr>
        <w:t>/initial DL bandwidth part</w:t>
      </w:r>
      <w:r w:rsidRPr="00160993">
        <w:rPr>
          <w:rFonts w:ascii="Times" w:eastAsia="Batang" w:hAnsi="Times"/>
          <w:iCs/>
          <w:szCs w:val="24"/>
          <w:lang w:eastAsia="x-none"/>
        </w:rPr>
        <w:t>, the resource indication value (</w:t>
      </w:r>
      <w:r w:rsidRPr="00160993">
        <w:rPr>
          <w:rFonts w:ascii="Times" w:eastAsia="Batang" w:hAnsi="Times"/>
          <w:i/>
          <w:szCs w:val="24"/>
          <w:lang w:eastAsia="x-none"/>
        </w:rPr>
        <w:t>RIV</w:t>
      </w:r>
      <w:r w:rsidRPr="00160993">
        <w:rPr>
          <w:rFonts w:ascii="Times" w:eastAsia="Batang" w:hAnsi="Times"/>
          <w:iCs/>
          <w:szCs w:val="24"/>
          <w:lang w:eastAsia="x-none"/>
        </w:rPr>
        <w:t>) is defined as in section 5.1.2.2.2 in TS38.214, where</w:t>
      </w:r>
      <w:r w:rsidRPr="00160993">
        <w:rPr>
          <w:rFonts w:ascii="Times" w:eastAsia="Batang" w:hAnsi="Times"/>
          <w:i/>
          <w:szCs w:val="24"/>
          <w:lang w:eastAsia="x-none"/>
        </w:rPr>
        <w:t xml:space="preserve"> K</w:t>
      </w:r>
      <w:r w:rsidRPr="00160993">
        <w:rPr>
          <w:rFonts w:ascii="Times" w:eastAsia="Batang" w:hAnsi="Times"/>
          <w:iCs/>
          <w:szCs w:val="24"/>
          <w:lang w:eastAsia="x-none"/>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60993">
        <w:rPr>
          <w:rFonts w:ascii="Times" w:eastAsia="Batang" w:hAnsi="Times"/>
          <w:i/>
          <w:szCs w:val="24"/>
          <w:lang w:eastAsia="x-none"/>
        </w:rPr>
        <w:t>;</w:t>
      </w:r>
      <w:r w:rsidRPr="00160993">
        <w:rPr>
          <w:rFonts w:ascii="Times" w:eastAsia="Batang" w:hAnsi="Times"/>
          <w:iCs/>
          <w:szCs w:val="24"/>
          <w:lang w:eastAsia="x-none"/>
        </w:rPr>
        <w:t>otherwise</w:t>
      </w:r>
      <w:r w:rsidRPr="00160993">
        <w:rPr>
          <w:rFonts w:ascii="Times" w:eastAsia="Batang" w:hAnsi="Times"/>
          <w:i/>
          <w:szCs w:val="24"/>
          <w:lang w:eastAsia="x-none"/>
        </w:rPr>
        <w:t xml:space="preserve">, </w:t>
      </w:r>
      <m:oMath>
        <m:r>
          <w:rPr>
            <w:rFonts w:ascii="Cambria Math" w:hAnsi="Cambria Math"/>
            <w:lang w:eastAsia="zh-CN"/>
          </w:rPr>
          <m:t>K=1.</m:t>
        </m:r>
      </m:oMath>
    </w:p>
    <w:p w14:paraId="00F79BA5"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44D86F9B" w14:textId="77777777" w:rsidR="00FE5AA4" w:rsidRDefault="00FE5AA4" w:rsidP="00FE5AA4">
      <w:pPr>
        <w:spacing w:line="252" w:lineRule="auto"/>
        <w:rPr>
          <w:lang w:val="en-GB"/>
        </w:rPr>
      </w:pPr>
      <w:r>
        <w:rPr>
          <w:highlight w:val="green"/>
          <w:lang w:val="en-GB"/>
        </w:rPr>
        <w:t>Agreement:</w:t>
      </w:r>
    </w:p>
    <w:p w14:paraId="3AE364BC"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For broadcast reception with RRC_IDLE/RRC_INACTIVE UEs:</w:t>
      </w:r>
    </w:p>
    <w:p w14:paraId="409C51D2"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The CFR frequency resources used for MCCH and MTCH are configured by SIBx;</w:t>
      </w:r>
    </w:p>
    <w:p w14:paraId="47FBB0BE"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PDCCH-config/PDSCH-config for broadcast reception with GC-PDCCH/PDSCH carrying MCCH is configured by SIBx</w:t>
      </w:r>
    </w:p>
    <w:p w14:paraId="1DB83F7E" w14:textId="77777777" w:rsidR="00160993" w:rsidRPr="00160993" w:rsidRDefault="00160993" w:rsidP="001728C9">
      <w:pPr>
        <w:numPr>
          <w:ilvl w:val="0"/>
          <w:numId w:val="113"/>
        </w:numPr>
        <w:overflowPunct/>
        <w:autoSpaceDE/>
        <w:autoSpaceDN/>
        <w:adjustRightInd/>
        <w:textAlignment w:val="auto"/>
        <w:rPr>
          <w:rFonts w:ascii="Times" w:eastAsia="Batang" w:hAnsi="Times"/>
          <w:szCs w:val="24"/>
          <w:lang w:val="en-GB" w:eastAsia="x-none"/>
        </w:rPr>
      </w:pPr>
      <w:r w:rsidRPr="00160993">
        <w:rPr>
          <w:rFonts w:ascii="Times" w:eastAsia="Batang" w:hAnsi="Times"/>
          <w:szCs w:val="24"/>
          <w:lang w:val="en-GB"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60985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074864D1" w14:textId="6BBC3523" w:rsidR="00160993" w:rsidRPr="00160993" w:rsidRDefault="00FE5AA4" w:rsidP="00FE5AA4">
      <w:pPr>
        <w:spacing w:line="252" w:lineRule="auto"/>
        <w:rPr>
          <w:lang w:val="en-GB"/>
        </w:rPr>
      </w:pPr>
      <w:r>
        <w:rPr>
          <w:highlight w:val="green"/>
          <w:lang w:val="en-GB"/>
        </w:rPr>
        <w:t>Agreement:</w:t>
      </w:r>
    </w:p>
    <w:p w14:paraId="7F5058E0" w14:textId="77777777" w:rsidR="00160993" w:rsidRPr="00160993" w:rsidRDefault="00160993" w:rsidP="00160993">
      <w:pPr>
        <w:overflowPunct/>
        <w:autoSpaceDE/>
        <w:autoSpaceDN/>
        <w:adjustRightInd/>
        <w:spacing w:after="160" w:line="252" w:lineRule="auto"/>
        <w:textAlignment w:val="auto"/>
        <w:rPr>
          <w:rFonts w:ascii="Times" w:eastAsia="Calibri" w:hAnsi="Times"/>
          <w:szCs w:val="24"/>
          <w:lang w:val="en-GB"/>
        </w:rPr>
      </w:pPr>
      <w:r w:rsidRPr="00160993">
        <w:rPr>
          <w:rFonts w:ascii="Times" w:eastAsia="Calibri" w:hAnsi="Times"/>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160993" w:rsidRPr="00160993" w14:paraId="295B5DC6" w14:textId="77777777" w:rsidTr="00554225">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E76FF"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rPr>
            </w:pPr>
            <w:r w:rsidRPr="00160993">
              <w:rPr>
                <w:rFonts w:ascii="Calibri" w:eastAsia="Calibri" w:hAnsi="Calibri" w:cs="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D7E49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rPr>
            </w:pPr>
            <w:r w:rsidRPr="00160993">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69211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264319"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E8D93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E2099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pdsch-Config</w:t>
            </w:r>
            <w:r w:rsidRPr="00160993">
              <w:rPr>
                <w:rFonts w:ascii="Calibri" w:eastAsia="Calibri" w:hAnsi="Calibri" w:cs="Calibri"/>
                <w:b/>
                <w:bCs/>
                <w:sz w:val="12"/>
                <w:szCs w:val="12"/>
                <w:lang w:eastAsia="zh-CN"/>
              </w:rPr>
              <w:t xml:space="preserve">-broadcast includes </w:t>
            </w:r>
            <w:r w:rsidRPr="00160993">
              <w:rPr>
                <w:rFonts w:ascii="Calibri" w:eastAsia="Calibri" w:hAnsi="Calibri" w:cs="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6D44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b/>
                <w:bCs/>
                <w:sz w:val="12"/>
                <w:szCs w:val="12"/>
                <w:lang w:val="en-GB"/>
              </w:rPr>
            </w:pPr>
            <w:r w:rsidRPr="00160993">
              <w:rPr>
                <w:rFonts w:ascii="Calibri" w:eastAsia="Calibri" w:hAnsi="Calibri" w:cs="Calibri"/>
                <w:b/>
                <w:bCs/>
                <w:sz w:val="12"/>
                <w:szCs w:val="12"/>
                <w:lang w:val="en-GB"/>
              </w:rPr>
              <w:t>PDSCH time domain resource allocation to apply</w:t>
            </w:r>
          </w:p>
        </w:tc>
      </w:tr>
      <w:tr w:rsidR="00160993" w:rsidRPr="00160993" w14:paraId="16CE4555" w14:textId="77777777" w:rsidTr="00554225">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9399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fi-FI"/>
              </w:rPr>
            </w:pPr>
            <w:r w:rsidRPr="00160993">
              <w:rPr>
                <w:rFonts w:ascii="Calibri" w:eastAsia="Calibri" w:hAnsi="Calibri" w:cs="Calibri"/>
                <w:sz w:val="18"/>
                <w:szCs w:val="18"/>
                <w:lang w:eastAsia="zh-CN"/>
              </w:rPr>
              <w:t>MCCH_</w:t>
            </w:r>
            <w:r w:rsidRPr="00160993">
              <w:rPr>
                <w:rFonts w:ascii="Calibri" w:eastAsia="Calibri" w:hAnsi="Calibri" w:cs="Calibri"/>
                <w:sz w:val="18"/>
                <w:szCs w:val="18"/>
                <w:lang w:val="fi-FI"/>
              </w:rPr>
              <w:t>RNTI</w:t>
            </w:r>
            <w:r w:rsidRPr="00160993">
              <w:rPr>
                <w:rFonts w:ascii="Calibri" w:eastAsia="Calibri" w:hAnsi="Calibri" w:cs="Calibri"/>
                <w:sz w:val="18"/>
                <w:szCs w:val="18"/>
                <w:lang w:eastAsia="zh-CN"/>
              </w:rPr>
              <w:t>,</w:t>
            </w:r>
            <w:r w:rsidRPr="00160993">
              <w:rPr>
                <w:rFonts w:ascii="Calibri" w:eastAsia="Calibri" w:hAnsi="Calibri" w:cs="Calibri"/>
                <w:sz w:val="18"/>
                <w:szCs w:val="18"/>
              </w:rPr>
              <w:t xml:space="preserve"> </w:t>
            </w:r>
            <w:r w:rsidRPr="00160993">
              <w:rPr>
                <w:rFonts w:ascii="Calibri" w:eastAsia="Calibri" w:hAnsi="Calibri" w:cs="Calibri"/>
                <w:sz w:val="18"/>
                <w:szCs w:val="18"/>
                <w:lang w:eastAsia="zh-CN"/>
              </w:rPr>
              <w:t xml:space="preserve">G_RNTI </w:t>
            </w:r>
            <w:r w:rsidRPr="00160993">
              <w:rPr>
                <w:rFonts w:ascii="Calibri" w:eastAsia="Calibri" w:hAnsi="Calibri" w:cs="Calibri"/>
                <w:sz w:val="18"/>
                <w:szCs w:val="18"/>
                <w:lang w:val="fi-FI"/>
              </w:rPr>
              <w:t xml:space="preserve">for </w:t>
            </w:r>
            <w:r w:rsidRPr="00160993">
              <w:rPr>
                <w:rFonts w:ascii="Calibri" w:eastAsia="Calibri" w:hAnsi="Calibri" w:cs="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231D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n-GB"/>
              </w:rPr>
            </w:pPr>
            <w:r w:rsidRPr="00160993">
              <w:rPr>
                <w:rFonts w:ascii="Calibri" w:eastAsia="Calibri" w:hAnsi="Calibri" w:cs="Calibri"/>
                <w:sz w:val="18"/>
                <w:szCs w:val="18"/>
                <w:lang w:eastAsia="zh-CN"/>
              </w:rPr>
              <w:t>Type-x Common</w:t>
            </w:r>
            <w:r w:rsidRPr="00160993">
              <w:rPr>
                <w:rFonts w:ascii="Calibri" w:eastAsia="Calibri" w:hAnsi="Calibri" w:cs="Calibri"/>
                <w:sz w:val="18"/>
                <w:szCs w:val="18"/>
                <w:lang w:val="en-GB"/>
              </w:rPr>
              <w:t xml:space="preserve"> for </w:t>
            </w:r>
            <w:r w:rsidRPr="00160993">
              <w:rPr>
                <w:rFonts w:ascii="Calibri" w:eastAsia="Calibri" w:hAnsi="Calibri" w:cs="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EC77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8041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0CB1B"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C96DD"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45DC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A</w:t>
            </w:r>
          </w:p>
        </w:tc>
      </w:tr>
      <w:tr w:rsidR="00160993" w:rsidRPr="00160993" w14:paraId="0AEC71D2" w14:textId="77777777" w:rsidTr="00554225">
        <w:trPr>
          <w:trHeight w:val="143"/>
        </w:trPr>
        <w:tc>
          <w:tcPr>
            <w:tcW w:w="0" w:type="auto"/>
            <w:vMerge/>
            <w:tcBorders>
              <w:top w:val="nil"/>
              <w:left w:val="single" w:sz="8" w:space="0" w:color="auto"/>
              <w:bottom w:val="single" w:sz="8" w:space="0" w:color="auto"/>
              <w:right w:val="single" w:sz="8" w:space="0" w:color="auto"/>
            </w:tcBorders>
            <w:vAlign w:val="center"/>
            <w:hideMark/>
          </w:tcPr>
          <w:p w14:paraId="02467D8A"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54AB853"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E33E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9F70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7177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C327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80A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B</w:t>
            </w:r>
          </w:p>
        </w:tc>
      </w:tr>
      <w:tr w:rsidR="00160993" w:rsidRPr="00160993" w14:paraId="0BCA38B9" w14:textId="77777777" w:rsidTr="00554225">
        <w:trPr>
          <w:trHeight w:val="329"/>
        </w:trPr>
        <w:tc>
          <w:tcPr>
            <w:tcW w:w="0" w:type="auto"/>
            <w:vMerge/>
            <w:tcBorders>
              <w:top w:val="nil"/>
              <w:left w:val="single" w:sz="8" w:space="0" w:color="auto"/>
              <w:bottom w:val="single" w:sz="8" w:space="0" w:color="auto"/>
              <w:right w:val="single" w:sz="8" w:space="0" w:color="auto"/>
            </w:tcBorders>
            <w:vAlign w:val="center"/>
            <w:hideMark/>
          </w:tcPr>
          <w:p w14:paraId="2BD72F07"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7933D9AF"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30CF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BD2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6049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BE284"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sz w:val="18"/>
                <w:szCs w:val="18"/>
                <w:lang w:eastAsia="zh-CN"/>
              </w:rPr>
            </w:pPr>
            <w:r w:rsidRPr="00160993">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D8F97"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Default C</w:t>
            </w:r>
          </w:p>
        </w:tc>
      </w:tr>
      <w:tr w:rsidR="00160993" w:rsidRPr="00160993" w14:paraId="5C94CC9D" w14:textId="77777777" w:rsidTr="00554225">
        <w:trPr>
          <w:trHeight w:val="359"/>
        </w:trPr>
        <w:tc>
          <w:tcPr>
            <w:tcW w:w="0" w:type="auto"/>
            <w:vMerge/>
            <w:tcBorders>
              <w:top w:val="nil"/>
              <w:left w:val="single" w:sz="8" w:space="0" w:color="auto"/>
              <w:bottom w:val="single" w:sz="8" w:space="0" w:color="auto"/>
              <w:right w:val="single" w:sz="8" w:space="0" w:color="auto"/>
            </w:tcBorders>
            <w:vAlign w:val="center"/>
            <w:hideMark/>
          </w:tcPr>
          <w:p w14:paraId="67EED2C5"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5018BDED"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B0D0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ECC62"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3B07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53EB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33AD86"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val="en-GB"/>
              </w:rPr>
            </w:pPr>
          </w:p>
        </w:tc>
      </w:tr>
      <w:tr w:rsidR="00160993" w:rsidRPr="00160993" w14:paraId="12741B5D" w14:textId="77777777" w:rsidTr="00554225">
        <w:trPr>
          <w:trHeight w:val="701"/>
        </w:trPr>
        <w:tc>
          <w:tcPr>
            <w:tcW w:w="0" w:type="auto"/>
            <w:vMerge/>
            <w:tcBorders>
              <w:top w:val="nil"/>
              <w:left w:val="single" w:sz="8" w:space="0" w:color="auto"/>
              <w:bottom w:val="single" w:sz="8" w:space="0" w:color="auto"/>
              <w:right w:val="single" w:sz="8" w:space="0" w:color="auto"/>
            </w:tcBorders>
            <w:vAlign w:val="center"/>
            <w:hideMark/>
          </w:tcPr>
          <w:p w14:paraId="537A8231"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DE185DE"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56F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AEA5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E1CD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val="es-ES"/>
              </w:rPr>
            </w:pPr>
            <w:r w:rsidRPr="00160993">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57EAE"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9CEEC"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val="en-GB"/>
              </w:rPr>
            </w:pPr>
            <w:r w:rsidRPr="00160993">
              <w:rPr>
                <w:rFonts w:ascii="Calibri" w:eastAsia="Calibri" w:hAnsi="Calibri" w:cs="Calibri"/>
                <w:sz w:val="12"/>
                <w:szCs w:val="12"/>
                <w:lang w:val="en-GB"/>
              </w:rPr>
              <w:t>pdsch-TimeDomainAllocationList provided in pdsch-ConfigCommon</w:t>
            </w:r>
          </w:p>
        </w:tc>
      </w:tr>
      <w:tr w:rsidR="00160993" w:rsidRPr="00160993" w14:paraId="7C5B80AC" w14:textId="77777777" w:rsidTr="00554225">
        <w:trPr>
          <w:trHeight w:val="435"/>
        </w:trPr>
        <w:tc>
          <w:tcPr>
            <w:tcW w:w="0" w:type="auto"/>
            <w:vMerge/>
            <w:tcBorders>
              <w:top w:val="nil"/>
              <w:left w:val="single" w:sz="8" w:space="0" w:color="auto"/>
              <w:bottom w:val="single" w:sz="8" w:space="0" w:color="auto"/>
              <w:right w:val="single" w:sz="8" w:space="0" w:color="auto"/>
            </w:tcBorders>
            <w:vAlign w:val="center"/>
            <w:hideMark/>
          </w:tcPr>
          <w:p w14:paraId="0B4A7A48" w14:textId="77777777" w:rsidR="00160993" w:rsidRPr="00160993" w:rsidRDefault="00160993" w:rsidP="00160993">
            <w:pPr>
              <w:overflowPunct/>
              <w:autoSpaceDE/>
              <w:autoSpaceDN/>
              <w:adjustRightInd/>
              <w:textAlignment w:val="auto"/>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4341D82D" w14:textId="77777777" w:rsidR="00160993" w:rsidRPr="00160993" w:rsidRDefault="00160993" w:rsidP="00160993">
            <w:pPr>
              <w:overflowPunct/>
              <w:autoSpaceDE/>
              <w:autoSpaceDN/>
              <w:adjustRightInd/>
              <w:textAlignment w:val="auto"/>
              <w:rPr>
                <w:rFonts w:ascii="Calibri" w:eastAsia="Calibri" w:hAnsi="Calibri" w:cs="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EFCC8"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4549A"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E90E1"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8E805"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8"/>
                <w:szCs w:val="18"/>
                <w:lang w:eastAsia="zh-CN"/>
              </w:rPr>
            </w:pPr>
            <w:r w:rsidRPr="00160993">
              <w:rPr>
                <w:rFonts w:ascii="Calibri" w:eastAsia="Calibri" w:hAnsi="Calibri" w:cs="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9F150" w14:textId="77777777" w:rsidR="00160993" w:rsidRPr="00160993" w:rsidRDefault="00160993" w:rsidP="00160993">
            <w:pPr>
              <w:keepNext/>
              <w:overflowPunct/>
              <w:autoSpaceDE/>
              <w:autoSpaceDN/>
              <w:adjustRightInd/>
              <w:spacing w:before="120" w:after="160" w:line="252" w:lineRule="auto"/>
              <w:jc w:val="center"/>
              <w:textAlignment w:val="auto"/>
              <w:rPr>
                <w:rFonts w:ascii="Calibri" w:eastAsia="Calibri" w:hAnsi="Calibri" w:cs="Calibri"/>
                <w:sz w:val="12"/>
                <w:szCs w:val="12"/>
                <w:lang w:eastAsia="zh-CN"/>
              </w:rPr>
            </w:pPr>
            <w:r w:rsidRPr="00160993">
              <w:rPr>
                <w:rFonts w:ascii="Calibri" w:eastAsia="Calibri" w:hAnsi="Calibri" w:cs="Calibri"/>
                <w:sz w:val="12"/>
                <w:szCs w:val="12"/>
                <w:lang w:val="en-GB"/>
              </w:rPr>
              <w:t>pdsch-TimeDomainAllocationList provided in pdsch-Config</w:t>
            </w:r>
            <w:r w:rsidRPr="00160993">
              <w:rPr>
                <w:rFonts w:ascii="Calibri" w:eastAsia="Calibri" w:hAnsi="Calibri" w:cs="Calibri"/>
                <w:sz w:val="12"/>
                <w:szCs w:val="12"/>
                <w:lang w:eastAsia="zh-CN"/>
              </w:rPr>
              <w:t>-broadcast</w:t>
            </w:r>
          </w:p>
        </w:tc>
      </w:tr>
    </w:tbl>
    <w:p w14:paraId="5D643501" w14:textId="77777777" w:rsidR="00160993" w:rsidRPr="00160993" w:rsidRDefault="00160993" w:rsidP="00160993">
      <w:pPr>
        <w:overflowPunct/>
        <w:autoSpaceDE/>
        <w:autoSpaceDN/>
        <w:adjustRightInd/>
        <w:spacing w:after="160" w:line="252" w:lineRule="auto"/>
        <w:textAlignment w:val="auto"/>
        <w:rPr>
          <w:rFonts w:ascii="Calibri" w:eastAsia="Calibri" w:hAnsi="Calibri" w:cs="Calibri"/>
          <w:sz w:val="22"/>
          <w:szCs w:val="22"/>
          <w:lang w:val="en-GB"/>
        </w:rPr>
      </w:pPr>
    </w:p>
    <w:p w14:paraId="2E4F63F8" w14:textId="77777777" w:rsidR="00FE5AA4" w:rsidRDefault="00FE5AA4" w:rsidP="00FE5AA4">
      <w:pPr>
        <w:spacing w:line="252" w:lineRule="auto"/>
        <w:rPr>
          <w:lang w:val="en-GB"/>
        </w:rPr>
      </w:pPr>
      <w:r>
        <w:rPr>
          <w:highlight w:val="green"/>
          <w:lang w:val="en-GB"/>
        </w:rPr>
        <w:t>Agreement:</w:t>
      </w:r>
    </w:p>
    <w:p w14:paraId="36293EBD"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The definition of the broadcast CFR frequency resources reuses the legacy definition of BWP frequency resources for unicast using the combination of Point A, </w:t>
      </w:r>
      <w:r w:rsidRPr="00160993">
        <w:rPr>
          <w:rFonts w:ascii="Times" w:eastAsia="Batang" w:hAnsi="Times"/>
          <w:i/>
          <w:iCs/>
          <w:szCs w:val="24"/>
          <w:lang w:val="en-GB"/>
        </w:rPr>
        <w:t>offsetToCarrier</w:t>
      </w:r>
      <w:r w:rsidRPr="00160993">
        <w:rPr>
          <w:rFonts w:ascii="Times" w:eastAsia="Batang" w:hAnsi="Times"/>
          <w:szCs w:val="24"/>
          <w:lang w:val="en-GB"/>
        </w:rPr>
        <w:t xml:space="preserve"> and </w:t>
      </w:r>
      <w:r w:rsidRPr="00160993">
        <w:rPr>
          <w:rFonts w:ascii="Times" w:eastAsia="Batang" w:hAnsi="Times"/>
          <w:i/>
          <w:iCs/>
          <w:szCs w:val="24"/>
          <w:lang w:val="en-GB"/>
        </w:rPr>
        <w:t>locationAndBandwidth</w:t>
      </w:r>
      <w:r w:rsidRPr="00160993">
        <w:rPr>
          <w:rFonts w:ascii="Times" w:eastAsia="Batang" w:hAnsi="Times"/>
          <w:szCs w:val="24"/>
          <w:lang w:val="en-GB"/>
        </w:rPr>
        <w:t xml:space="preserve"> to indicate the exact location of the CFR with respect to the carrier starting RB. </w:t>
      </w:r>
    </w:p>
    <w:p w14:paraId="67589713"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 xml:space="preserve">Note: for Case A and Case C, the above parameters (Point A, </w:t>
      </w:r>
      <w:r w:rsidRPr="00160993">
        <w:rPr>
          <w:rFonts w:ascii="Times" w:eastAsia="Batang" w:hAnsi="Times"/>
          <w:i/>
          <w:iCs/>
          <w:szCs w:val="24"/>
          <w:lang w:val="en-GB"/>
        </w:rPr>
        <w:t>offsetToCarrier</w:t>
      </w:r>
      <w:r w:rsidRPr="00160993">
        <w:rPr>
          <w:rFonts w:ascii="Times" w:eastAsia="Batang" w:hAnsi="Times"/>
          <w:szCs w:val="24"/>
          <w:lang w:val="en-GB"/>
        </w:rPr>
        <w:t xml:space="preserve"> and </w:t>
      </w:r>
      <w:r w:rsidRPr="00160993">
        <w:rPr>
          <w:rFonts w:ascii="Times" w:eastAsia="Batang" w:hAnsi="Times"/>
          <w:i/>
          <w:iCs/>
          <w:szCs w:val="24"/>
          <w:lang w:val="en-GB"/>
        </w:rPr>
        <w:t>locationAndBandwidth</w:t>
      </w:r>
      <w:r w:rsidRPr="00160993">
        <w:rPr>
          <w:rFonts w:ascii="Times" w:eastAsia="Batang" w:hAnsi="Times"/>
          <w:szCs w:val="24"/>
          <w:lang w:val="en-GB"/>
        </w:rPr>
        <w:t>) can be derived from the configurations in MIB and SIB1, respectively.</w:t>
      </w:r>
    </w:p>
    <w:p w14:paraId="4CA89981"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p>
    <w:p w14:paraId="36BAFC6F" w14:textId="77777777" w:rsidR="00FE5AA4" w:rsidRDefault="00FE5AA4" w:rsidP="00FE5AA4">
      <w:pPr>
        <w:spacing w:line="252" w:lineRule="auto"/>
        <w:rPr>
          <w:lang w:val="en-GB"/>
        </w:rPr>
      </w:pPr>
      <w:r>
        <w:rPr>
          <w:highlight w:val="green"/>
          <w:lang w:val="en-GB"/>
        </w:rPr>
        <w:t>Agreement:</w:t>
      </w:r>
    </w:p>
    <w:p w14:paraId="0EC20DE4" w14:textId="77777777" w:rsidR="00160993" w:rsidRP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For RRC_IDLE/INACTIVE UEs, for slot-level repetition for MTCH, support:</w:t>
      </w:r>
    </w:p>
    <w:p w14:paraId="459BA04C"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(Config A) UE can be configured with </w:t>
      </w:r>
      <w:r w:rsidRPr="00160993">
        <w:rPr>
          <w:rFonts w:ascii="Times" w:eastAsia="Batang" w:hAnsi="Times"/>
          <w:i/>
          <w:iCs/>
          <w:szCs w:val="24"/>
          <w:lang w:eastAsia="x-none"/>
        </w:rPr>
        <w:t>pdsch-AggregationFactor</w:t>
      </w:r>
      <w:r w:rsidRPr="00160993">
        <w:rPr>
          <w:rFonts w:ascii="Times" w:eastAsia="Batang" w:hAnsi="Times"/>
          <w:szCs w:val="24"/>
          <w:lang w:eastAsia="x-none"/>
        </w:rPr>
        <w:t xml:space="preserve"> per G-RNTI, applied to DCI format 1_0 with the G-RNTI.</w:t>
      </w:r>
    </w:p>
    <w:p w14:paraId="7E614D7C"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(Config B) UE can be configured with TDRA table with </w:t>
      </w:r>
      <w:r w:rsidRPr="00160993">
        <w:rPr>
          <w:rFonts w:ascii="Times" w:eastAsia="Batang" w:hAnsi="Times"/>
          <w:i/>
          <w:iCs/>
          <w:szCs w:val="24"/>
          <w:lang w:eastAsia="x-none"/>
        </w:rPr>
        <w:t>repetitionNumber</w:t>
      </w:r>
      <w:r w:rsidRPr="00160993">
        <w:rPr>
          <w:rFonts w:ascii="Times" w:eastAsia="Batang" w:hAnsi="Times"/>
          <w:szCs w:val="24"/>
          <w:lang w:eastAsia="x-none"/>
        </w:rPr>
        <w:t xml:space="preserve"> as part of the TDRA table in </w:t>
      </w:r>
      <w:r w:rsidRPr="00160993">
        <w:rPr>
          <w:rFonts w:ascii="Times" w:eastAsia="Batang" w:hAnsi="Times"/>
          <w:i/>
          <w:iCs/>
          <w:szCs w:val="24"/>
          <w:lang w:eastAsia="x-none"/>
        </w:rPr>
        <w:t>PDSCH-Config-Broadcast</w:t>
      </w:r>
    </w:p>
    <w:p w14:paraId="75E691FE" w14:textId="77777777" w:rsidR="00160993" w:rsidRPr="00160993" w:rsidRDefault="00160993" w:rsidP="001728C9">
      <w:pPr>
        <w:numPr>
          <w:ilvl w:val="0"/>
          <w:numId w:val="114"/>
        </w:num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If UE is configured with Config B, UE does not expect to be configured with Config A for the same GC-PDSCH.</w:t>
      </w:r>
    </w:p>
    <w:p w14:paraId="297BB888"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3E72F1E9" w14:textId="77777777" w:rsidR="00FE5AA4" w:rsidRDefault="00FE5AA4" w:rsidP="00FE5AA4">
      <w:pPr>
        <w:spacing w:line="252" w:lineRule="auto"/>
        <w:rPr>
          <w:lang w:val="en-GB"/>
        </w:rPr>
      </w:pPr>
      <w:r>
        <w:rPr>
          <w:highlight w:val="green"/>
          <w:lang w:val="en-GB"/>
        </w:rPr>
        <w:t>Agreement:</w:t>
      </w:r>
    </w:p>
    <w:p w14:paraId="49C6FB7E" w14:textId="44C83DD4" w:rsidR="00160993" w:rsidRDefault="00160993" w:rsidP="00160993">
      <w:pPr>
        <w:overflowPunct/>
        <w:autoSpaceDE/>
        <w:autoSpaceDN/>
        <w:adjustRightInd/>
        <w:textAlignment w:val="auto"/>
        <w:rPr>
          <w:rFonts w:ascii="Times" w:eastAsia="Batang" w:hAnsi="Times"/>
          <w:szCs w:val="24"/>
          <w:lang w:eastAsia="x-none"/>
        </w:rPr>
      </w:pPr>
      <w:r w:rsidRPr="00160993">
        <w:rPr>
          <w:rFonts w:ascii="Times" w:eastAsia="Batang" w:hAnsi="Times"/>
          <w:szCs w:val="24"/>
          <w:lang w:eastAsia="x-none"/>
        </w:rPr>
        <w:t xml:space="preserve">The following agreements for RRC_CONECTED UEs also apply for broadcast reception with UEs in RRC_IDLE/ RRC_INACTIVE states, </w:t>
      </w:r>
      <w:r w:rsidRPr="00160993">
        <w:rPr>
          <w:rFonts w:ascii="Times" w:eastAsia="Batang" w:hAnsi="Times"/>
          <w:color w:val="FF0000"/>
          <w:szCs w:val="24"/>
          <w:lang w:eastAsia="x-none"/>
        </w:rPr>
        <w:t>with the following updates</w:t>
      </w:r>
      <w:r w:rsidRPr="00160993">
        <w:rPr>
          <w:rFonts w:ascii="Times" w:eastAsia="Batang" w:hAnsi="Times"/>
          <w:szCs w:val="24"/>
          <w:lang w:eastAsia="x-none"/>
        </w:rPr>
        <w:t>:</w:t>
      </w:r>
    </w:p>
    <w:p w14:paraId="50F8CFDF" w14:textId="77777777" w:rsidR="002F6CA5" w:rsidRPr="00160993" w:rsidRDefault="002F6CA5" w:rsidP="00160993">
      <w:pPr>
        <w:overflowPunct/>
        <w:autoSpaceDE/>
        <w:autoSpaceDN/>
        <w:adjustRightInd/>
        <w:textAlignment w:val="auto"/>
        <w:rPr>
          <w:rFonts w:ascii="Times" w:eastAsia="Batang" w:hAnsi="Times"/>
          <w:szCs w:val="24"/>
          <w:lang w:eastAsia="x-none"/>
        </w:rPr>
      </w:pPr>
    </w:p>
    <w:p w14:paraId="71AADF25"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433F8E7E"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t>For LBRM and TBS determination for GC-PDSCH:</w:t>
      </w:r>
    </w:p>
    <w:p w14:paraId="784A61F2"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The maximum number of layers can be provided by </w:t>
      </w:r>
      <w:r w:rsidRPr="00160993">
        <w:rPr>
          <w:rFonts w:ascii="Times" w:eastAsia="Batang" w:hAnsi="Times"/>
          <w:i/>
          <w:iCs/>
          <w:szCs w:val="24"/>
          <w:lang w:eastAsia="x-none"/>
        </w:rPr>
        <w:t>maxMIMO-Layers</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in CFR; if not provided, a default value is defined.</w:t>
      </w:r>
    </w:p>
    <w:p w14:paraId="589C6983" w14:textId="77777777" w:rsidR="00160993" w:rsidRPr="00160993" w:rsidRDefault="00160993" w:rsidP="001728C9">
      <w:pPr>
        <w:numPr>
          <w:ilvl w:val="1"/>
          <w:numId w:val="115"/>
        </w:numPr>
        <w:overflowPunct/>
        <w:autoSpaceDE/>
        <w:autoSpaceDN/>
        <w:adjustRightInd/>
        <w:ind w:leftChars="740" w:left="1840"/>
        <w:textAlignment w:val="auto"/>
        <w:rPr>
          <w:rFonts w:ascii="Times" w:eastAsia="Batang" w:hAnsi="Times"/>
          <w:szCs w:val="24"/>
          <w:lang w:eastAsia="x-none"/>
        </w:rPr>
      </w:pPr>
      <w:r w:rsidRPr="00160993">
        <w:rPr>
          <w:rFonts w:ascii="Times" w:eastAsia="Batang" w:hAnsi="Times"/>
          <w:szCs w:val="24"/>
          <w:lang w:eastAsia="x-none"/>
        </w:rPr>
        <w:t>FFS the default value.</w:t>
      </w:r>
    </w:p>
    <w:p w14:paraId="0388B650"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The maximum modulation order can be determined from </w:t>
      </w:r>
      <w:r w:rsidRPr="00160993">
        <w:rPr>
          <w:rFonts w:ascii="Times" w:eastAsia="Batang" w:hAnsi="Times"/>
          <w:i/>
          <w:iCs/>
          <w:szCs w:val="24"/>
          <w:lang w:eastAsia="x-none"/>
        </w:rPr>
        <w:t>mcs-Table</w:t>
      </w:r>
      <w:r w:rsidRPr="00160993">
        <w:rPr>
          <w:rFonts w:ascii="Times" w:eastAsia="Batang" w:hAnsi="Times"/>
          <w:szCs w:val="24"/>
          <w:lang w:eastAsia="x-none"/>
        </w:rPr>
        <w:t xml:space="preserve"> in PDSCH-Config for MBS in CFR; </w:t>
      </w:r>
    </w:p>
    <w:p w14:paraId="2EC6C7DF" w14:textId="77777777" w:rsidR="00160993" w:rsidRPr="00160993" w:rsidRDefault="00160993" w:rsidP="001728C9">
      <w:pPr>
        <w:numPr>
          <w:ilvl w:val="1"/>
          <w:numId w:val="115"/>
        </w:numPr>
        <w:overflowPunct/>
        <w:autoSpaceDE/>
        <w:autoSpaceDN/>
        <w:adjustRightInd/>
        <w:ind w:leftChars="740" w:left="1840"/>
        <w:textAlignment w:val="auto"/>
        <w:rPr>
          <w:rFonts w:ascii="Times" w:eastAsia="Batang" w:hAnsi="Times"/>
          <w:szCs w:val="24"/>
          <w:lang w:eastAsia="x-none"/>
        </w:rPr>
      </w:pPr>
      <w:r w:rsidRPr="00160993">
        <w:rPr>
          <w:rFonts w:ascii="Times" w:eastAsia="Batang" w:hAnsi="Times"/>
          <w:szCs w:val="24"/>
          <w:lang w:eastAsia="x-none"/>
        </w:rPr>
        <w:t xml:space="preserve">FFS: if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is not configured in CFR, a value determined from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unicast in the active DL BWP is used; if the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unicast is not configured, Table 5.1.3.1-1 in TS38.214 is used (similar as the default value in R16). </w:t>
      </w:r>
    </w:p>
    <w:p w14:paraId="1AEE8151"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xOverhead can be provided in PDSCH-Config for MBS in CFR; if not provided, a default value of zero is used.</w:t>
      </w:r>
    </w:p>
    <w:p w14:paraId="4AE3C8F5"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The number of PRBs is determined based on the size of CFR.</w:t>
      </w:r>
    </w:p>
    <w:p w14:paraId="1FA13240" w14:textId="77777777" w:rsidR="00160993" w:rsidRPr="00160993" w:rsidRDefault="00160993" w:rsidP="00160993">
      <w:pPr>
        <w:overflowPunct/>
        <w:autoSpaceDE/>
        <w:autoSpaceDN/>
        <w:adjustRightInd/>
        <w:ind w:leftChars="200" w:left="400"/>
        <w:textAlignment w:val="auto"/>
        <w:rPr>
          <w:rFonts w:ascii="Times" w:eastAsia="Batang" w:hAnsi="Times"/>
          <w:b/>
          <w:bCs/>
          <w:i/>
          <w:iCs/>
          <w:szCs w:val="24"/>
          <w:lang w:eastAsia="x-none"/>
        </w:rPr>
      </w:pPr>
    </w:p>
    <w:p w14:paraId="06119386"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6B554016"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lastRenderedPageBreak/>
        <w:t xml:space="preserve">For LBRM and TBS determination for GC-PDSCH, the default value of the maximum number of layers is 1 if </w:t>
      </w:r>
      <w:r w:rsidRPr="00160993">
        <w:rPr>
          <w:rFonts w:ascii="Times" w:eastAsia="Batang" w:hAnsi="Times"/>
          <w:i/>
          <w:iCs/>
          <w:szCs w:val="24"/>
          <w:lang w:eastAsia="x-none"/>
        </w:rPr>
        <w:t>maxMIMO-Layers</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in CFR is not configured.</w:t>
      </w:r>
    </w:p>
    <w:p w14:paraId="408885FA"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p>
    <w:p w14:paraId="50889692"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highlight w:val="green"/>
          <w:lang w:eastAsia="x-none"/>
        </w:rPr>
        <w:t>Agreement:</w:t>
      </w:r>
    </w:p>
    <w:p w14:paraId="23053535"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r w:rsidRPr="00160993">
        <w:rPr>
          <w:rFonts w:ascii="Times" w:eastAsia="Batang" w:hAnsi="Times"/>
          <w:szCs w:val="24"/>
          <w:lang w:eastAsia="x-none"/>
        </w:rPr>
        <w:t>For determination of maximum modulation order for LBRM and TBS determination for GC-PDSCH,</w:t>
      </w:r>
    </w:p>
    <w:p w14:paraId="19D707C0" w14:textId="77777777" w:rsidR="00160993" w:rsidRPr="00160993" w:rsidRDefault="00160993" w:rsidP="001728C9">
      <w:pPr>
        <w:numPr>
          <w:ilvl w:val="0"/>
          <w:numId w:val="68"/>
        </w:numPr>
        <w:overflowPunct/>
        <w:autoSpaceDE/>
        <w:autoSpaceDN/>
        <w:adjustRightInd/>
        <w:ind w:leftChars="380" w:left="1120"/>
        <w:textAlignment w:val="auto"/>
        <w:rPr>
          <w:rFonts w:ascii="Times" w:eastAsia="Batang" w:hAnsi="Times"/>
          <w:szCs w:val="24"/>
          <w:lang w:eastAsia="x-none"/>
        </w:rPr>
      </w:pPr>
      <w:r w:rsidRPr="00160993">
        <w:rPr>
          <w:rFonts w:ascii="Times" w:eastAsia="Batang" w:hAnsi="Times"/>
          <w:szCs w:val="24"/>
          <w:lang w:eastAsia="x-none"/>
        </w:rPr>
        <w:t xml:space="preserve">if </w:t>
      </w:r>
      <w:r w:rsidRPr="00160993">
        <w:rPr>
          <w:rFonts w:ascii="Times" w:eastAsia="Batang" w:hAnsi="Times"/>
          <w:i/>
          <w:iCs/>
          <w:szCs w:val="24"/>
          <w:lang w:eastAsia="x-none"/>
        </w:rPr>
        <w:t>mcs-Table</w:t>
      </w:r>
      <w:r w:rsidRPr="00160993">
        <w:rPr>
          <w:rFonts w:ascii="Times" w:eastAsia="Batang" w:hAnsi="Times"/>
          <w:szCs w:val="24"/>
          <w:lang w:eastAsia="x-none"/>
        </w:rPr>
        <w:t xml:space="preserve"> in </w:t>
      </w:r>
      <w:r w:rsidRPr="00160993">
        <w:rPr>
          <w:rFonts w:ascii="Times" w:eastAsia="Batang" w:hAnsi="Times"/>
          <w:i/>
          <w:iCs/>
          <w:szCs w:val="24"/>
          <w:lang w:eastAsia="x-none"/>
        </w:rPr>
        <w:t>PDSCH-Config</w:t>
      </w:r>
      <w:r w:rsidRPr="00160993">
        <w:rPr>
          <w:rFonts w:ascii="Times" w:eastAsia="Batang" w:hAnsi="Times"/>
          <w:szCs w:val="24"/>
          <w:lang w:eastAsia="x-none"/>
        </w:rPr>
        <w:t xml:space="preserve"> for MBS is not configured in CFR, Table 5.1.3.1-1 in TS38.214 is used (similar as the default value in R16).</w:t>
      </w:r>
    </w:p>
    <w:p w14:paraId="69510DE4" w14:textId="77777777" w:rsidR="00160993" w:rsidRPr="00160993" w:rsidRDefault="00160993" w:rsidP="00160993">
      <w:pPr>
        <w:overflowPunct/>
        <w:autoSpaceDE/>
        <w:autoSpaceDN/>
        <w:adjustRightInd/>
        <w:ind w:leftChars="200" w:left="400"/>
        <w:textAlignment w:val="auto"/>
        <w:rPr>
          <w:rFonts w:ascii="Times" w:eastAsia="Batang" w:hAnsi="Times"/>
          <w:szCs w:val="24"/>
          <w:lang w:eastAsia="x-none"/>
        </w:rPr>
      </w:pPr>
    </w:p>
    <w:p w14:paraId="658EC60F" w14:textId="77777777" w:rsidR="00160993" w:rsidRPr="00160993" w:rsidRDefault="00160993" w:rsidP="00160993">
      <w:pPr>
        <w:overflowPunct/>
        <w:autoSpaceDE/>
        <w:autoSpaceDN/>
        <w:adjustRightInd/>
        <w:ind w:leftChars="200" w:left="400"/>
        <w:textAlignment w:val="auto"/>
        <w:rPr>
          <w:rFonts w:ascii="Times" w:eastAsia="Batang" w:hAnsi="Times"/>
          <w:color w:val="FF0000"/>
          <w:szCs w:val="24"/>
          <w:lang w:eastAsia="x-none"/>
        </w:rPr>
      </w:pPr>
      <w:r w:rsidRPr="00160993">
        <w:rPr>
          <w:rFonts w:ascii="Times" w:eastAsia="Batang" w:hAnsi="Times"/>
          <w:color w:val="FF0000"/>
          <w:szCs w:val="24"/>
          <w:lang w:eastAsia="x-none"/>
        </w:rPr>
        <w:t>For LBRM and TBS determination for GC-PDSCH for broadcast reception:</w:t>
      </w:r>
    </w:p>
    <w:p w14:paraId="31510C4F"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the maximum number of layers is 1</w:t>
      </w:r>
    </w:p>
    <w:p w14:paraId="0D520AE5"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 xml:space="preserve">the maximum modulation order can be determined from </w:t>
      </w:r>
      <w:r w:rsidRPr="00160993">
        <w:rPr>
          <w:rFonts w:ascii="Times" w:eastAsia="Batang" w:hAnsi="Times"/>
          <w:i/>
          <w:iCs/>
          <w:color w:val="FF0000"/>
          <w:szCs w:val="24"/>
          <w:lang w:eastAsia="x-none"/>
        </w:rPr>
        <w:t>mcs-Table</w:t>
      </w:r>
      <w:r w:rsidRPr="00160993">
        <w:rPr>
          <w:rFonts w:ascii="Times" w:eastAsia="Batang" w:hAnsi="Times"/>
          <w:color w:val="FF0000"/>
          <w:szCs w:val="24"/>
          <w:lang w:eastAsia="x-none"/>
        </w:rPr>
        <w:t xml:space="preserve"> in </w:t>
      </w:r>
      <w:r w:rsidRPr="00160993">
        <w:rPr>
          <w:rFonts w:ascii="Times" w:eastAsia="Batang" w:hAnsi="Times"/>
          <w:i/>
          <w:iCs/>
          <w:color w:val="FF0000"/>
          <w:szCs w:val="24"/>
          <w:lang w:eastAsia="x-none"/>
        </w:rPr>
        <w:t>PDSCH-Config</w:t>
      </w:r>
      <w:r w:rsidRPr="00160993">
        <w:rPr>
          <w:rFonts w:ascii="Times" w:eastAsia="Batang" w:hAnsi="Times"/>
          <w:color w:val="FF0000"/>
          <w:szCs w:val="24"/>
          <w:lang w:eastAsia="x-none"/>
        </w:rPr>
        <w:t xml:space="preserve"> for broadcast. </w:t>
      </w:r>
    </w:p>
    <w:p w14:paraId="1F789EA7" w14:textId="77777777" w:rsidR="00160993" w:rsidRPr="00160993" w:rsidRDefault="00160993" w:rsidP="001728C9">
      <w:pPr>
        <w:numPr>
          <w:ilvl w:val="0"/>
          <w:numId w:val="116"/>
        </w:numPr>
        <w:overflowPunct/>
        <w:autoSpaceDE/>
        <w:autoSpaceDN/>
        <w:adjustRightInd/>
        <w:ind w:leftChars="480" w:left="1320"/>
        <w:textAlignment w:val="auto"/>
        <w:rPr>
          <w:rFonts w:ascii="Times" w:eastAsia="Batang" w:hAnsi="Times"/>
          <w:color w:val="FF0000"/>
          <w:szCs w:val="24"/>
          <w:lang w:eastAsia="x-none"/>
        </w:rPr>
      </w:pPr>
      <w:r w:rsidRPr="00160993">
        <w:rPr>
          <w:rFonts w:ascii="Times" w:eastAsia="Batang" w:hAnsi="Times"/>
          <w:color w:val="FF0000"/>
          <w:szCs w:val="24"/>
          <w:lang w:eastAsia="x-none"/>
        </w:rPr>
        <w:t xml:space="preserve">If </w:t>
      </w:r>
      <w:r w:rsidRPr="00160993">
        <w:rPr>
          <w:rFonts w:ascii="Times" w:eastAsia="Batang" w:hAnsi="Times"/>
          <w:i/>
          <w:iCs/>
          <w:color w:val="FF0000"/>
          <w:szCs w:val="24"/>
          <w:lang w:eastAsia="x-none"/>
        </w:rPr>
        <w:t>mcs-Table</w:t>
      </w:r>
      <w:r w:rsidRPr="00160993">
        <w:rPr>
          <w:rFonts w:ascii="Times" w:eastAsia="Batang" w:hAnsi="Times"/>
          <w:color w:val="FF0000"/>
          <w:szCs w:val="24"/>
          <w:lang w:eastAsia="x-none"/>
        </w:rPr>
        <w:t xml:space="preserve"> in </w:t>
      </w:r>
      <w:r w:rsidRPr="00160993">
        <w:rPr>
          <w:rFonts w:ascii="Times" w:eastAsia="Batang" w:hAnsi="Times"/>
          <w:i/>
          <w:iCs/>
          <w:color w:val="FF0000"/>
          <w:szCs w:val="24"/>
          <w:lang w:eastAsia="x-none"/>
        </w:rPr>
        <w:t>PDSCH-Config</w:t>
      </w:r>
      <w:r w:rsidRPr="00160993">
        <w:rPr>
          <w:rFonts w:ascii="Times" w:eastAsia="Batang" w:hAnsi="Times"/>
          <w:color w:val="FF0000"/>
          <w:szCs w:val="24"/>
          <w:lang w:eastAsia="x-none"/>
        </w:rPr>
        <w:t xml:space="preserve"> is not configured in CFR for broadcast, Table 5.1.3.1-1 in TS38.214 is used.</w:t>
      </w:r>
    </w:p>
    <w:p w14:paraId="716B2DA1" w14:textId="77777777" w:rsidR="00160993" w:rsidRPr="00160993" w:rsidRDefault="00160993" w:rsidP="00160993">
      <w:pPr>
        <w:overflowPunct/>
        <w:autoSpaceDE/>
        <w:autoSpaceDN/>
        <w:adjustRightInd/>
        <w:textAlignment w:val="auto"/>
        <w:rPr>
          <w:rFonts w:ascii="Times" w:eastAsia="Batang" w:hAnsi="Times"/>
          <w:szCs w:val="24"/>
          <w:lang w:eastAsia="x-none"/>
        </w:rPr>
      </w:pPr>
    </w:p>
    <w:p w14:paraId="5AB74B57" w14:textId="77777777" w:rsidR="00FE5AA4" w:rsidRDefault="00FE5AA4" w:rsidP="00FE5AA4">
      <w:pPr>
        <w:spacing w:line="252" w:lineRule="auto"/>
        <w:rPr>
          <w:lang w:val="en-GB"/>
        </w:rPr>
      </w:pPr>
      <w:r>
        <w:rPr>
          <w:highlight w:val="green"/>
          <w:lang w:val="en-GB"/>
        </w:rPr>
        <w:t>Agreement:</w:t>
      </w:r>
    </w:p>
    <w:p w14:paraId="10790667" w14:textId="77777777" w:rsidR="00160993" w:rsidRPr="00160993" w:rsidRDefault="00160993" w:rsidP="00160993">
      <w:pPr>
        <w:overflowPunct/>
        <w:autoSpaceDE/>
        <w:autoSpaceDN/>
        <w:adjustRightInd/>
        <w:textAlignment w:val="auto"/>
        <w:rPr>
          <w:rFonts w:ascii="Times" w:eastAsia="Batang" w:hAnsi="Times"/>
          <w:szCs w:val="24"/>
          <w:lang w:val="en-GB"/>
        </w:rPr>
      </w:pPr>
      <w:r w:rsidRPr="00160993">
        <w:rPr>
          <w:rFonts w:ascii="Times" w:eastAsia="Batang" w:hAnsi="Times"/>
          <w:szCs w:val="24"/>
          <w:lang w:val="en-GB"/>
        </w:rPr>
        <w:t>Confirm the following working assumption with the following note:</w:t>
      </w:r>
    </w:p>
    <w:p w14:paraId="0DF7576A" w14:textId="77777777" w:rsidR="00160993" w:rsidRPr="00160993" w:rsidRDefault="00160993" w:rsidP="001728C9">
      <w:pPr>
        <w:numPr>
          <w:ilvl w:val="0"/>
          <w:numId w:val="112"/>
        </w:numPr>
        <w:overflowPunct/>
        <w:autoSpaceDE/>
        <w:autoSpaceDN/>
        <w:adjustRightInd/>
        <w:spacing w:afterLines="50" w:after="120"/>
        <w:ind w:left="714" w:hanging="357"/>
        <w:textAlignment w:val="auto"/>
        <w:rPr>
          <w:rFonts w:ascii="Times" w:eastAsia="Batang" w:hAnsi="Times"/>
          <w:iCs/>
          <w:szCs w:val="24"/>
          <w:lang w:eastAsia="x-none"/>
        </w:rPr>
      </w:pPr>
      <w:r w:rsidRPr="00160993">
        <w:rPr>
          <w:rFonts w:ascii="Times" w:eastAsia="Batang" w:hAnsi="Times" w:hint="eastAsia"/>
          <w:iCs/>
          <w:szCs w:val="24"/>
          <w:lang w:eastAsia="x-none"/>
        </w:rPr>
        <w:t>N</w:t>
      </w:r>
      <w:r w:rsidRPr="00160993">
        <w:rPr>
          <w:rFonts w:ascii="Times" w:eastAsia="Batang" w:hAnsi="Times"/>
          <w:iCs/>
          <w:szCs w:val="24"/>
          <w:lang w:eastAsia="x-none"/>
        </w:rPr>
        <w:t>o</w:t>
      </w:r>
      <w:r w:rsidRPr="00160993">
        <w:rPr>
          <w:rFonts w:ascii="Times" w:eastAsia="Batang" w:hAnsi="Times" w:hint="eastAsia"/>
          <w:iCs/>
          <w:szCs w:val="24"/>
          <w:lang w:eastAsia="x-none"/>
        </w:rPr>
        <w:t>te:</w:t>
      </w:r>
      <w:r w:rsidRPr="00160993">
        <w:rPr>
          <w:rFonts w:ascii="Times" w:eastAsia="Batang" w:hAnsi="Times"/>
          <w:iCs/>
          <w:szCs w:val="24"/>
          <w:lang w:eastAsia="x-none"/>
        </w:rPr>
        <w:t xml:space="preserve"> Confirming this WA does not have impact on the down-selection decision for CFR cases</w:t>
      </w:r>
    </w:p>
    <w:p w14:paraId="64E1479C" w14:textId="77777777" w:rsidR="00160993" w:rsidRPr="00160993" w:rsidRDefault="00160993" w:rsidP="00160993">
      <w:pPr>
        <w:overflowPunct/>
        <w:autoSpaceDE/>
        <w:autoSpaceDN/>
        <w:adjustRightInd/>
        <w:ind w:leftChars="200" w:left="400"/>
        <w:textAlignment w:val="auto"/>
        <w:rPr>
          <w:rFonts w:ascii="Times" w:eastAsia="Batang" w:hAnsi="Times"/>
          <w:szCs w:val="24"/>
          <w:lang w:val="en-GB"/>
        </w:rPr>
      </w:pPr>
      <w:r w:rsidRPr="00160993">
        <w:rPr>
          <w:rFonts w:ascii="Times" w:eastAsia="Batang" w:hAnsi="Times"/>
          <w:szCs w:val="24"/>
          <w:highlight w:val="darkYellow"/>
          <w:lang w:val="en-GB"/>
        </w:rPr>
        <w:t>Working assumption</w:t>
      </w:r>
    </w:p>
    <w:p w14:paraId="31851E2A" w14:textId="77777777" w:rsidR="00160993" w:rsidRPr="00160993" w:rsidRDefault="00160993" w:rsidP="00160993">
      <w:pPr>
        <w:overflowPunct/>
        <w:autoSpaceDE/>
        <w:autoSpaceDN/>
        <w:adjustRightInd/>
        <w:ind w:leftChars="200" w:left="400"/>
        <w:textAlignment w:val="auto"/>
        <w:rPr>
          <w:rFonts w:ascii="Times" w:eastAsia="Batang" w:hAnsi="Times"/>
          <w:szCs w:val="24"/>
          <w:lang w:val="en-GB" w:eastAsia="x-none"/>
        </w:rPr>
      </w:pPr>
      <w:r w:rsidRPr="00160993">
        <w:rPr>
          <w:rFonts w:ascii="Times" w:eastAsia="Batang" w:hAnsi="Times"/>
          <w:szCs w:val="24"/>
          <w:lang w:val="en-GB" w:eastAsia="x-none"/>
        </w:rPr>
        <w:t>For FDRA determination of the DCI format 1_0 for GC-PDCCH for broadcast reception:</w:t>
      </w:r>
    </w:p>
    <w:p w14:paraId="5AE2F9B6" w14:textId="77777777" w:rsidR="00160993" w:rsidRPr="00160993" w:rsidRDefault="00160993" w:rsidP="001728C9">
      <w:pPr>
        <w:numPr>
          <w:ilvl w:val="0"/>
          <w:numId w:val="112"/>
        </w:numPr>
        <w:overflowPunct/>
        <w:autoSpaceDE/>
        <w:autoSpaceDN/>
        <w:adjustRightInd/>
        <w:ind w:leftChars="380" w:left="1120"/>
        <w:textAlignment w:val="auto"/>
        <w:rPr>
          <w:rFonts w:ascii="Times" w:eastAsia="Batang" w:hAnsi="Times"/>
          <w:i/>
          <w:szCs w:val="24"/>
          <w:lang w:eastAsia="x-none"/>
        </w:rPr>
      </w:pPr>
      <w:r w:rsidRPr="00160993">
        <w:rPr>
          <w:rFonts w:ascii="Times" w:eastAsia="Batang" w:hAnsi="Times"/>
          <w:szCs w:val="24"/>
          <w:lang w:eastAsia="x-none"/>
        </w:rPr>
        <w:object w:dxaOrig="673" w:dyaOrig="301" w14:anchorId="05E35CA4">
          <v:shape id="_x0000_i1032" type="#_x0000_t75" style="width:34pt;height:16pt" o:ole="">
            <v:imagedata r:id="rId30" o:title=""/>
          </v:shape>
          <o:OLEObject Type="Embed" ProgID="Equation.3" ShapeID="_x0000_i1032" DrawAspect="Content" ObjectID="_1708167227" r:id="rId32"/>
        </w:object>
      </w:r>
      <w:r w:rsidRPr="00160993">
        <w:rPr>
          <w:rFonts w:ascii="Times" w:eastAsia="Batang" w:hAnsi="Times"/>
          <w:i/>
          <w:szCs w:val="24"/>
          <w:lang w:eastAsia="x-none"/>
        </w:rPr>
        <w:t xml:space="preserve"> </w:t>
      </w:r>
      <w:r w:rsidRPr="00160993">
        <w:rPr>
          <w:rFonts w:ascii="Times" w:eastAsia="Batang" w:hAnsi="Times"/>
          <w:iCs/>
          <w:szCs w:val="24"/>
          <w:lang w:eastAsia="x-none"/>
        </w:rPr>
        <w:t>is the size of CORESET 0</w:t>
      </w:r>
      <w:r w:rsidRPr="00160993">
        <w:rPr>
          <w:rFonts w:ascii="Times" w:eastAsia="Batang" w:hAnsi="Times"/>
          <w:i/>
          <w:szCs w:val="24"/>
          <w:lang w:eastAsia="x-none"/>
        </w:rPr>
        <w:t xml:space="preserve"> </w:t>
      </w:r>
      <w:r w:rsidRPr="00160993">
        <w:rPr>
          <w:rFonts w:ascii="Times" w:eastAsia="Batang" w:hAnsi="Times"/>
          <w:szCs w:val="24"/>
          <w:lang w:val="en-GB"/>
        </w:rPr>
        <w:t>if CORESET 0 is configured for the cell; and the size of initial DL bandwidth part if CORESET 0 is not configured for the cell.</w:t>
      </w:r>
    </w:p>
    <w:p w14:paraId="5092ADC2" w14:textId="6B3FB006" w:rsidR="00160993" w:rsidRPr="00160993" w:rsidRDefault="00160993" w:rsidP="001728C9">
      <w:pPr>
        <w:numPr>
          <w:ilvl w:val="0"/>
          <w:numId w:val="112"/>
        </w:numPr>
        <w:overflowPunct/>
        <w:autoSpaceDE/>
        <w:autoSpaceDN/>
        <w:adjustRightInd/>
        <w:ind w:leftChars="380" w:left="1120"/>
        <w:textAlignment w:val="auto"/>
        <w:rPr>
          <w:rFonts w:ascii="Times" w:eastAsia="Batang" w:hAnsi="Times"/>
          <w:i/>
          <w:szCs w:val="24"/>
          <w:lang w:eastAsia="x-none"/>
        </w:rPr>
      </w:pPr>
      <w:r w:rsidRPr="00160993">
        <w:rPr>
          <w:rFonts w:ascii="Times" w:eastAsia="Batang" w:hAnsi="Times"/>
          <w:iCs/>
          <w:szCs w:val="24"/>
          <w:lang w:eastAsia="x-none"/>
        </w:rPr>
        <w:t>If the size of CFR (i.e.</w:t>
      </w:r>
      <w:r w:rsidRPr="00160993">
        <w:rPr>
          <w:rFonts w:ascii="Times" w:eastAsia="Batang" w:hAnsi="Times"/>
          <w:i/>
          <w:szCs w:val="24"/>
          <w:lang w:eastAsia="x-none"/>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60993">
        <w:rPr>
          <w:rFonts w:ascii="Times" w:eastAsia="Batang" w:hAnsi="Times"/>
          <w:iCs/>
          <w:szCs w:val="24"/>
          <w:lang w:eastAsia="x-none"/>
        </w:rPr>
        <w:t>)</w:t>
      </w:r>
      <w:r w:rsidRPr="00160993">
        <w:rPr>
          <w:rFonts w:ascii="Times" w:eastAsia="Batang" w:hAnsi="Times"/>
          <w:i/>
          <w:szCs w:val="24"/>
          <w:lang w:eastAsia="x-none"/>
        </w:rPr>
        <w:t xml:space="preserve"> </w:t>
      </w:r>
      <w:r w:rsidRPr="00160993">
        <w:rPr>
          <w:rFonts w:ascii="Times" w:eastAsia="Batang" w:hAnsi="Times"/>
          <w:iCs/>
          <w:szCs w:val="24"/>
          <w:lang w:eastAsia="x-none"/>
        </w:rPr>
        <w:t>is larger than the size of CORESET0</w:t>
      </w:r>
      <w:r w:rsidRPr="00160993">
        <w:rPr>
          <w:rFonts w:ascii="Times" w:eastAsia="Batang" w:hAnsi="Times"/>
          <w:szCs w:val="24"/>
          <w:lang w:val="en-GB"/>
        </w:rPr>
        <w:t>/initial DL bandwidth part</w:t>
      </w:r>
      <w:r w:rsidRPr="00160993">
        <w:rPr>
          <w:rFonts w:ascii="Times" w:eastAsia="Batang" w:hAnsi="Times"/>
          <w:iCs/>
          <w:szCs w:val="24"/>
          <w:lang w:eastAsia="x-none"/>
        </w:rPr>
        <w:t>, the resource indication value (</w:t>
      </w:r>
      <w:r w:rsidRPr="00160993">
        <w:rPr>
          <w:rFonts w:ascii="Times" w:eastAsia="Batang" w:hAnsi="Times"/>
          <w:i/>
          <w:szCs w:val="24"/>
          <w:lang w:eastAsia="x-none"/>
        </w:rPr>
        <w:t>RIV</w:t>
      </w:r>
      <w:r w:rsidRPr="00160993">
        <w:rPr>
          <w:rFonts w:ascii="Times" w:eastAsia="Batang" w:hAnsi="Times"/>
          <w:iCs/>
          <w:szCs w:val="24"/>
          <w:lang w:eastAsia="x-none"/>
        </w:rPr>
        <w:t>) is defined as in section 5.1.2.2.2 in TS38.214, where</w:t>
      </w:r>
      <w:r w:rsidRPr="00160993">
        <w:rPr>
          <w:rFonts w:ascii="Times" w:eastAsia="Batang" w:hAnsi="Times"/>
          <w:i/>
          <w:szCs w:val="24"/>
          <w:lang w:eastAsia="x-none"/>
        </w:rPr>
        <w:t xml:space="preserve"> K</w:t>
      </w:r>
      <w:r w:rsidRPr="00160993">
        <w:rPr>
          <w:rFonts w:ascii="Times" w:eastAsia="Batang" w:hAnsi="Times"/>
          <w:iCs/>
          <w:szCs w:val="24"/>
          <w:lang w:eastAsia="x-none"/>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60993">
        <w:rPr>
          <w:rFonts w:ascii="Times" w:eastAsia="Batang" w:hAnsi="Times"/>
          <w:i/>
          <w:szCs w:val="24"/>
          <w:lang w:eastAsia="x-none"/>
        </w:rPr>
        <w:t>;</w:t>
      </w:r>
      <w:r w:rsidRPr="00160993">
        <w:rPr>
          <w:rFonts w:ascii="Times" w:eastAsia="Batang" w:hAnsi="Times"/>
          <w:iCs/>
          <w:szCs w:val="24"/>
          <w:lang w:eastAsia="x-none"/>
        </w:rPr>
        <w:t>otherwise</w:t>
      </w:r>
      <w:r w:rsidRPr="00160993">
        <w:rPr>
          <w:rFonts w:ascii="Times" w:eastAsia="Batang" w:hAnsi="Times"/>
          <w:i/>
          <w:szCs w:val="24"/>
          <w:lang w:eastAsia="x-none"/>
        </w:rPr>
        <w:t xml:space="preserve">, </w:t>
      </w:r>
      <m:oMath>
        <m:r>
          <w:rPr>
            <w:rFonts w:ascii="Cambria Math" w:hAnsi="Cambria Math"/>
            <w:lang w:eastAsia="zh-CN"/>
          </w:rPr>
          <m:t>K=1.</m:t>
        </m:r>
      </m:oMath>
    </w:p>
    <w:p w14:paraId="2620C1DF" w14:textId="77777777" w:rsidR="00160993" w:rsidRPr="00160993" w:rsidRDefault="00160993" w:rsidP="00160993">
      <w:pPr>
        <w:overflowPunct/>
        <w:autoSpaceDE/>
        <w:autoSpaceDN/>
        <w:adjustRightInd/>
        <w:textAlignment w:val="auto"/>
        <w:rPr>
          <w:rFonts w:ascii="Times" w:eastAsia="Batang" w:hAnsi="Times"/>
          <w:szCs w:val="24"/>
          <w:lang w:val="en-GB" w:eastAsia="zh-CN"/>
        </w:rPr>
      </w:pPr>
    </w:p>
    <w:p w14:paraId="51BA4C0C" w14:textId="744B8064" w:rsidR="00160993" w:rsidRPr="00160993" w:rsidRDefault="00160993" w:rsidP="00160993">
      <w:pPr>
        <w:overflowPunct/>
        <w:autoSpaceDE/>
        <w:autoSpaceDN/>
        <w:adjustRightInd/>
        <w:textAlignment w:val="auto"/>
        <w:rPr>
          <w:rFonts w:ascii="Times" w:eastAsia="Batang" w:hAnsi="Times"/>
          <w:bCs/>
          <w:szCs w:val="24"/>
          <w:u w:val="single"/>
          <w:lang w:val="en-GB" w:eastAsia="es-ES"/>
        </w:rPr>
      </w:pPr>
      <w:r w:rsidRPr="00160993">
        <w:rPr>
          <w:rFonts w:ascii="Times" w:eastAsia="Batang" w:hAnsi="Times"/>
          <w:bCs/>
          <w:szCs w:val="24"/>
          <w:u w:val="single"/>
          <w:lang w:val="en-GB" w:eastAsia="es-ES"/>
        </w:rPr>
        <w:t>Conclusion</w:t>
      </w:r>
      <w:r w:rsidR="002F6CA5">
        <w:rPr>
          <w:rFonts w:ascii="Times" w:eastAsia="Batang" w:hAnsi="Times"/>
          <w:bCs/>
          <w:szCs w:val="24"/>
          <w:u w:val="single"/>
          <w:lang w:val="en-GB" w:eastAsia="es-ES"/>
        </w:rPr>
        <w:t>:</w:t>
      </w:r>
    </w:p>
    <w:p w14:paraId="73043F80"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RAN1 cannot get consensus on the support of Case D and/or Case E.</w:t>
      </w:r>
    </w:p>
    <w:p w14:paraId="0504F4DC"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p>
    <w:p w14:paraId="2A324A01" w14:textId="0F896921" w:rsidR="00160993" w:rsidRPr="00160993" w:rsidRDefault="00160993" w:rsidP="00160993">
      <w:pPr>
        <w:overflowPunct/>
        <w:autoSpaceDE/>
        <w:autoSpaceDN/>
        <w:adjustRightInd/>
        <w:textAlignment w:val="auto"/>
        <w:rPr>
          <w:rFonts w:ascii="Times" w:eastAsia="Batang" w:hAnsi="Times"/>
          <w:bCs/>
          <w:szCs w:val="24"/>
          <w:u w:val="single"/>
          <w:lang w:val="en-GB" w:eastAsia="es-ES"/>
        </w:rPr>
      </w:pPr>
      <w:r w:rsidRPr="00160993">
        <w:rPr>
          <w:rFonts w:ascii="Times" w:eastAsia="Batang" w:hAnsi="Times"/>
          <w:bCs/>
          <w:szCs w:val="24"/>
          <w:u w:val="single"/>
          <w:lang w:val="en-GB" w:eastAsia="es-ES"/>
        </w:rPr>
        <w:t>Conclusion</w:t>
      </w:r>
      <w:r w:rsidR="002F6CA5">
        <w:rPr>
          <w:rFonts w:ascii="Times" w:eastAsia="Batang" w:hAnsi="Times"/>
          <w:bCs/>
          <w:szCs w:val="24"/>
          <w:u w:val="single"/>
          <w:lang w:val="en-GB" w:eastAsia="es-ES"/>
        </w:rPr>
        <w:t>:</w:t>
      </w:r>
    </w:p>
    <w:p w14:paraId="664DD709" w14:textId="77777777"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Is up to RAN2 decision:</w:t>
      </w:r>
    </w:p>
    <w:p w14:paraId="533F69D5" w14:textId="77777777" w:rsidR="00160993" w:rsidRPr="00160993" w:rsidRDefault="00160993" w:rsidP="001728C9">
      <w:pPr>
        <w:numPr>
          <w:ilvl w:val="0"/>
          <w:numId w:val="117"/>
        </w:num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the configuration of the MTCH scheduling window parameters: monitoring periodicity and the starting of the periodicity:</w:t>
      </w:r>
    </w:p>
    <w:p w14:paraId="42CBE9FE" w14:textId="77777777" w:rsidR="00160993" w:rsidRPr="00160993" w:rsidRDefault="00160993" w:rsidP="001728C9">
      <w:pPr>
        <w:numPr>
          <w:ilvl w:val="0"/>
          <w:numId w:val="117"/>
        </w:num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whether the MTCH scheduling window is associated to one or multiple or all G-RNTIs</w:t>
      </w:r>
    </w:p>
    <w:p w14:paraId="60CF8D2B" w14:textId="2592C093" w:rsidR="00160993" w:rsidRPr="00160993" w:rsidRDefault="00160993" w:rsidP="00160993">
      <w:pPr>
        <w:overflowPunct/>
        <w:autoSpaceDE/>
        <w:autoSpaceDN/>
        <w:adjustRightInd/>
        <w:textAlignment w:val="auto"/>
        <w:rPr>
          <w:rFonts w:ascii="Times" w:eastAsia="Batang" w:hAnsi="Times"/>
          <w:szCs w:val="24"/>
          <w:lang w:val="en-GB" w:eastAsia="es-ES"/>
        </w:rPr>
      </w:pPr>
      <w:r w:rsidRPr="00160993">
        <w:rPr>
          <w:rFonts w:ascii="Times" w:eastAsia="Batang" w:hAnsi="Times"/>
          <w:szCs w:val="24"/>
          <w:lang w:val="en-GB" w:eastAsia="es-ES"/>
        </w:rPr>
        <w:t>Send an LS to RAN2 to inform about RAN1 conclusion</w:t>
      </w:r>
    </w:p>
    <w:p w14:paraId="15679E17" w14:textId="77777777" w:rsidR="00160993" w:rsidRPr="00160993" w:rsidRDefault="00160993" w:rsidP="00160993">
      <w:pPr>
        <w:overflowPunct/>
        <w:autoSpaceDE/>
        <w:autoSpaceDN/>
        <w:adjustRightInd/>
        <w:textAlignment w:val="auto"/>
        <w:rPr>
          <w:rFonts w:ascii="Times" w:eastAsia="Batang" w:hAnsi="Times"/>
          <w:szCs w:val="24"/>
          <w:lang w:val="en-GB" w:eastAsia="x-none"/>
        </w:rPr>
      </w:pPr>
      <w:r w:rsidRPr="00160993">
        <w:rPr>
          <w:rFonts w:ascii="Times" w:eastAsia="Batang" w:hAnsi="Times"/>
          <w:szCs w:val="24"/>
          <w:highlight w:val="green"/>
          <w:lang w:val="en-GB" w:eastAsia="x-none"/>
        </w:rPr>
        <w:t>R1-2112850</w:t>
      </w:r>
      <w:r w:rsidRPr="00160993">
        <w:rPr>
          <w:rFonts w:ascii="Times" w:eastAsia="Batang" w:hAnsi="Times" w:hint="eastAsia"/>
          <w:szCs w:val="24"/>
          <w:lang w:val="en-GB" w:eastAsia="x-none"/>
        </w:rPr>
        <w:tab/>
      </w:r>
      <w:r w:rsidRPr="00160993">
        <w:rPr>
          <w:rFonts w:ascii="Times" w:eastAsia="Batang" w:hAnsi="Times"/>
          <w:szCs w:val="24"/>
          <w:lang w:val="en-GB" w:eastAsia="x-none"/>
        </w:rPr>
        <w:t>LS on MTCH scheduling window</w:t>
      </w:r>
    </w:p>
    <w:p w14:paraId="1B400406" w14:textId="0E31AE09" w:rsidR="00814B81" w:rsidRDefault="00814B81" w:rsidP="007361A3">
      <w:pPr>
        <w:spacing w:after="180"/>
        <w:contextualSpacing/>
        <w:rPr>
          <w:rFonts w:eastAsiaTheme="minorEastAsia"/>
          <w:lang w:val="en-GB" w:eastAsia="zh-CN"/>
        </w:rPr>
      </w:pPr>
    </w:p>
    <w:p w14:paraId="290AB07E" w14:textId="0AB05023" w:rsidR="00E11496" w:rsidRDefault="00E11496" w:rsidP="00E11496">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9. </w:t>
      </w:r>
      <w:r>
        <w:rPr>
          <w:rFonts w:ascii="Times New Roman" w:hAnsi="Times New Roman"/>
        </w:rPr>
        <w:t>Agreements in #107b e-meetings</w:t>
      </w:r>
    </w:p>
    <w:p w14:paraId="26A29C02" w14:textId="281E2518" w:rsidR="00946266" w:rsidRDefault="00946266" w:rsidP="00946266">
      <w:pPr>
        <w:widowControl w:val="0"/>
        <w:jc w:val="both"/>
        <w:rPr>
          <w:b/>
          <w:u w:val="single"/>
          <w:lang w:eastAsia="zh-CN"/>
        </w:rPr>
      </w:pPr>
      <w:r>
        <w:rPr>
          <w:b/>
          <w:u w:val="single"/>
          <w:lang w:eastAsia="zh-CN"/>
        </w:rPr>
        <w:t>RAN1#107b-e</w:t>
      </w:r>
    </w:p>
    <w:p w14:paraId="4747CA06" w14:textId="77777777" w:rsidR="00946266" w:rsidRPr="00160993" w:rsidRDefault="00946266" w:rsidP="00946266">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7A66A319" w14:textId="77777777" w:rsidR="00A318EA" w:rsidRPr="005E5DCE" w:rsidRDefault="00A318EA" w:rsidP="00A318EA">
      <w:pPr>
        <w:rPr>
          <w:b/>
          <w:bCs/>
          <w:lang w:eastAsia="x-none"/>
        </w:rPr>
      </w:pPr>
      <w:r w:rsidRPr="00786394">
        <w:rPr>
          <w:b/>
          <w:bCs/>
          <w:highlight w:val="green"/>
          <w:lang w:eastAsia="x-none"/>
        </w:rPr>
        <w:t>Agreement</w:t>
      </w:r>
    </w:p>
    <w:p w14:paraId="4E8BE68D" w14:textId="77777777" w:rsidR="00A318EA" w:rsidRPr="005E5DCE" w:rsidRDefault="00A318EA" w:rsidP="00A318EA">
      <w:pPr>
        <w:rPr>
          <w:lang w:eastAsia="x-none"/>
        </w:rPr>
      </w:pPr>
      <w:r w:rsidRPr="005E5DCE">
        <w:rPr>
          <w:lang w:eastAsia="x-none"/>
        </w:rPr>
        <w:t>DCI format 4_2 doesn’t include the following fields:</w:t>
      </w:r>
    </w:p>
    <w:p w14:paraId="681886F6" w14:textId="77777777" w:rsidR="00A318EA" w:rsidRPr="005E5DCE" w:rsidRDefault="00A318EA" w:rsidP="00A318EA">
      <w:pPr>
        <w:numPr>
          <w:ilvl w:val="1"/>
          <w:numId w:val="118"/>
        </w:numPr>
        <w:overflowPunct/>
        <w:autoSpaceDE/>
        <w:autoSpaceDN/>
        <w:adjustRightInd/>
        <w:textAlignment w:val="auto"/>
        <w:rPr>
          <w:lang w:eastAsia="x-none"/>
        </w:rPr>
      </w:pPr>
      <w:r w:rsidRPr="005E5DCE">
        <w:rPr>
          <w:lang w:eastAsia="x-none"/>
        </w:rPr>
        <w:t>Scell dormancy indication</w:t>
      </w:r>
    </w:p>
    <w:p w14:paraId="0FFE801C" w14:textId="77777777" w:rsidR="00A318EA" w:rsidRDefault="00A318EA" w:rsidP="00A318EA">
      <w:pPr>
        <w:numPr>
          <w:ilvl w:val="1"/>
          <w:numId w:val="118"/>
        </w:numPr>
        <w:overflowPunct/>
        <w:autoSpaceDE/>
        <w:autoSpaceDN/>
        <w:adjustRightInd/>
        <w:textAlignment w:val="auto"/>
        <w:rPr>
          <w:lang w:eastAsia="x-none"/>
        </w:rPr>
      </w:pPr>
      <w:r w:rsidRPr="005E5DCE">
        <w:rPr>
          <w:lang w:eastAsia="x-none"/>
        </w:rPr>
        <w:t>BWP indicator</w:t>
      </w:r>
    </w:p>
    <w:p w14:paraId="31856580" w14:textId="77777777" w:rsidR="00A318EA" w:rsidRPr="005E5DCE" w:rsidRDefault="00A318EA" w:rsidP="00A318EA">
      <w:pPr>
        <w:rPr>
          <w:lang w:eastAsia="x-none"/>
        </w:rPr>
      </w:pPr>
      <w:r w:rsidRPr="005E5DCE">
        <w:rPr>
          <w:lang w:eastAsia="x-none"/>
        </w:rPr>
        <w:t>DCI format 4_2 include</w:t>
      </w:r>
      <w:r>
        <w:rPr>
          <w:lang w:eastAsia="x-none"/>
        </w:rPr>
        <w:t>s the following field (configurable)</w:t>
      </w:r>
      <w:r w:rsidRPr="005E5DCE">
        <w:rPr>
          <w:lang w:eastAsia="x-none"/>
        </w:rPr>
        <w:t>:</w:t>
      </w:r>
    </w:p>
    <w:p w14:paraId="6593A33C" w14:textId="77777777" w:rsidR="00A318EA" w:rsidRDefault="00A318EA" w:rsidP="00A318EA">
      <w:pPr>
        <w:numPr>
          <w:ilvl w:val="1"/>
          <w:numId w:val="118"/>
        </w:numPr>
        <w:overflowPunct/>
        <w:autoSpaceDE/>
        <w:autoSpaceDN/>
        <w:adjustRightInd/>
        <w:textAlignment w:val="auto"/>
        <w:rPr>
          <w:lang w:eastAsia="x-none"/>
        </w:rPr>
      </w:pPr>
      <w:r w:rsidRPr="005E5DCE">
        <w:rPr>
          <w:lang w:eastAsia="x-none"/>
        </w:rPr>
        <w:t>MCS/NDI/RV for TB2</w:t>
      </w:r>
    </w:p>
    <w:p w14:paraId="6BEA166D" w14:textId="77777777" w:rsidR="00A318EA" w:rsidRPr="005E5DCE" w:rsidRDefault="00A318EA" w:rsidP="00A318EA">
      <w:pPr>
        <w:numPr>
          <w:ilvl w:val="2"/>
          <w:numId w:val="118"/>
        </w:numPr>
        <w:overflowPunct/>
        <w:autoSpaceDE/>
        <w:autoSpaceDN/>
        <w:adjustRightInd/>
        <w:textAlignment w:val="auto"/>
        <w:rPr>
          <w:lang w:eastAsia="x-none"/>
        </w:rPr>
      </w:pPr>
      <w:r>
        <w:rPr>
          <w:lang w:eastAsia="x-none"/>
        </w:rPr>
        <w:t>Support of this field is subject to UE capability</w:t>
      </w:r>
    </w:p>
    <w:p w14:paraId="0E6B4771" w14:textId="77777777" w:rsidR="00A318EA" w:rsidRPr="00786394" w:rsidRDefault="00A318EA" w:rsidP="00A318EA">
      <w:pPr>
        <w:rPr>
          <w:lang w:eastAsia="x-none"/>
        </w:rPr>
      </w:pPr>
    </w:p>
    <w:p w14:paraId="44A066A2" w14:textId="77777777" w:rsidR="00A318EA" w:rsidRPr="005E5DCE" w:rsidRDefault="00A318EA" w:rsidP="00A318EA">
      <w:pPr>
        <w:rPr>
          <w:b/>
          <w:bCs/>
          <w:lang w:eastAsia="x-none"/>
        </w:rPr>
      </w:pPr>
      <w:r w:rsidRPr="00786394">
        <w:rPr>
          <w:b/>
          <w:bCs/>
          <w:highlight w:val="green"/>
          <w:lang w:eastAsia="x-none"/>
        </w:rPr>
        <w:t>Agreement</w:t>
      </w:r>
    </w:p>
    <w:p w14:paraId="588E319D" w14:textId="77777777" w:rsidR="00A318EA" w:rsidRPr="00786394" w:rsidRDefault="00A318EA" w:rsidP="00A318EA">
      <w:pPr>
        <w:rPr>
          <w:lang w:eastAsia="x-none"/>
        </w:rPr>
      </w:pPr>
      <w:r w:rsidRPr="00786394">
        <w:rPr>
          <w:lang w:eastAsia="x-none"/>
        </w:rPr>
        <w:t>DCI format 4_2 includes ‘ZP CSI-RS trigger’ field.</w:t>
      </w:r>
    </w:p>
    <w:p w14:paraId="621228ED" w14:textId="77777777" w:rsidR="00A318EA" w:rsidRPr="00786394" w:rsidRDefault="00A318EA" w:rsidP="00A318EA">
      <w:pPr>
        <w:rPr>
          <w:lang w:eastAsia="x-none"/>
        </w:rPr>
      </w:pPr>
    </w:p>
    <w:p w14:paraId="6DB90494" w14:textId="77777777" w:rsidR="00A318EA" w:rsidRPr="005E5DCE" w:rsidRDefault="00A318EA" w:rsidP="00A318EA">
      <w:pPr>
        <w:rPr>
          <w:b/>
          <w:bCs/>
          <w:lang w:eastAsia="x-none"/>
        </w:rPr>
      </w:pPr>
      <w:r w:rsidRPr="00786394">
        <w:rPr>
          <w:b/>
          <w:bCs/>
          <w:highlight w:val="green"/>
          <w:lang w:eastAsia="x-none"/>
        </w:rPr>
        <w:t>Agreement</w:t>
      </w:r>
    </w:p>
    <w:p w14:paraId="6DF1A4F6" w14:textId="77777777" w:rsidR="00A318EA" w:rsidRPr="00BF514C" w:rsidRDefault="00A318EA" w:rsidP="00A318EA">
      <w:pPr>
        <w:rPr>
          <w:lang w:eastAsia="x-none"/>
        </w:rPr>
      </w:pPr>
      <w:r w:rsidRPr="00BF514C">
        <w:rPr>
          <w:lang w:eastAsia="x-none"/>
        </w:rPr>
        <w:lastRenderedPageBreak/>
        <w:t xml:space="preserve">For DCI size alignment of DCI format 4_2, the size of DCI format 4_2 </w:t>
      </w:r>
      <w:r>
        <w:rPr>
          <w:lang w:eastAsia="x-none"/>
        </w:rPr>
        <w:t>is</w:t>
      </w:r>
      <w:r w:rsidRPr="00BF514C">
        <w:rPr>
          <w:lang w:eastAsia="x-none"/>
        </w:rPr>
        <w:t xml:space="preserve"> configured by RRC signaling for RRC_CONNECTED UEs (similar as the configuration for the size alignment among DCI format 2_0/2_1/2_4/2_5/2_6). </w:t>
      </w:r>
    </w:p>
    <w:p w14:paraId="6A5273AA" w14:textId="77777777" w:rsidR="00A318EA" w:rsidRPr="00BF514C" w:rsidRDefault="00A318EA" w:rsidP="00A318EA">
      <w:pPr>
        <w:rPr>
          <w:lang w:eastAsia="x-none"/>
        </w:rPr>
      </w:pPr>
    </w:p>
    <w:p w14:paraId="782C3C29" w14:textId="77777777" w:rsidR="00A318EA" w:rsidRPr="006414AD" w:rsidRDefault="00A318EA" w:rsidP="00A318EA">
      <w:pPr>
        <w:rPr>
          <w:b/>
          <w:bCs/>
          <w:u w:val="single"/>
          <w:lang w:eastAsia="x-none"/>
        </w:rPr>
      </w:pPr>
      <w:r w:rsidRPr="006414AD">
        <w:rPr>
          <w:b/>
          <w:bCs/>
          <w:u w:val="single"/>
          <w:lang w:eastAsia="x-none"/>
        </w:rPr>
        <w:t>Conclusion</w:t>
      </w:r>
    </w:p>
    <w:p w14:paraId="540CF751" w14:textId="77777777" w:rsidR="00A318EA" w:rsidRDefault="00A318EA" w:rsidP="00A318EA">
      <w:pPr>
        <w:jc w:val="both"/>
        <w:rPr>
          <w:lang w:eastAsia="zh-CN"/>
        </w:rPr>
      </w:pPr>
      <w:r>
        <w:rPr>
          <w:lang w:eastAsia="zh-CN"/>
        </w:rPr>
        <w:t xml:space="preserve">For multicast of RRC_CONNECTED UEs, </w:t>
      </w:r>
      <w:r w:rsidRPr="00BF5CED">
        <w:rPr>
          <w:lang w:eastAsia="zh-CN"/>
        </w:rPr>
        <w:t>t</w:t>
      </w:r>
      <w:r>
        <w:rPr>
          <w:lang w:eastAsia="zh-CN"/>
        </w:rPr>
        <w:t xml:space="preserve">he value range of </w:t>
      </w:r>
      <w:r>
        <w:rPr>
          <w:i/>
          <w:iCs/>
          <w:lang w:eastAsia="zh-CN"/>
        </w:rPr>
        <w:t>sps-ConfigIndex</w:t>
      </w:r>
      <w:r>
        <w:rPr>
          <w:lang w:eastAsia="zh-CN"/>
        </w:rPr>
        <w:t xml:space="preserve"> in </w:t>
      </w:r>
      <w:r>
        <w:rPr>
          <w:i/>
          <w:iCs/>
          <w:lang w:eastAsia="zh-CN"/>
        </w:rPr>
        <w:t>SPS-Config-Multicast</w:t>
      </w:r>
      <w:r>
        <w:rPr>
          <w:lang w:eastAsia="zh-CN"/>
        </w:rPr>
        <w:t xml:space="preserve"> is {0-7}, and </w:t>
      </w:r>
      <w:r>
        <w:rPr>
          <w:i/>
          <w:iCs/>
          <w:lang w:eastAsia="zh-CN"/>
        </w:rPr>
        <w:t>sps-ConfigIndex</w:t>
      </w:r>
      <w:r>
        <w:rPr>
          <w:lang w:eastAsia="zh-CN"/>
        </w:rPr>
        <w:t xml:space="preserve"> in </w:t>
      </w:r>
      <w:r>
        <w:rPr>
          <w:rFonts w:eastAsia="Gulim"/>
          <w:i/>
          <w:iCs/>
        </w:rPr>
        <w:t>sps-Config</w:t>
      </w:r>
      <w:r>
        <w:rPr>
          <w:lang w:eastAsia="zh-CN"/>
        </w:rPr>
        <w:t xml:space="preserve"> and </w:t>
      </w:r>
      <w:r>
        <w:rPr>
          <w:i/>
          <w:iCs/>
          <w:lang w:eastAsia="zh-CN"/>
        </w:rPr>
        <w:t>SPS-Config-Multicast</w:t>
      </w:r>
      <w:r>
        <w:rPr>
          <w:lang w:eastAsia="zh-CN"/>
        </w:rPr>
        <w:t xml:space="preserve"> cannot be configured with the same</w:t>
      </w:r>
      <w:r>
        <w:rPr>
          <w:rFonts w:hint="eastAsia"/>
          <w:lang w:eastAsia="zh-CN"/>
        </w:rPr>
        <w:t xml:space="preserve"> value</w:t>
      </w:r>
      <w:r>
        <w:rPr>
          <w:lang w:eastAsia="zh-CN"/>
        </w:rPr>
        <w:t>.</w:t>
      </w:r>
    </w:p>
    <w:p w14:paraId="1078B32C" w14:textId="77777777" w:rsidR="00A318EA" w:rsidRDefault="00A318EA" w:rsidP="00A318EA">
      <w:pPr>
        <w:rPr>
          <w:lang w:eastAsia="x-none"/>
        </w:rPr>
      </w:pPr>
    </w:p>
    <w:p w14:paraId="30544529" w14:textId="77777777" w:rsidR="00A318EA" w:rsidRDefault="00A318EA" w:rsidP="00A318EA"/>
    <w:p w14:paraId="2BEDFB21" w14:textId="77777777" w:rsidR="00A318EA" w:rsidRPr="00931748"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10.1 in TS 38.213</w:t>
      </w:r>
      <w:r w:rsidRPr="00931748">
        <w:t>v17.0.</w:t>
      </w:r>
      <w:r>
        <w:t>0</w:t>
      </w:r>
      <w:r w:rsidRPr="00931748">
        <w:t xml:space="preserve"> is </w:t>
      </w:r>
      <w:r w:rsidRPr="00931748">
        <w:rPr>
          <w:highlight w:val="green"/>
        </w:rPr>
        <w:t>endorsed</w:t>
      </w:r>
      <w:r>
        <w:t>.</w:t>
      </w:r>
    </w:p>
    <w:p w14:paraId="63C7F488" w14:textId="77777777" w:rsidR="00A318EA" w:rsidRDefault="00A318EA" w:rsidP="00A318EA">
      <w:pPr>
        <w:rPr>
          <w:color w:val="FF0000"/>
        </w:rPr>
      </w:pPr>
      <w:r>
        <w:rPr>
          <w:color w:val="FF0000"/>
        </w:rPr>
        <w:t>----------------- Start of TP ----------------</w:t>
      </w:r>
    </w:p>
    <w:p w14:paraId="08FCF38E" w14:textId="77777777" w:rsidR="00A318EA" w:rsidRDefault="00A318EA" w:rsidP="00A318EA">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6B184282"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1CBC70B6" w14:textId="77777777" w:rsidR="00A318EA" w:rsidRDefault="00A318EA" w:rsidP="00A318EA">
      <w:r>
        <w:t xml:space="preserve">A UE does not expect to detect, in a same PDCCH monitoring occasion, a DCI format with CRC scrambled by a SI-RNTI, RA-RNTI, MsgB-RNTI, TC-RNTI, P-RNTI, C-RNTI, </w:t>
      </w:r>
      <w:r>
        <w:rPr>
          <w:lang w:eastAsia="ja-JP"/>
        </w:rPr>
        <w:t>CS-RNTI,</w:t>
      </w:r>
      <w:r>
        <w:rPr>
          <w:strike/>
          <w:color w:val="FF0000"/>
          <w:lang w:eastAsia="ja-JP"/>
        </w:rPr>
        <w:t xml:space="preserve"> or</w:t>
      </w:r>
      <w:r>
        <w:rPr>
          <w:lang w:eastAsia="ja-JP"/>
        </w:rPr>
        <w:t xml:space="preserve"> MCS-RNTI</w:t>
      </w:r>
      <w:r>
        <w:rPr>
          <w:color w:val="FF0000"/>
          <w:lang w:eastAsia="ja-JP"/>
        </w:rPr>
        <w:t>, MCCH-RNTI, G-RNTI, or G-CS-RNTI</w:t>
      </w:r>
      <w:r>
        <w:t xml:space="preserve"> and a DCI format with CRC scrambled by a </w:t>
      </w:r>
      <w:r>
        <w:rPr>
          <w:lang w:eastAsia="zh-CN"/>
        </w:rPr>
        <w:t>SL</w:t>
      </w:r>
      <w:r>
        <w:rPr>
          <w:rFonts w:hint="eastAsia"/>
          <w:lang w:eastAsia="zh-CN"/>
        </w:rPr>
        <w:t>-RNTI</w:t>
      </w:r>
      <w:r>
        <w:rPr>
          <w:lang w:eastAsia="zh-CN"/>
        </w:rPr>
        <w:t xml:space="preserve"> or a </w:t>
      </w:r>
      <w:r>
        <w:t>SL-CS-RNTI for scheduling respective PDSCH reception and PSSCH transmission on a same serving cell.</w:t>
      </w:r>
    </w:p>
    <w:p w14:paraId="043CB6C9"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283CE722" w14:textId="77777777" w:rsidR="00A318EA" w:rsidRDefault="00A318EA" w:rsidP="00A318EA">
      <w:pPr>
        <w:rPr>
          <w:b/>
          <w:szCs w:val="16"/>
          <w:lang w:eastAsia="zh-CN"/>
        </w:rPr>
      </w:pPr>
      <w:r>
        <w:rPr>
          <w:color w:val="FF0000"/>
        </w:rPr>
        <w:t>----------------- End of TP ----------------</w:t>
      </w:r>
    </w:p>
    <w:p w14:paraId="437BB9F9" w14:textId="77777777" w:rsidR="00A318EA" w:rsidRDefault="00A318EA" w:rsidP="00A318EA"/>
    <w:p w14:paraId="7C9A6F41" w14:textId="77777777" w:rsidR="00A318EA" w:rsidRDefault="00A318EA" w:rsidP="00A318EA"/>
    <w:p w14:paraId="4BAAFCBC" w14:textId="77777777" w:rsidR="00A318EA" w:rsidRPr="00931748"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5.1.2.2 in TS 38.214</w:t>
      </w:r>
      <w:r w:rsidRPr="00931748">
        <w:t>v17.0.</w:t>
      </w:r>
      <w:r>
        <w:t>0</w:t>
      </w:r>
      <w:r w:rsidRPr="00931748">
        <w:t xml:space="preserve"> is </w:t>
      </w:r>
      <w:r w:rsidRPr="00931748">
        <w:rPr>
          <w:highlight w:val="green"/>
        </w:rPr>
        <w:t>endorsed</w:t>
      </w:r>
      <w:r>
        <w:t>.</w:t>
      </w:r>
    </w:p>
    <w:p w14:paraId="79AE9654" w14:textId="77777777" w:rsidR="00A318EA" w:rsidRDefault="00A318EA" w:rsidP="00A318EA">
      <w:pPr>
        <w:rPr>
          <w:color w:val="FF0000"/>
        </w:rPr>
      </w:pPr>
      <w:r>
        <w:rPr>
          <w:color w:val="FF0000"/>
        </w:rPr>
        <w:t>----------------- Start of TP ----------------</w:t>
      </w:r>
    </w:p>
    <w:p w14:paraId="39CA1325" w14:textId="77777777" w:rsidR="00A318EA" w:rsidRDefault="00A318EA" w:rsidP="00A318EA">
      <w:pPr>
        <w:rPr>
          <w:b/>
          <w:bCs/>
          <w:sz w:val="22"/>
          <w:szCs w:val="22"/>
        </w:rPr>
      </w:pPr>
      <w:r>
        <w:rPr>
          <w:b/>
          <w:bCs/>
          <w:sz w:val="22"/>
          <w:szCs w:val="22"/>
        </w:rPr>
        <w:t>5.1.2.2</w:t>
      </w:r>
      <w:r>
        <w:rPr>
          <w:b/>
          <w:bCs/>
          <w:sz w:val="22"/>
          <w:szCs w:val="22"/>
        </w:rPr>
        <w:tab/>
        <w:t>Resource allocation in frequency domain</w:t>
      </w:r>
    </w:p>
    <w:p w14:paraId="184D4B62"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6851B961" w14:textId="77777777" w:rsidR="00A318EA" w:rsidRDefault="00A318EA" w:rsidP="00A318EA">
      <w:pPr>
        <w:spacing w:after="180"/>
        <w:rPr>
          <w:color w:val="000000"/>
        </w:rPr>
      </w:pPr>
      <w:r>
        <w:rPr>
          <w:color w:val="000000"/>
        </w:rPr>
        <w:t>Two downlink resource allocation schemes, type 0 and type 1, are supported. The UE shall assume that when the scheduling grant is received with DCI format 1_0</w:t>
      </w:r>
      <w:r w:rsidRPr="00E47D97">
        <w:rPr>
          <w:color w:val="FF0000"/>
          <w:lang w:eastAsia="ja-JP"/>
        </w:rPr>
        <w:t>, DCI format 4_0 or DCI format 4_1</w:t>
      </w:r>
      <w:r w:rsidRPr="00E47D97">
        <w:rPr>
          <w:rFonts w:hint="eastAsia"/>
          <w:lang w:eastAsia="ja-JP"/>
        </w:rPr>
        <w:t>,</w:t>
      </w:r>
      <w:r w:rsidRPr="00E47D97">
        <w:rPr>
          <w:lang w:eastAsia="ja-JP"/>
        </w:rPr>
        <w:t xml:space="preserve"> </w:t>
      </w:r>
      <w:r>
        <w:rPr>
          <w:color w:val="000000"/>
        </w:rPr>
        <w:t>then downlink resource allocation type 1 is used.</w:t>
      </w:r>
    </w:p>
    <w:p w14:paraId="2241A2B8" w14:textId="77777777" w:rsidR="00A318EA" w:rsidRDefault="00A318EA" w:rsidP="00A318EA">
      <w:pPr>
        <w:spacing w:after="180"/>
        <w:rPr>
          <w:color w:val="000000"/>
        </w:rPr>
      </w:pPr>
      <w:r>
        <w:rPr>
          <w:color w:val="000000"/>
        </w:rPr>
        <w:t>If the scheduling DCI is configured to indicate the downlink resource allocation type as part of the '</w:t>
      </w:r>
      <w:r>
        <w:rPr>
          <w:i/>
          <w:color w:val="000000"/>
        </w:rPr>
        <w:t>Frequency domain resource assignment'</w:t>
      </w:r>
      <w:r>
        <w:rPr>
          <w:color w:val="000000"/>
        </w:rPr>
        <w:t xml:space="preserve"> field by setting a higher layer parameter </w:t>
      </w:r>
      <w:r>
        <w:rPr>
          <w:i/>
          <w:color w:val="000000"/>
        </w:rPr>
        <w:t>resourceAllocation</w:t>
      </w:r>
      <w:r>
        <w:rPr>
          <w:color w:val="000000"/>
        </w:rPr>
        <w:t xml:space="preserve"> in </w:t>
      </w:r>
      <w:r>
        <w:rPr>
          <w:i/>
          <w:color w:val="000000"/>
        </w:rPr>
        <w:t>PDSCH-Config</w:t>
      </w:r>
      <w:r>
        <w:rPr>
          <w:color w:val="000000"/>
        </w:rPr>
        <w:t xml:space="preserve"> to 'dynamicSwitch', for DCI format 1_1 or setting a higher layer parameter </w:t>
      </w:r>
      <w:r>
        <w:rPr>
          <w:i/>
          <w:color w:val="000000"/>
        </w:rPr>
        <w:t>resourceAllocationDCI-1-2</w:t>
      </w:r>
      <w:r>
        <w:rPr>
          <w:color w:val="000000"/>
        </w:rPr>
        <w:t xml:space="preserve"> in </w:t>
      </w:r>
      <w:r>
        <w:rPr>
          <w:i/>
          <w:color w:val="000000"/>
        </w:rPr>
        <w:t>PDSCH-Config</w:t>
      </w:r>
      <w:r>
        <w:rPr>
          <w:color w:val="000000"/>
        </w:rPr>
        <w:t xml:space="preserve"> to 'dynamicSwitch' for DCI format 1_2</w:t>
      </w:r>
      <w:r w:rsidRPr="00E47D97">
        <w:rPr>
          <w:color w:val="C00000"/>
          <w:lang w:eastAsia="ja-JP"/>
        </w:rPr>
        <w:t xml:space="preserve"> </w:t>
      </w:r>
      <w:r w:rsidRPr="00E47D97">
        <w:rPr>
          <w:color w:val="FF0000"/>
          <w:lang w:eastAsia="ja-JP"/>
        </w:rPr>
        <w:t xml:space="preserve">or setting a higher layer parameter </w:t>
      </w:r>
      <w:r w:rsidRPr="00966584">
        <w:rPr>
          <w:i/>
          <w:color w:val="FF0000"/>
        </w:rPr>
        <w:t>resourceAllocation</w:t>
      </w:r>
      <w:r w:rsidRPr="00966584">
        <w:rPr>
          <w:color w:val="FF0000"/>
        </w:rPr>
        <w:t xml:space="preserve"> in </w:t>
      </w:r>
      <w:r w:rsidRPr="00966584">
        <w:rPr>
          <w:i/>
          <w:color w:val="FF0000"/>
        </w:rPr>
        <w:t>PDSCH-Config</w:t>
      </w:r>
      <w:r w:rsidRPr="00E47D97">
        <w:rPr>
          <w:i/>
          <w:color w:val="FF0000"/>
          <w:lang w:eastAsia="ja-JP"/>
        </w:rPr>
        <w:t>-Multicast</w:t>
      </w:r>
      <w:r w:rsidRPr="00E47D97">
        <w:rPr>
          <w:color w:val="FF0000"/>
          <w:lang w:eastAsia="ja-JP"/>
        </w:rPr>
        <w:t xml:space="preserve"> to </w:t>
      </w:r>
      <w:r w:rsidRPr="00966584">
        <w:rPr>
          <w:color w:val="FF0000"/>
        </w:rPr>
        <w:t xml:space="preserve"> 'dynamicSwitch'</w:t>
      </w:r>
      <w:r w:rsidRPr="00E47D97">
        <w:rPr>
          <w:color w:val="FF0000"/>
          <w:lang w:eastAsia="ja-JP"/>
        </w:rPr>
        <w:t xml:space="preserve"> for DCI format 4_2</w:t>
      </w:r>
      <w:r>
        <w:rPr>
          <w:color w:val="000000"/>
        </w:rPr>
        <w:t xml:space="preserve">, the UE shall use downlink resource allocation type 0 or type 1 as defined by this DCI field. Otherwise the UE shall use the downlink frequency resource allocation type as defined by the higher layer parameter </w:t>
      </w:r>
      <w:r>
        <w:rPr>
          <w:i/>
          <w:color w:val="000000"/>
        </w:rPr>
        <w:t>resourceAllocation</w:t>
      </w:r>
      <w:r>
        <w:rPr>
          <w:color w:val="C00000"/>
          <w:u w:val="single"/>
        </w:rPr>
        <w:t xml:space="preserve"> </w:t>
      </w:r>
      <w:r w:rsidRPr="00AB609C">
        <w:rPr>
          <w:color w:val="FF0000"/>
        </w:rPr>
        <w:t xml:space="preserve">in </w:t>
      </w:r>
      <w:r w:rsidRPr="00AB609C">
        <w:rPr>
          <w:i/>
          <w:color w:val="FF0000"/>
        </w:rPr>
        <w:t>PDSCH-Config</w:t>
      </w:r>
      <w:r>
        <w:rPr>
          <w:i/>
          <w:color w:val="000000"/>
        </w:rPr>
        <w:t xml:space="preserve"> </w:t>
      </w:r>
      <w:r>
        <w:rPr>
          <w:color w:val="000000"/>
        </w:rPr>
        <w:t xml:space="preserve">for DCI format 1_1 or by the higher layer parameter </w:t>
      </w:r>
      <w:r>
        <w:rPr>
          <w:i/>
          <w:color w:val="000000"/>
        </w:rPr>
        <w:t>resourceAllocationDCI-1-2</w:t>
      </w:r>
      <w:r>
        <w:rPr>
          <w:color w:val="000000"/>
        </w:rPr>
        <w:t xml:space="preserve"> for DCI format 1_2</w:t>
      </w:r>
      <w:r w:rsidRPr="00E47D97">
        <w:rPr>
          <w:color w:val="FF0000"/>
          <w:lang w:eastAsia="ja-JP"/>
        </w:rPr>
        <w:t xml:space="preserve"> or by the </w:t>
      </w:r>
      <w:r w:rsidRPr="00966584">
        <w:rPr>
          <w:color w:val="FF0000"/>
        </w:rPr>
        <w:t xml:space="preserve">higher layer parameter </w:t>
      </w:r>
      <w:r w:rsidRPr="00966584">
        <w:rPr>
          <w:i/>
          <w:color w:val="FF0000"/>
        </w:rPr>
        <w:t>resourceAllocation</w:t>
      </w:r>
      <w:r w:rsidRPr="00E47D97">
        <w:rPr>
          <w:i/>
          <w:color w:val="FF0000"/>
          <w:lang w:eastAsia="ja-JP"/>
        </w:rPr>
        <w:t xml:space="preserve"> </w:t>
      </w:r>
      <w:r w:rsidRPr="00966584">
        <w:rPr>
          <w:color w:val="FF0000"/>
        </w:rPr>
        <w:t xml:space="preserve">in </w:t>
      </w:r>
      <w:r w:rsidRPr="00966584">
        <w:rPr>
          <w:i/>
          <w:color w:val="FF0000"/>
        </w:rPr>
        <w:t>PDSCH-Config</w:t>
      </w:r>
      <w:r w:rsidRPr="00E47D97">
        <w:rPr>
          <w:i/>
          <w:color w:val="FF0000"/>
          <w:lang w:eastAsia="ja-JP"/>
        </w:rPr>
        <w:t>-Multicast</w:t>
      </w:r>
      <w:r w:rsidRPr="00E47D97">
        <w:rPr>
          <w:color w:val="FF0000"/>
          <w:lang w:eastAsia="ja-JP"/>
        </w:rPr>
        <w:t xml:space="preserve"> for DCI format 4_2</w:t>
      </w:r>
      <w:r>
        <w:rPr>
          <w:color w:val="000000"/>
        </w:rPr>
        <w:t>.</w:t>
      </w:r>
    </w:p>
    <w:p w14:paraId="4B0C3693"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2E96750D" w14:textId="77777777" w:rsidR="00A318EA" w:rsidRDefault="00A318EA" w:rsidP="00A318EA">
      <w:pPr>
        <w:rPr>
          <w:color w:val="FF0000"/>
        </w:rPr>
      </w:pPr>
      <w:r>
        <w:rPr>
          <w:color w:val="FF0000"/>
        </w:rPr>
        <w:t>----------------- End of TP ----------------</w:t>
      </w:r>
    </w:p>
    <w:p w14:paraId="5D1550C8" w14:textId="77777777" w:rsidR="00A318EA" w:rsidRDefault="00A318EA" w:rsidP="00A318EA"/>
    <w:p w14:paraId="15C8F96D" w14:textId="77777777" w:rsidR="00A318EA" w:rsidRDefault="00A318EA" w:rsidP="00A318EA"/>
    <w:p w14:paraId="5A158C3C" w14:textId="77777777" w:rsidR="00A318EA" w:rsidRPr="00931748"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5.1.2.3 in TS 38.214</w:t>
      </w:r>
      <w:r w:rsidRPr="00931748">
        <w:t>v17.0.</w:t>
      </w:r>
      <w:r>
        <w:t>0</w:t>
      </w:r>
      <w:r w:rsidRPr="00931748">
        <w:t xml:space="preserve"> is </w:t>
      </w:r>
      <w:r w:rsidRPr="00931748">
        <w:rPr>
          <w:highlight w:val="green"/>
        </w:rPr>
        <w:t>endorsed</w:t>
      </w:r>
      <w:r>
        <w:t>.</w:t>
      </w:r>
    </w:p>
    <w:p w14:paraId="07B1B823" w14:textId="77777777" w:rsidR="00A318EA" w:rsidRDefault="00A318EA" w:rsidP="00A318EA">
      <w:pPr>
        <w:rPr>
          <w:color w:val="FF0000"/>
        </w:rPr>
      </w:pPr>
      <w:r>
        <w:rPr>
          <w:color w:val="FF0000"/>
        </w:rPr>
        <w:t>----------------- Start of TP ----------------</w:t>
      </w:r>
    </w:p>
    <w:p w14:paraId="47F1BE21"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2017C04C" w14:textId="77777777" w:rsidR="00A318EA" w:rsidRPr="006905EE" w:rsidRDefault="00A318EA" w:rsidP="00A318EA">
      <w:pPr>
        <w:rPr>
          <w:color w:val="FF0000"/>
        </w:rPr>
      </w:pPr>
      <w:r>
        <w:t xml:space="preserve">The PRB bundling procedures for PDSCH scheduled by PDCCH with DCI format 1_1 described in this clause equally apply to PDSCH scheduled by PDCCH with DCI format 1_2, by applying the parameters of </w:t>
      </w:r>
      <w:r>
        <w:rPr>
          <w:i/>
        </w:rPr>
        <w:t>prb-BundlingTypeDCI-1-2</w:t>
      </w:r>
      <w:r>
        <w:t xml:space="preserve"> instead of </w:t>
      </w:r>
      <w:r>
        <w:rPr>
          <w:i/>
        </w:rPr>
        <w:t xml:space="preserve">prb-BundlingType </w:t>
      </w:r>
      <w:r>
        <w:t xml:space="preserve">as well as </w:t>
      </w:r>
      <w:r>
        <w:rPr>
          <w:i/>
        </w:rPr>
        <w:t>vrb-ToPRB-InterleaverDCI-1-2</w:t>
      </w:r>
      <w:r>
        <w:t xml:space="preserve"> instead of </w:t>
      </w:r>
      <w:r>
        <w:rPr>
          <w:i/>
        </w:rPr>
        <w:t>vrb-ToPRB-Interleaver</w:t>
      </w:r>
      <w:r>
        <w:t>.</w:t>
      </w:r>
      <w:r w:rsidRPr="006905EE">
        <w:rPr>
          <w:color w:val="FF0000"/>
        </w:rPr>
        <w:t xml:space="preserve"> The PRB bundling procedures for PDSCH scheduled by PDCCH with DCI format 1_1 described in this clause equally apply to PDSCH scheduled by PDCCH with DCI format 4_2, by applying the parameters of </w:t>
      </w:r>
      <w:r w:rsidRPr="006905EE">
        <w:rPr>
          <w:i/>
          <w:color w:val="FF0000"/>
        </w:rPr>
        <w:t>prb-BundlingType</w:t>
      </w:r>
      <w:r w:rsidRPr="006905EE">
        <w:rPr>
          <w:color w:val="FF0000"/>
        </w:rPr>
        <w:t xml:space="preserve"> given by </w:t>
      </w:r>
      <w:r w:rsidRPr="006905EE">
        <w:rPr>
          <w:i/>
          <w:iCs/>
          <w:color w:val="FF0000"/>
        </w:rPr>
        <w:t>PDSCH-Config-Multicast</w:t>
      </w:r>
      <w:r w:rsidRPr="006905EE">
        <w:rPr>
          <w:color w:val="FF0000"/>
        </w:rPr>
        <w:t xml:space="preserve"> as well as </w:t>
      </w:r>
      <w:r w:rsidRPr="006905EE">
        <w:rPr>
          <w:i/>
          <w:color w:val="FF0000"/>
        </w:rPr>
        <w:t>vrb-ToPRB-Interleaver</w:t>
      </w:r>
      <w:r w:rsidRPr="006905EE">
        <w:rPr>
          <w:color w:val="FF0000"/>
        </w:rPr>
        <w:t xml:space="preserve"> given by </w:t>
      </w:r>
      <w:r w:rsidRPr="006905EE">
        <w:rPr>
          <w:i/>
          <w:iCs/>
          <w:color w:val="FF0000"/>
        </w:rPr>
        <w:t>PDSCH-Config-Multicast</w:t>
      </w:r>
      <w:r w:rsidRPr="006905EE">
        <w:rPr>
          <w:color w:val="FF0000"/>
        </w:rPr>
        <w:t>.</w:t>
      </w:r>
    </w:p>
    <w:p w14:paraId="4A38E1F3" w14:textId="77777777" w:rsidR="00A318EA" w:rsidRDefault="00A318EA" w:rsidP="00A318EA">
      <w:pPr>
        <w:jc w:val="both"/>
        <w:rPr>
          <w:color w:val="000000"/>
        </w:rPr>
      </w:pPr>
      <w:r>
        <w:rPr>
          <w:color w:val="000000"/>
        </w:rPr>
        <w:t xml:space="preserve">A UE may assume that precoding granularity is </w:t>
      </w:r>
      <w:r>
        <w:rPr>
          <w:noProof/>
          <w:color w:val="000000"/>
          <w:position w:val="-12"/>
        </w:rPr>
        <w:object w:dxaOrig="570" w:dyaOrig="300" w14:anchorId="7C71EEC0">
          <v:shape id="_x0000_i1033" type="#_x0000_t75" style="width:28pt;height:14.5pt" o:ole="">
            <v:imagedata r:id="rId33" o:title=""/>
          </v:shape>
          <o:OLEObject Type="Embed" ProgID="Equation.DSMT4" ShapeID="_x0000_i1033" DrawAspect="Content" ObjectID="_1708167228" r:id="rId34"/>
        </w:object>
      </w:r>
      <w:r>
        <w:rPr>
          <w:color w:val="000000"/>
        </w:rPr>
        <w:t xml:space="preserve"> consecutive resource blocks in the frequency domain. </w:t>
      </w:r>
      <w:r>
        <w:rPr>
          <w:noProof/>
          <w:color w:val="000000"/>
          <w:position w:val="-12"/>
        </w:rPr>
        <w:object w:dxaOrig="570" w:dyaOrig="300" w14:anchorId="39E12C71">
          <v:shape id="_x0000_i1034" type="#_x0000_t75" style="width:28pt;height:14.5pt" o:ole="">
            <v:imagedata r:id="rId33" o:title=""/>
          </v:shape>
          <o:OLEObject Type="Embed" ProgID="Equation.DSMT4" ShapeID="_x0000_i1034" DrawAspect="Content" ObjectID="_1708167229" r:id="rId35"/>
        </w:object>
      </w:r>
      <w:r>
        <w:rPr>
          <w:color w:val="000000"/>
        </w:rPr>
        <w:t xml:space="preserve"> can be equal to one of the values among {2, 4, wideband}.</w:t>
      </w:r>
    </w:p>
    <w:p w14:paraId="034105EA" w14:textId="77777777" w:rsidR="00A318EA" w:rsidRDefault="00A318EA" w:rsidP="00A318EA">
      <w:pPr>
        <w:rPr>
          <w:color w:val="000000"/>
        </w:rPr>
      </w:pPr>
      <w:r>
        <w:rPr>
          <w:color w:val="000000"/>
        </w:rPr>
        <w:t xml:space="preserve">If </w:t>
      </w:r>
      <w:r>
        <w:rPr>
          <w:noProof/>
          <w:color w:val="000000"/>
          <w:position w:val="-12"/>
        </w:rPr>
        <w:object w:dxaOrig="570" w:dyaOrig="300" w14:anchorId="0E72CC16">
          <v:shape id="_x0000_i1035" type="#_x0000_t75" style="width:28pt;height:14.5pt" o:ole="">
            <v:imagedata r:id="rId33" o:title=""/>
          </v:shape>
          <o:OLEObject Type="Embed" ProgID="Equation.DSMT4" ShapeID="_x0000_i1035" DrawAspect="Content" ObjectID="_1708167230" r:id="rId36"/>
        </w:object>
      </w:r>
      <w:r>
        <w:rPr>
          <w:color w:val="000000"/>
        </w:rPr>
        <w:t xml:space="preserve"> is determined as "wideband", the UE is not expected to be scheduled with non-contiguous PRBs and the UE may assume that the same precoding is applied to the allocated resource </w:t>
      </w:r>
      <w:r w:rsidRPr="00E47D97">
        <w:rPr>
          <w:color w:val="000000"/>
        </w:rPr>
        <w:t>associated with a same TCI state or a same QCL assumption</w:t>
      </w:r>
      <w:r>
        <w:rPr>
          <w:color w:val="000000"/>
        </w:rPr>
        <w:t>.</w:t>
      </w:r>
    </w:p>
    <w:p w14:paraId="708CA54A"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5EAE0C6F" w14:textId="77777777" w:rsidR="00A318EA" w:rsidRDefault="00A318EA" w:rsidP="00A318EA">
      <w:pPr>
        <w:rPr>
          <w:color w:val="FF0000"/>
        </w:rPr>
      </w:pPr>
      <w:r>
        <w:rPr>
          <w:color w:val="FF0000"/>
        </w:rPr>
        <w:t>----------------- End of TP ----------------</w:t>
      </w:r>
    </w:p>
    <w:p w14:paraId="561FD52A" w14:textId="77777777" w:rsidR="00A318EA" w:rsidRDefault="00A318EA" w:rsidP="00A318EA"/>
    <w:p w14:paraId="1E419A1B" w14:textId="77777777" w:rsidR="00A318EA" w:rsidRDefault="00A318EA" w:rsidP="00A318EA"/>
    <w:p w14:paraId="55C1BC39" w14:textId="77777777" w:rsidR="00A318EA" w:rsidRPr="005E5DCE" w:rsidRDefault="00A318EA" w:rsidP="00A318EA">
      <w:pPr>
        <w:rPr>
          <w:b/>
          <w:bCs/>
          <w:lang w:eastAsia="x-none"/>
        </w:rPr>
      </w:pPr>
      <w:r w:rsidRPr="00786394">
        <w:rPr>
          <w:b/>
          <w:bCs/>
          <w:highlight w:val="green"/>
          <w:lang w:eastAsia="x-none"/>
        </w:rPr>
        <w:t>Agreement</w:t>
      </w:r>
    </w:p>
    <w:p w14:paraId="045EBC50" w14:textId="77777777" w:rsidR="00A318EA" w:rsidRDefault="00A318EA" w:rsidP="00A318EA">
      <w:pPr>
        <w:tabs>
          <w:tab w:val="left" w:pos="2160"/>
          <w:tab w:val="left" w:pos="2880"/>
        </w:tabs>
        <w:rPr>
          <w:lang w:eastAsia="zh-CN"/>
        </w:rPr>
      </w:pPr>
      <w:r>
        <w:rPr>
          <w:lang w:eastAsia="zh-CN"/>
        </w:rPr>
        <w:t>For DMRS of GC-PDSCH,</w:t>
      </w:r>
    </w:p>
    <w:p w14:paraId="416B083A" w14:textId="77777777" w:rsidR="00A318EA" w:rsidRDefault="00A318EA" w:rsidP="00A318EA">
      <w:pPr>
        <w:numPr>
          <w:ilvl w:val="1"/>
          <w:numId w:val="118"/>
        </w:numPr>
        <w:overflowPunct/>
        <w:autoSpaceDE/>
        <w:autoSpaceDN/>
        <w:adjustRightInd/>
        <w:textAlignment w:val="auto"/>
        <w:rPr>
          <w:lang w:eastAsia="zh-CN"/>
        </w:rPr>
      </w:pPr>
      <w:r>
        <w:rPr>
          <w:lang w:eastAsia="zh-CN"/>
        </w:rPr>
        <w:t xml:space="preserve">For GC-PDSCH scheduled by a DCI format 4_0/4_1, the UE assumes </w:t>
      </w:r>
      <w:r>
        <w:rPr>
          <w:i/>
          <w:iCs/>
          <w:lang w:eastAsia="zh-CN"/>
        </w:rPr>
        <w:t>dmrs-AdditionalPosition</w:t>
      </w:r>
      <w:r>
        <w:rPr>
          <w:lang w:eastAsia="zh-CN"/>
        </w:rPr>
        <w:t xml:space="preserve"> = ‘pos2’, similar as that of DCI format 1_0. </w:t>
      </w:r>
    </w:p>
    <w:p w14:paraId="422777A1" w14:textId="77777777" w:rsidR="00A318EA" w:rsidRDefault="00A318EA" w:rsidP="00A318EA">
      <w:pPr>
        <w:numPr>
          <w:ilvl w:val="1"/>
          <w:numId w:val="118"/>
        </w:numPr>
        <w:overflowPunct/>
        <w:autoSpaceDE/>
        <w:autoSpaceDN/>
        <w:adjustRightInd/>
        <w:textAlignment w:val="auto"/>
        <w:rPr>
          <w:lang w:eastAsia="zh-CN"/>
        </w:rPr>
      </w:pPr>
      <w:r>
        <w:rPr>
          <w:lang w:eastAsia="zh-CN"/>
        </w:rPr>
        <w:t xml:space="preserve">For GC-PDSCH scheduled by a DCI format 4_2, the UE assumes </w:t>
      </w:r>
      <w:r>
        <w:rPr>
          <w:i/>
          <w:iCs/>
          <w:lang w:eastAsia="zh-CN"/>
        </w:rPr>
        <w:t>dmrs-AdditionalPosition</w:t>
      </w:r>
      <w:r>
        <w:rPr>
          <w:lang w:eastAsia="zh-CN"/>
        </w:rPr>
        <w:t xml:space="preserve"> in </w:t>
      </w:r>
      <w:r>
        <w:rPr>
          <w:i/>
          <w:iCs/>
          <w:lang w:eastAsia="zh-CN"/>
        </w:rPr>
        <w:t>DMRS-Config</w:t>
      </w:r>
      <w:r>
        <w:rPr>
          <w:lang w:eastAsia="zh-CN"/>
        </w:rPr>
        <w:t xml:space="preserve"> if configured in </w:t>
      </w:r>
      <w:r>
        <w:rPr>
          <w:i/>
          <w:iCs/>
          <w:lang w:eastAsia="zh-CN"/>
        </w:rPr>
        <w:t>PDSCH-Config-Multicast</w:t>
      </w:r>
      <w:r>
        <w:rPr>
          <w:lang w:eastAsia="zh-CN"/>
        </w:rPr>
        <w:t>, similar as that of DCI format 1_1.</w:t>
      </w:r>
    </w:p>
    <w:p w14:paraId="7F253E2A" w14:textId="77777777" w:rsidR="00A318EA" w:rsidRDefault="00A318EA" w:rsidP="00A318EA">
      <w:pPr>
        <w:numPr>
          <w:ilvl w:val="1"/>
          <w:numId w:val="118"/>
        </w:numPr>
        <w:overflowPunct/>
        <w:autoSpaceDE/>
        <w:autoSpaceDN/>
        <w:adjustRightInd/>
        <w:textAlignment w:val="auto"/>
        <w:rPr>
          <w:lang w:eastAsia="zh-CN"/>
        </w:rPr>
      </w:pPr>
      <w:r>
        <w:rPr>
          <w:lang w:eastAsia="zh-CN"/>
        </w:rPr>
        <w:t>Adopt the following TP</w:t>
      </w:r>
      <w:r>
        <w:t xml:space="preserve"> for </w:t>
      </w:r>
      <w:r>
        <w:rPr>
          <w:lang w:eastAsia="zh-CN"/>
        </w:rPr>
        <w:t>Clause</w:t>
      </w:r>
      <w:r>
        <w:t xml:space="preserve"> 5.1.6.2 in TS 38.214:</w:t>
      </w:r>
    </w:p>
    <w:p w14:paraId="52CED9ED" w14:textId="77777777" w:rsidR="00A318EA" w:rsidRDefault="00A318EA" w:rsidP="00A318EA">
      <w:pPr>
        <w:rPr>
          <w:color w:val="FF0000"/>
        </w:rPr>
      </w:pPr>
      <w:r>
        <w:rPr>
          <w:color w:val="FF0000"/>
        </w:rPr>
        <w:t>----------------- Start of TP ----------------</w:t>
      </w:r>
    </w:p>
    <w:p w14:paraId="648B3EEC" w14:textId="77777777" w:rsidR="00A318EA" w:rsidRDefault="00A318EA" w:rsidP="00A318EA">
      <w:pPr>
        <w:rPr>
          <w:b/>
          <w:bCs/>
          <w:sz w:val="22"/>
          <w:szCs w:val="22"/>
        </w:rPr>
      </w:pPr>
      <w:r>
        <w:rPr>
          <w:b/>
          <w:bCs/>
          <w:sz w:val="22"/>
          <w:szCs w:val="22"/>
        </w:rPr>
        <w:t>5.1.6.2</w:t>
      </w:r>
      <w:r>
        <w:rPr>
          <w:b/>
          <w:bCs/>
          <w:sz w:val="22"/>
          <w:szCs w:val="22"/>
        </w:rPr>
        <w:tab/>
        <w:t>DM-RS reception procedure</w:t>
      </w:r>
    </w:p>
    <w:p w14:paraId="4CF9DE2B"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28CCE9D2" w14:textId="77777777" w:rsidR="00A318EA" w:rsidRDefault="00A318EA" w:rsidP="00A318EA">
      <w:pPr>
        <w:rPr>
          <w:color w:val="FF0000"/>
          <w:lang w:eastAsia="ja-JP"/>
        </w:rPr>
      </w:pPr>
      <w:r>
        <w:t xml:space="preserve">The DM-RS reception procedures for PDSCH scheduled by PDCCH with DCI format 1_1 described in this clause equally apply to PDSCH scheduled by PDCCH with DCI format 1_2, by applying the parameters of </w:t>
      </w:r>
      <w:r>
        <w:rPr>
          <w:i/>
        </w:rPr>
        <w:t>dmrs-DownlinkForPDSCH-MappingTypeA-DCI-1-2</w:t>
      </w:r>
      <w:r>
        <w:t xml:space="preserve"> and </w:t>
      </w:r>
      <w:r>
        <w:rPr>
          <w:i/>
        </w:rPr>
        <w:t>dmrs-DownlinkForPDSCH-MappingTypeB-DCI-1-2</w:t>
      </w:r>
      <w:r>
        <w:t xml:space="preserve"> instead of </w:t>
      </w:r>
      <w:r>
        <w:rPr>
          <w:i/>
        </w:rPr>
        <w:t>dmrs-DownlinkForPDSCH-MappingTypeA</w:t>
      </w:r>
      <w:r>
        <w:t xml:space="preserve"> and </w:t>
      </w:r>
      <w:r>
        <w:rPr>
          <w:i/>
        </w:rPr>
        <w:t>dmrs-DownlinkForPDSCH-MappingTypeB</w:t>
      </w:r>
      <w:r>
        <w:t>.</w:t>
      </w:r>
      <w:r>
        <w:rPr>
          <w:rFonts w:hint="eastAsia"/>
          <w:color w:val="FF0000"/>
          <w:lang w:eastAsia="ja-JP"/>
        </w:rPr>
        <w:t xml:space="preserve"> </w:t>
      </w:r>
    </w:p>
    <w:p w14:paraId="5832DABB" w14:textId="77777777" w:rsidR="00A318EA" w:rsidRDefault="00A318EA" w:rsidP="00A318EA">
      <w:pPr>
        <w:rPr>
          <w:color w:val="FF0000"/>
          <w:lang w:eastAsia="ja-JP"/>
        </w:rPr>
      </w:pPr>
    </w:p>
    <w:p w14:paraId="31FE0FAD" w14:textId="77777777" w:rsidR="00A318EA" w:rsidRDefault="00A318EA" w:rsidP="00A318EA">
      <w:pPr>
        <w:rPr>
          <w:color w:val="FF0000"/>
        </w:rPr>
      </w:pPr>
      <w:r>
        <w:rPr>
          <w:color w:val="FF0000"/>
        </w:rPr>
        <w:t xml:space="preserve">The DM-RS reception procedures for PDSCH scheduled by PDCCH with DCI format 1_1 described in this clause equally apply to PDSCH scheduled by PDCCH with DCI format </w:t>
      </w:r>
      <w:r w:rsidRPr="00E47D97">
        <w:rPr>
          <w:color w:val="FF0000"/>
          <w:lang w:eastAsia="ja-JP"/>
        </w:rPr>
        <w:t>4</w:t>
      </w:r>
      <w:r>
        <w:rPr>
          <w:color w:val="FF0000"/>
        </w:rPr>
        <w:t xml:space="preserve">_2, by applying the parameters of </w:t>
      </w:r>
      <w:r>
        <w:rPr>
          <w:i/>
          <w:color w:val="FF0000"/>
        </w:rPr>
        <w:t>dmrs-DownlinkForPDSCH-MappingTypeA</w:t>
      </w:r>
      <w:r>
        <w:rPr>
          <w:color w:val="FF0000"/>
        </w:rPr>
        <w:t xml:space="preserve"> and </w:t>
      </w:r>
      <w:r>
        <w:rPr>
          <w:i/>
          <w:color w:val="FF0000"/>
        </w:rPr>
        <w:t>dmrs-DownlinkForPDSCH-MappingTypeB</w:t>
      </w:r>
      <w:r w:rsidRPr="00E47D97">
        <w:rPr>
          <w:i/>
          <w:color w:val="FF0000"/>
          <w:lang w:eastAsia="ja-JP"/>
        </w:rPr>
        <w:t xml:space="preserve"> </w:t>
      </w:r>
      <w:r w:rsidRPr="00E47D97">
        <w:rPr>
          <w:color w:val="FF0000"/>
          <w:lang w:eastAsia="ja-JP"/>
        </w:rPr>
        <w:t xml:space="preserve">in </w:t>
      </w:r>
      <w:r w:rsidRPr="00E47D97">
        <w:rPr>
          <w:i/>
          <w:color w:val="FF0000"/>
          <w:lang w:eastAsia="ja-JP"/>
        </w:rPr>
        <w:t>PDSCH-Config-Multicast</w:t>
      </w:r>
      <w:r>
        <w:rPr>
          <w:color w:val="FF0000"/>
        </w:rPr>
        <w:t xml:space="preserve"> instead of </w:t>
      </w:r>
      <w:r>
        <w:rPr>
          <w:i/>
          <w:color w:val="FF0000"/>
        </w:rPr>
        <w:t>dmrs-DownlinkForPDSCH-MappingTypeA</w:t>
      </w:r>
      <w:r>
        <w:rPr>
          <w:color w:val="FF0000"/>
        </w:rPr>
        <w:t xml:space="preserve"> and </w:t>
      </w:r>
      <w:r>
        <w:rPr>
          <w:i/>
          <w:color w:val="FF0000"/>
        </w:rPr>
        <w:t>dmrs-DownlinkForPDSCH-MappingTypeB</w:t>
      </w:r>
      <w:r w:rsidRPr="00E47D97">
        <w:rPr>
          <w:i/>
          <w:color w:val="FF0000"/>
          <w:lang w:eastAsia="ja-JP"/>
        </w:rPr>
        <w:t xml:space="preserve"> in PDSCH-Config</w:t>
      </w:r>
      <w:r>
        <w:rPr>
          <w:color w:val="FF0000"/>
        </w:rPr>
        <w:t>.</w:t>
      </w:r>
    </w:p>
    <w:p w14:paraId="7AAC2E38" w14:textId="77777777" w:rsidR="00A318EA" w:rsidRDefault="00A318EA" w:rsidP="00A318EA">
      <w:pPr>
        <w:rPr>
          <w:rFonts w:eastAsia="Malgun Gothic"/>
          <w:color w:val="FF0000"/>
          <w:kern w:val="2"/>
          <w:lang w:eastAsia="ko-KR"/>
        </w:rPr>
      </w:pPr>
    </w:p>
    <w:p w14:paraId="3A761A66" w14:textId="77777777" w:rsidR="00A318EA" w:rsidRDefault="00A318EA" w:rsidP="00A318EA">
      <w:pPr>
        <w:spacing w:afterLines="50" w:after="120"/>
        <w:rPr>
          <w:rFonts w:eastAsia="Malgun Gothic"/>
          <w:color w:val="000000"/>
          <w:kern w:val="2"/>
          <w:lang w:eastAsia="ko-KR"/>
        </w:rPr>
      </w:pPr>
      <w:r>
        <w:rPr>
          <w:rFonts w:eastAsia="Malgun Gothic"/>
          <w:color w:val="000000"/>
          <w:kern w:val="2"/>
          <w:lang w:eastAsia="ko-KR"/>
        </w:rPr>
        <w:t>When receiving PDSCH scheduled by DCI format 1_0</w:t>
      </w:r>
      <w:r w:rsidRPr="00E47D97">
        <w:rPr>
          <w:color w:val="FF0000"/>
          <w:kern w:val="2"/>
          <w:lang w:eastAsia="ja-JP"/>
        </w:rPr>
        <w:t>, 4_0, 4_1</w:t>
      </w:r>
      <w:r>
        <w:rPr>
          <w:rFonts w:eastAsia="Malgun Gothic"/>
          <w:color w:val="FF0000"/>
          <w:kern w:val="2"/>
          <w:lang w:eastAsia="ko-KR"/>
        </w:rPr>
        <w:t xml:space="preserve"> </w:t>
      </w:r>
      <w:r>
        <w:rPr>
          <w:rFonts w:eastAsia="Malgun Gothic"/>
          <w:color w:val="000000"/>
          <w:kern w:val="2"/>
          <w:lang w:eastAsia="ko-KR"/>
        </w:rPr>
        <w:t xml:space="preserve">or receiving PDSCH before dedicated higher layer configuration of any of the parameters </w:t>
      </w:r>
      <w:r>
        <w:rPr>
          <w:rFonts w:eastAsia="Malgun Gothic"/>
          <w:i/>
          <w:color w:val="000000"/>
          <w:kern w:val="2"/>
          <w:lang w:eastAsia="ko-KR"/>
        </w:rPr>
        <w:t>dmrs-AdditionalPosition</w:t>
      </w:r>
      <w:r>
        <w:rPr>
          <w:rFonts w:eastAsia="Malgun Gothic"/>
          <w:color w:val="000000"/>
          <w:kern w:val="2"/>
          <w:lang w:eastAsia="ko-KR"/>
        </w:rPr>
        <w:t xml:space="preserve">, </w:t>
      </w:r>
      <w:r>
        <w:rPr>
          <w:rFonts w:eastAsia="Malgun Gothic"/>
          <w:i/>
          <w:color w:val="000000"/>
          <w:kern w:val="2"/>
          <w:lang w:eastAsia="ko-KR"/>
        </w:rPr>
        <w:t xml:space="preserve">maxLength </w:t>
      </w:r>
      <w:r>
        <w:rPr>
          <w:rFonts w:eastAsia="Malgun Gothic"/>
          <w:color w:val="000000"/>
          <w:kern w:val="2"/>
          <w:lang w:eastAsia="ko-KR"/>
        </w:rPr>
        <w:t xml:space="preserve">and </w:t>
      </w:r>
      <w:r>
        <w:rPr>
          <w:rFonts w:eastAsia="Malgun Gothic"/>
          <w:i/>
          <w:color w:val="000000"/>
          <w:kern w:val="2"/>
          <w:lang w:eastAsia="ko-KR"/>
        </w:rPr>
        <w:t xml:space="preserve">dmrs-Type, </w:t>
      </w:r>
      <w:r>
        <w:rPr>
          <w:rFonts w:eastAsia="Malgun Gothic"/>
          <w:color w:val="000000"/>
          <w:kern w:val="2"/>
          <w:lang w:eastAsia="ko-KR"/>
        </w:rPr>
        <w:t>the UE</w:t>
      </w:r>
      <w:r>
        <w:rPr>
          <w:rFonts w:eastAsia="Malgun Gothic" w:hint="eastAsia"/>
          <w:color w:val="000000"/>
          <w:kern w:val="2"/>
          <w:lang w:eastAsia="ko-KR"/>
        </w:rPr>
        <w:t xml:space="preserve"> shall assume </w:t>
      </w:r>
      <w:r>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Pr>
          <w:rFonts w:eastAsia="Malgun Gothic" w:hint="eastAsia"/>
          <w:color w:val="000000"/>
          <w:kern w:val="2"/>
          <w:lang w:eastAsia="ko-KR"/>
        </w:rPr>
        <w:t xml:space="preserve">DM-RS </w:t>
      </w:r>
      <w:r>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5FDF7EDD" w14:textId="77777777" w:rsidR="00A318EA" w:rsidRDefault="00A318EA" w:rsidP="00A318EA">
      <w:pPr>
        <w:ind w:left="568" w:hanging="284"/>
        <w:rPr>
          <w:rFonts w:eastAsia="Malgun Gothic"/>
        </w:rPr>
      </w:pPr>
      <w:r>
        <w:rPr>
          <w:rFonts w:eastAsia="Malgun Gothic"/>
        </w:rPr>
        <w:t>-</w:t>
      </w:r>
      <w:r>
        <w:rPr>
          <w:rFonts w:eastAsia="Malgun Gothic"/>
        </w:rPr>
        <w:tab/>
        <w:t xml:space="preserve">For PDSCH with mapping type A and type B, the UE shall assume </w:t>
      </w:r>
      <w:r>
        <w:rPr>
          <w:rFonts w:eastAsia="Malgun Gothic"/>
          <w:i/>
        </w:rPr>
        <w:t>dmrs-AdditionalPosition</w:t>
      </w:r>
      <w:r>
        <w:rPr>
          <w:rFonts w:eastAsia="Malgun Gothic"/>
        </w:rPr>
        <w:t>='pos2' and up to two additional single-symbol DM-RS present in a slot according to the PDSCH duration indicated in the DCI as defined in Clause 7.4.1.1 of [4, TS 38.211], and</w:t>
      </w:r>
    </w:p>
    <w:p w14:paraId="1C12CCE3" w14:textId="77777777" w:rsidR="00A318EA" w:rsidRDefault="00A318EA" w:rsidP="00A318EA">
      <w:pPr>
        <w:ind w:left="568" w:hanging="284"/>
        <w:rPr>
          <w:rFonts w:eastAsia="Malgun Gothic"/>
        </w:rPr>
      </w:pPr>
      <w:r>
        <w:rPr>
          <w:rFonts w:eastAsia="Malgun Gothic"/>
        </w:rPr>
        <w:t>-</w:t>
      </w:r>
      <w:r>
        <w:rPr>
          <w:rFonts w:eastAsia="Malgun Gothic"/>
        </w:rPr>
        <w:tab/>
        <w:t>For PDSCH with allocation duration of 2 symbols with mapping type B, the UE shall assume that the PDSCH is present in the symbol carrying DM-RS.</w:t>
      </w:r>
    </w:p>
    <w:p w14:paraId="184AE9D3" w14:textId="77777777" w:rsidR="00A318EA" w:rsidRDefault="00A318EA" w:rsidP="00A318EA">
      <w:pPr>
        <w:ind w:left="568" w:hanging="284"/>
        <w:rPr>
          <w:rFonts w:eastAsia="Malgun Gothic"/>
        </w:rPr>
      </w:pPr>
    </w:p>
    <w:p w14:paraId="0CF8F077" w14:textId="77777777" w:rsidR="00A318EA" w:rsidRDefault="00A318EA" w:rsidP="00A318EA">
      <w:pPr>
        <w:rPr>
          <w:color w:val="000000"/>
          <w:lang w:eastAsia="ko-KR"/>
        </w:rPr>
      </w:pPr>
      <w:r>
        <w:rPr>
          <w:color w:val="000000"/>
          <w:lang w:eastAsia="ko-KR"/>
        </w:rPr>
        <w:t xml:space="preserve">When receiving PDSCH scheduled by DCI format 1_1 by PDCCH with CRC scrambled by C-RNTI, </w:t>
      </w:r>
      <w:r>
        <w:rPr>
          <w:color w:val="000000"/>
          <w:kern w:val="2"/>
          <w:lang w:eastAsia="zh-CN"/>
        </w:rPr>
        <w:t>MCS-C-RNTI,</w:t>
      </w:r>
      <w:r>
        <w:rPr>
          <w:color w:val="000000"/>
          <w:lang w:eastAsia="ko-KR"/>
        </w:rPr>
        <w:t xml:space="preserve"> or CS-RNTI</w:t>
      </w:r>
      <w:r>
        <w:rPr>
          <w:color w:val="FF0000"/>
          <w:lang w:eastAsia="ko-KR"/>
        </w:rPr>
        <w:t xml:space="preserve"> or DCI format 4_2 by PDCCH with CRC scrambled by G-RNTI or G-CS-RNTI</w:t>
      </w:r>
      <w:r>
        <w:rPr>
          <w:color w:val="000000"/>
          <w:lang w:eastAsia="ko-KR"/>
        </w:rPr>
        <w:t>,</w:t>
      </w:r>
    </w:p>
    <w:p w14:paraId="452DAA2C" w14:textId="77777777" w:rsidR="00A318EA" w:rsidRDefault="00A318EA" w:rsidP="00A318EA">
      <w:pPr>
        <w:ind w:left="568" w:hanging="284"/>
        <w:rPr>
          <w:lang w:eastAsia="ko-KR"/>
        </w:rPr>
      </w:pPr>
      <w:r>
        <w:t>-</w:t>
      </w:r>
      <w:r>
        <w:tab/>
      </w:r>
      <w:r>
        <w:rPr>
          <w:lang w:eastAsia="ko-KR"/>
        </w:rPr>
        <w:t xml:space="preserve">the UE may be configured with the higher layer parameter </w:t>
      </w:r>
      <w:r>
        <w:rPr>
          <w:i/>
          <w:lang w:eastAsia="ko-KR"/>
        </w:rPr>
        <w:t>dmrs-Type</w:t>
      </w:r>
      <w:r>
        <w:rPr>
          <w:lang w:eastAsia="ko-KR"/>
        </w:rPr>
        <w:t xml:space="preserve">, </w:t>
      </w:r>
      <w:r>
        <w:rPr>
          <w:color w:val="000000"/>
          <w:lang w:eastAsia="ko-KR"/>
        </w:rPr>
        <w:t xml:space="preserve">and </w:t>
      </w:r>
      <w:r>
        <w:rPr>
          <w:lang w:eastAsia="ko-KR"/>
        </w:rPr>
        <w:t xml:space="preserve">the configured DM-RS configuration type is used for </w:t>
      </w:r>
      <w:r>
        <w:rPr>
          <w:color w:val="000000"/>
          <w:lang w:eastAsia="ko-KR"/>
        </w:rPr>
        <w:t xml:space="preserve">receiving </w:t>
      </w:r>
      <w:r>
        <w:rPr>
          <w:lang w:eastAsia="ko-KR"/>
        </w:rPr>
        <w:t xml:space="preserve">PDSCH </w:t>
      </w:r>
      <w:r>
        <w:t>in as defined in Clause 7.4.1.1 of [4, TS 38.211]</w:t>
      </w:r>
      <w:r>
        <w:rPr>
          <w:lang w:eastAsia="ko-KR"/>
        </w:rPr>
        <w:t>.</w:t>
      </w:r>
    </w:p>
    <w:p w14:paraId="03E62285" w14:textId="77777777" w:rsidR="00A318EA" w:rsidRDefault="00A318EA" w:rsidP="00A318EA">
      <w:pPr>
        <w:ind w:left="568" w:hanging="284"/>
        <w:rPr>
          <w:i/>
        </w:rPr>
      </w:pPr>
      <w:r>
        <w:t>-</w:t>
      </w:r>
      <w:r>
        <w:tab/>
        <w:t xml:space="preserve">the </w:t>
      </w:r>
      <w:r>
        <w:rPr>
          <w:kern w:val="2"/>
          <w:lang w:eastAsia="zh-CN"/>
        </w:rPr>
        <w:t xml:space="preserve">UE may be configured with the maximum number of front-loaded DM-RS symbols for PDSCH by higher layer parameter </w:t>
      </w:r>
      <w:r>
        <w:rPr>
          <w:i/>
          <w:color w:val="000000"/>
        </w:rPr>
        <w:t xml:space="preserve">maxLength </w:t>
      </w:r>
      <w:r>
        <w:rPr>
          <w:color w:val="000000"/>
        </w:rPr>
        <w:t>given by</w:t>
      </w:r>
      <w:r>
        <w:rPr>
          <w:i/>
          <w:color w:val="000000"/>
        </w:rPr>
        <w:t xml:space="preserve"> </w:t>
      </w:r>
      <w:r>
        <w:rPr>
          <w:i/>
        </w:rPr>
        <w:t>DMRS-DownlinkConfig.</w:t>
      </w:r>
    </w:p>
    <w:p w14:paraId="2EC6F533" w14:textId="77777777" w:rsidR="00A318EA" w:rsidRDefault="00A318EA" w:rsidP="00A318EA">
      <w:pPr>
        <w:ind w:left="851" w:hanging="284"/>
      </w:pPr>
      <w:r>
        <w:t>-</w:t>
      </w:r>
      <w:r>
        <w:tab/>
        <w:t xml:space="preserve">if </w:t>
      </w:r>
      <w:r>
        <w:rPr>
          <w:i/>
          <w:color w:val="000000"/>
        </w:rPr>
        <w:t>maxLength</w:t>
      </w:r>
      <w:r>
        <w:t xml:space="preserve"> is set to 'len1', single-symbol DM-RS can be scheduled for the UE by DCI, and the UE can be configured with a number of additional DM-RS for PDSCH by higher layer parameter </w:t>
      </w:r>
      <w:r>
        <w:rPr>
          <w:i/>
        </w:rPr>
        <w:t xml:space="preserve">dmrs-AdditionalPosition, </w:t>
      </w:r>
      <w:r>
        <w:t xml:space="preserve">which can be set to 'pos0', 'pos1', 'pos2' or 'pos3'. </w:t>
      </w:r>
    </w:p>
    <w:p w14:paraId="21B977CD" w14:textId="77777777" w:rsidR="00A318EA" w:rsidRDefault="00A318EA" w:rsidP="00A318EA">
      <w:pPr>
        <w:ind w:left="851" w:hanging="284"/>
      </w:pPr>
      <w:r>
        <w:t>-</w:t>
      </w:r>
      <w:r>
        <w:tab/>
        <w:t xml:space="preserve">if </w:t>
      </w:r>
      <w:r>
        <w:rPr>
          <w:i/>
          <w:color w:val="000000"/>
        </w:rPr>
        <w:t>maxLength</w:t>
      </w:r>
      <w:r>
        <w:t xml:space="preserve"> is set to '</w:t>
      </w:r>
      <w:r>
        <w:rPr>
          <w:color w:val="000000"/>
        </w:rPr>
        <w:t>len2</w:t>
      </w:r>
      <w:r>
        <w:t xml:space="preserve">', both single-symbol DM-RS and double symbol DM-RS can be scheduled for the UE by DCI, and the UE can be configured with a number of additional DM-RS for PDSCH by higher layer parameter </w:t>
      </w:r>
      <w:r>
        <w:rPr>
          <w:i/>
        </w:rPr>
        <w:t xml:space="preserve">dmrs-AdditionalPosition, </w:t>
      </w:r>
      <w:r>
        <w:t>which can be set to 'pos0' or 'pos1'.</w:t>
      </w:r>
    </w:p>
    <w:p w14:paraId="6335B7E1" w14:textId="77777777" w:rsidR="00A318EA" w:rsidRDefault="00A318EA" w:rsidP="00A318EA">
      <w:pPr>
        <w:ind w:left="851" w:hanging="284"/>
      </w:pPr>
      <w:r>
        <w:t>-</w:t>
      </w:r>
      <w:r>
        <w:tab/>
        <w:t>and the UE shall assume to receive additional DM-RS as specified in Table 7.4.1.1.2-3 and Table 7.4.1.1.2-4 as described in Clause 7.4.1.1.2 of [4, TS 38.211].</w:t>
      </w:r>
    </w:p>
    <w:p w14:paraId="1EDC2CB9" w14:textId="77777777" w:rsidR="00A318EA" w:rsidRDefault="00A318EA" w:rsidP="00A318EA">
      <w:pPr>
        <w:spacing w:afterLines="50" w:after="120"/>
        <w:rPr>
          <w:rFonts w:eastAsia="Malgun Gothic"/>
          <w:color w:val="000000"/>
          <w:kern w:val="2"/>
          <w:lang w:eastAsia="ko-KR"/>
        </w:rPr>
      </w:pPr>
    </w:p>
    <w:p w14:paraId="7FAC83F4"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184F242D" w14:textId="77777777" w:rsidR="00A318EA" w:rsidRDefault="00A318EA" w:rsidP="00A318EA">
      <w:pPr>
        <w:spacing w:afterLines="50" w:after="120"/>
        <w:rPr>
          <w:kern w:val="2"/>
          <w:lang w:eastAsia="ko-KR"/>
        </w:rPr>
      </w:pPr>
      <w:r>
        <w:rPr>
          <w:kern w:val="2"/>
          <w:lang w:eastAsia="ko-KR"/>
        </w:rPr>
        <w:t>When receiving PDSCH scheduled by DCI format 1_0</w:t>
      </w:r>
      <w:r>
        <w:rPr>
          <w:color w:val="FF0000"/>
          <w:kern w:val="2"/>
          <w:lang w:eastAsia="ko-KR"/>
        </w:rPr>
        <w:t>,</w:t>
      </w:r>
      <w:r>
        <w:rPr>
          <w:color w:val="FF0000"/>
          <w:kern w:val="2"/>
          <w:lang w:eastAsia="ja-JP"/>
        </w:rPr>
        <w:t xml:space="preserve"> </w:t>
      </w:r>
      <w:r>
        <w:rPr>
          <w:rFonts w:hint="eastAsia"/>
          <w:color w:val="FF0000"/>
          <w:kern w:val="2"/>
          <w:lang w:eastAsia="ja-JP"/>
        </w:rPr>
        <w:t>4_</w:t>
      </w:r>
      <w:r>
        <w:rPr>
          <w:color w:val="FF0000"/>
          <w:kern w:val="2"/>
          <w:lang w:eastAsia="ja-JP"/>
        </w:rPr>
        <w:t xml:space="preserve">0, </w:t>
      </w:r>
      <w:r>
        <w:rPr>
          <w:rFonts w:hint="eastAsia"/>
          <w:color w:val="FF0000"/>
          <w:kern w:val="2"/>
          <w:lang w:eastAsia="ja-JP"/>
        </w:rPr>
        <w:t>4_1</w:t>
      </w:r>
      <w:r>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F2B81A1"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3318C891" w14:textId="77777777" w:rsidR="00A318EA" w:rsidRDefault="00A318EA" w:rsidP="00A318EA">
      <w:pPr>
        <w:rPr>
          <w:color w:val="FF0000"/>
        </w:rPr>
      </w:pPr>
      <w:r>
        <w:rPr>
          <w:color w:val="FF0000"/>
        </w:rPr>
        <w:t>----------------- End of TP ----------------</w:t>
      </w:r>
    </w:p>
    <w:p w14:paraId="58D33CAA" w14:textId="77777777" w:rsidR="00A318EA" w:rsidRPr="00E47D97" w:rsidRDefault="00A318EA" w:rsidP="00A318EA">
      <w:pPr>
        <w:rPr>
          <w:lang w:eastAsia="zh-CN"/>
        </w:rPr>
      </w:pPr>
    </w:p>
    <w:p w14:paraId="3ACB255E" w14:textId="77777777" w:rsidR="00A318EA" w:rsidRDefault="00A318EA" w:rsidP="00A318EA"/>
    <w:p w14:paraId="1E65584C" w14:textId="77777777" w:rsidR="00A318EA" w:rsidRPr="005E5DCE" w:rsidRDefault="00A318EA" w:rsidP="00A318EA">
      <w:pPr>
        <w:rPr>
          <w:b/>
          <w:bCs/>
          <w:lang w:eastAsia="x-none"/>
        </w:rPr>
      </w:pPr>
      <w:r w:rsidRPr="00786394">
        <w:rPr>
          <w:b/>
          <w:bCs/>
          <w:highlight w:val="green"/>
          <w:lang w:eastAsia="x-none"/>
        </w:rPr>
        <w:t>Agreement</w:t>
      </w:r>
    </w:p>
    <w:p w14:paraId="30F92A96" w14:textId="77777777" w:rsidR="00A318EA" w:rsidRDefault="00A318EA" w:rsidP="00A318EA">
      <w:pPr>
        <w:tabs>
          <w:tab w:val="left" w:pos="2880"/>
        </w:tabs>
        <w:jc w:val="both"/>
        <w:rPr>
          <w:lang w:eastAsia="zh-CN"/>
        </w:rPr>
      </w:pPr>
      <w:r>
        <w:rPr>
          <w:lang w:eastAsia="zh-CN"/>
        </w:rPr>
        <w:t xml:space="preserve">For PDSCH scheduled by a DCI format 4_1/4_2, the UE assumes </w:t>
      </w:r>
      <w:r>
        <w:rPr>
          <w:i/>
          <w:iCs/>
          <w:lang w:eastAsia="zh-CN"/>
        </w:rPr>
        <w:t xml:space="preserve">phaseTrackingRS </w:t>
      </w:r>
      <w:r>
        <w:rPr>
          <w:lang w:eastAsia="zh-CN"/>
        </w:rPr>
        <w:t xml:space="preserve">in </w:t>
      </w:r>
      <w:r>
        <w:rPr>
          <w:i/>
          <w:iCs/>
          <w:lang w:eastAsia="zh-CN"/>
        </w:rPr>
        <w:t>dmrs-DownlinkForPDSCH-MappingTypeA</w:t>
      </w:r>
      <w:r>
        <w:rPr>
          <w:lang w:eastAsia="zh-CN"/>
        </w:rPr>
        <w:t xml:space="preserve"> or </w:t>
      </w:r>
      <w:r>
        <w:rPr>
          <w:i/>
          <w:iCs/>
          <w:lang w:eastAsia="zh-CN"/>
        </w:rPr>
        <w:t>dmrs-DownlinkForPDSCH-MappingTypeB</w:t>
      </w:r>
      <w:r>
        <w:rPr>
          <w:lang w:eastAsia="zh-CN"/>
        </w:rPr>
        <w:t xml:space="preserve"> configured in </w:t>
      </w:r>
      <w:r>
        <w:rPr>
          <w:i/>
          <w:iCs/>
          <w:lang w:eastAsia="zh-CN"/>
        </w:rPr>
        <w:t>PDSCH-Config-Multicast</w:t>
      </w:r>
      <w:r>
        <w:rPr>
          <w:lang w:eastAsia="zh-CN"/>
        </w:rPr>
        <w:t>.</w:t>
      </w:r>
    </w:p>
    <w:p w14:paraId="61E38133" w14:textId="77777777" w:rsidR="00A318EA" w:rsidRDefault="00A318EA" w:rsidP="00A318EA">
      <w:pPr>
        <w:numPr>
          <w:ilvl w:val="1"/>
          <w:numId w:val="118"/>
        </w:numPr>
        <w:overflowPunct/>
        <w:autoSpaceDE/>
        <w:autoSpaceDN/>
        <w:adjustRightInd/>
        <w:textAlignment w:val="auto"/>
        <w:rPr>
          <w:lang w:eastAsia="zh-CN"/>
        </w:rPr>
      </w:pPr>
      <w:r>
        <w:rPr>
          <w:lang w:eastAsia="zh-CN"/>
        </w:rPr>
        <w:t>Adopt the following TP</w:t>
      </w:r>
      <w:r>
        <w:t xml:space="preserve"> for </w:t>
      </w:r>
      <w:r>
        <w:rPr>
          <w:lang w:eastAsia="zh-CN"/>
        </w:rPr>
        <w:t>Clause</w:t>
      </w:r>
      <w:r>
        <w:t xml:space="preserve"> 5.1.6.3 in TS 38.214:</w:t>
      </w:r>
    </w:p>
    <w:p w14:paraId="6FE07105" w14:textId="77777777" w:rsidR="00A318EA" w:rsidRDefault="00A318EA" w:rsidP="00A318EA">
      <w:pPr>
        <w:rPr>
          <w:color w:val="FF0000"/>
        </w:rPr>
      </w:pPr>
      <w:r>
        <w:rPr>
          <w:color w:val="FF0000"/>
        </w:rPr>
        <w:t>----------------- Start of TP ----------------</w:t>
      </w:r>
    </w:p>
    <w:p w14:paraId="105CB173" w14:textId="77777777" w:rsidR="00A318EA" w:rsidRDefault="00A318EA" w:rsidP="00A318EA">
      <w:pPr>
        <w:rPr>
          <w:b/>
          <w:bCs/>
          <w:sz w:val="22"/>
          <w:szCs w:val="22"/>
        </w:rPr>
      </w:pPr>
      <w:r>
        <w:rPr>
          <w:b/>
          <w:bCs/>
          <w:sz w:val="22"/>
          <w:szCs w:val="22"/>
        </w:rPr>
        <w:t>5.1.6.3</w:t>
      </w:r>
      <w:r>
        <w:rPr>
          <w:b/>
          <w:bCs/>
          <w:sz w:val="22"/>
          <w:szCs w:val="22"/>
        </w:rPr>
        <w:tab/>
        <w:t>PT-RS reception procedure</w:t>
      </w:r>
    </w:p>
    <w:p w14:paraId="4F103A28"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3C93DEE8" w14:textId="77777777" w:rsidR="00A318EA" w:rsidRDefault="00A318EA" w:rsidP="00A318EA">
      <w:pPr>
        <w:spacing w:after="180"/>
        <w:rPr>
          <w:color w:val="FF0000"/>
          <w:lang w:eastAsia="zh-CN"/>
        </w:rPr>
      </w:pPr>
      <w:r>
        <w:t xml:space="preserve">The procedures on PT-RS reception described in this clause apply to a UE receiving PDSCH scheduled by </w:t>
      </w:r>
      <w:r>
        <w:rPr>
          <w:kern w:val="2"/>
          <w:lang w:eastAsia="zh-CN"/>
        </w:rPr>
        <w:t xml:space="preserve">DCI format 1_2 configured with the higher layer parameter </w:t>
      </w:r>
      <w:r>
        <w:rPr>
          <w:i/>
          <w:kern w:val="2"/>
          <w:lang w:eastAsia="zh-CN"/>
        </w:rPr>
        <w:t>phaseTrackingRS</w:t>
      </w:r>
      <w:r>
        <w:rPr>
          <w:kern w:val="2"/>
          <w:lang w:eastAsia="zh-CN"/>
        </w:rPr>
        <w:t xml:space="preserve"> in </w:t>
      </w:r>
      <w:r>
        <w:rPr>
          <w:i/>
          <w:lang w:eastAsia="zh-CN"/>
        </w:rPr>
        <w:t xml:space="preserve">dmrs-DownlinkForPDSCH-MappingTypeA-DCI-1-2 </w:t>
      </w:r>
      <w:r>
        <w:rPr>
          <w:iCs/>
          <w:lang w:eastAsia="zh-CN"/>
        </w:rPr>
        <w:t xml:space="preserve">or </w:t>
      </w:r>
      <w:r>
        <w:rPr>
          <w:i/>
          <w:lang w:eastAsia="zh-CN"/>
        </w:rPr>
        <w:t xml:space="preserve">dmrs-DownlinkForPDSCH-MappingTypeB-DCI-1-2 </w:t>
      </w:r>
      <w:r>
        <w:rPr>
          <w:lang w:eastAsia="zh-CN"/>
        </w:rPr>
        <w:t xml:space="preserve">and to a UE receiving PDSCH </w:t>
      </w:r>
      <w:r>
        <w:rPr>
          <w:kern w:val="2"/>
          <w:lang w:eastAsia="zh-CN"/>
        </w:rPr>
        <w:t xml:space="preserve">scheduled by DCI format 1_0 or DCI format 1_1 configured with the higher layer parameter </w:t>
      </w:r>
      <w:r>
        <w:rPr>
          <w:i/>
          <w:kern w:val="2"/>
          <w:lang w:eastAsia="zh-CN"/>
        </w:rPr>
        <w:t>phaseTrackingRS</w:t>
      </w:r>
      <w:r>
        <w:rPr>
          <w:kern w:val="2"/>
          <w:lang w:eastAsia="zh-CN"/>
        </w:rPr>
        <w:t xml:space="preserve"> in </w:t>
      </w:r>
      <w:r>
        <w:rPr>
          <w:i/>
          <w:lang w:eastAsia="zh-CN"/>
        </w:rPr>
        <w:t xml:space="preserve">dmrs-DownlinkForPDSCH-MappingTypeA </w:t>
      </w:r>
      <w:r>
        <w:rPr>
          <w:iCs/>
          <w:lang w:eastAsia="zh-CN"/>
        </w:rPr>
        <w:t xml:space="preserve">or </w:t>
      </w:r>
      <w:r>
        <w:rPr>
          <w:i/>
          <w:lang w:eastAsia="zh-CN"/>
        </w:rPr>
        <w:t>dmrs-DownlinkForPDSCH-MappingTypeB</w:t>
      </w:r>
      <w:r>
        <w:rPr>
          <w:lang w:eastAsia="zh-CN"/>
        </w:rPr>
        <w:t xml:space="preserve">. </w:t>
      </w:r>
      <w:r>
        <w:rPr>
          <w:color w:val="FF0000"/>
        </w:rPr>
        <w:t xml:space="preserve">The procedures on PT-RS reception described in this clause apply to a UE receiving PDSCH scheduled by </w:t>
      </w:r>
      <w:r w:rsidRPr="00E47D97">
        <w:rPr>
          <w:color w:val="FF0000"/>
          <w:lang w:eastAsia="ja-JP"/>
        </w:rPr>
        <w:t xml:space="preserve">DCI format 4_1 or </w:t>
      </w:r>
      <w:r>
        <w:rPr>
          <w:color w:val="FF0000"/>
          <w:kern w:val="2"/>
          <w:lang w:eastAsia="zh-CN"/>
        </w:rPr>
        <w:t xml:space="preserve">DCI format </w:t>
      </w:r>
      <w:r w:rsidRPr="00E47D97">
        <w:rPr>
          <w:color w:val="FF0000"/>
          <w:kern w:val="2"/>
          <w:lang w:eastAsia="ja-JP"/>
        </w:rPr>
        <w:t>4</w:t>
      </w:r>
      <w:r>
        <w:rPr>
          <w:color w:val="FF0000"/>
          <w:kern w:val="2"/>
          <w:lang w:eastAsia="zh-CN"/>
        </w:rPr>
        <w:t xml:space="preserve">_2 configured with the higher layer parameter </w:t>
      </w:r>
      <w:r>
        <w:rPr>
          <w:i/>
          <w:color w:val="FF0000"/>
          <w:kern w:val="2"/>
          <w:lang w:eastAsia="zh-CN"/>
        </w:rPr>
        <w:t>phaseTrackingRS</w:t>
      </w:r>
      <w:r>
        <w:rPr>
          <w:color w:val="FF0000"/>
          <w:kern w:val="2"/>
          <w:lang w:eastAsia="zh-CN"/>
        </w:rPr>
        <w:t xml:space="preserve"> in </w:t>
      </w:r>
      <w:r>
        <w:rPr>
          <w:i/>
          <w:color w:val="FF0000"/>
          <w:lang w:eastAsia="zh-CN"/>
        </w:rPr>
        <w:t xml:space="preserve">dmrs-DownlinkForPDSCH-MappingTypeA </w:t>
      </w:r>
      <w:r>
        <w:rPr>
          <w:iCs/>
          <w:color w:val="FF0000"/>
          <w:lang w:eastAsia="zh-CN"/>
        </w:rPr>
        <w:t xml:space="preserve">or </w:t>
      </w:r>
      <w:r>
        <w:rPr>
          <w:i/>
          <w:color w:val="FF0000"/>
          <w:lang w:eastAsia="zh-CN"/>
        </w:rPr>
        <w:t>dmrs-DownlinkForPDSCH-MappingTypeB</w:t>
      </w:r>
      <w:r>
        <w:rPr>
          <w:color w:val="FF0000"/>
          <w:kern w:val="2"/>
          <w:lang w:eastAsia="zh-CN"/>
        </w:rPr>
        <w:t xml:space="preserve"> in </w:t>
      </w:r>
      <w:r w:rsidRPr="00E47D97">
        <w:rPr>
          <w:i/>
          <w:color w:val="FF0000"/>
          <w:kern w:val="2"/>
          <w:lang w:eastAsia="ja-JP"/>
        </w:rPr>
        <w:t>PDSCH-Config-Multicast</w:t>
      </w:r>
      <w:r>
        <w:rPr>
          <w:color w:val="FF0000"/>
          <w:lang w:eastAsia="zh-CN"/>
        </w:rPr>
        <w:t>.</w:t>
      </w:r>
    </w:p>
    <w:p w14:paraId="0FDB43F9"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69CB6B31" w14:textId="77777777" w:rsidR="00A318EA" w:rsidRDefault="00A318EA" w:rsidP="00A318EA">
      <w:pPr>
        <w:rPr>
          <w:color w:val="FF0000"/>
        </w:rPr>
      </w:pPr>
      <w:r>
        <w:rPr>
          <w:color w:val="FF0000"/>
        </w:rPr>
        <w:t>----------------- End of TP ----------------</w:t>
      </w:r>
    </w:p>
    <w:p w14:paraId="3BDC186F" w14:textId="77777777" w:rsidR="00A318EA" w:rsidRDefault="00A318EA" w:rsidP="00A318EA">
      <w:pPr>
        <w:rPr>
          <w:lang w:eastAsia="zh-CN"/>
        </w:rPr>
      </w:pPr>
    </w:p>
    <w:p w14:paraId="05A227CE" w14:textId="77777777" w:rsidR="00A318EA" w:rsidRDefault="00A318EA" w:rsidP="00A318EA">
      <w:pPr>
        <w:widowControl w:val="0"/>
        <w:spacing w:after="120"/>
        <w:jc w:val="both"/>
        <w:rPr>
          <w:lang w:eastAsia="zh-CN"/>
        </w:rPr>
      </w:pPr>
    </w:p>
    <w:p w14:paraId="38DDB645" w14:textId="77777777" w:rsidR="00A318EA" w:rsidRPr="00931748"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5.1 in TS 38.214</w:t>
      </w:r>
      <w:r w:rsidRPr="00931748">
        <w:t>v17.0.</w:t>
      </w:r>
      <w:r>
        <w:t>0</w:t>
      </w:r>
      <w:r w:rsidRPr="00931748">
        <w:t xml:space="preserve"> is </w:t>
      </w:r>
      <w:r w:rsidRPr="00931748">
        <w:rPr>
          <w:highlight w:val="green"/>
        </w:rPr>
        <w:t>endorsed</w:t>
      </w:r>
      <w:r>
        <w:t>.</w:t>
      </w:r>
    </w:p>
    <w:p w14:paraId="2CA643E4" w14:textId="77777777" w:rsidR="00A318EA" w:rsidRDefault="00A318EA" w:rsidP="00A318EA">
      <w:pPr>
        <w:rPr>
          <w:color w:val="FF0000"/>
        </w:rPr>
      </w:pPr>
      <w:r>
        <w:rPr>
          <w:color w:val="FF0000"/>
        </w:rPr>
        <w:t>----------------- Start of TP ----------------</w:t>
      </w:r>
    </w:p>
    <w:p w14:paraId="01875EF8" w14:textId="77777777" w:rsidR="00A318EA" w:rsidRDefault="00A318EA" w:rsidP="00A318EA">
      <w:pPr>
        <w:rPr>
          <w:b/>
          <w:bCs/>
          <w:sz w:val="24"/>
        </w:rPr>
      </w:pPr>
      <w:r>
        <w:rPr>
          <w:b/>
          <w:bCs/>
          <w:sz w:val="24"/>
        </w:rPr>
        <w:t>5.1</w:t>
      </w:r>
      <w:r>
        <w:rPr>
          <w:b/>
          <w:bCs/>
          <w:sz w:val="24"/>
        </w:rPr>
        <w:tab/>
        <w:t>UE procedure for receiving the physical downlink shared channel</w:t>
      </w:r>
    </w:p>
    <w:p w14:paraId="4152FB1A"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2777F854" w14:textId="77777777" w:rsidR="00A318EA" w:rsidRDefault="00A318EA" w:rsidP="00A318EA">
      <w:r>
        <w:t>A UE shall upon detection of a PDCCH with a configured DCI format 1_0, 1_1</w:t>
      </w:r>
      <w:r>
        <w:rPr>
          <w:color w:val="FF0000"/>
        </w:rPr>
        <w:t>, 4_0, 4_1, 4_2</w:t>
      </w:r>
      <w:r>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Pr>
          <w:rFonts w:eastAsia="Times New Roman"/>
        </w:rPr>
        <w:t xml:space="preserve"> </w:t>
      </w:r>
      <w:r>
        <w:t xml:space="preserve">Except for the case when a UE is configured by higher layer parameter </w:t>
      </w:r>
      <w:r>
        <w:rPr>
          <w:i/>
          <w:iCs/>
        </w:rPr>
        <w:t>PDCCH-Config</w:t>
      </w:r>
      <w:r>
        <w:t xml:space="preserve"> that contains two different values of </w:t>
      </w:r>
      <w:r>
        <w:rPr>
          <w:i/>
          <w:iCs/>
        </w:rPr>
        <w:t>coresetPoolIndex</w:t>
      </w:r>
      <w:r>
        <w:t xml:space="preserve"> in </w:t>
      </w:r>
      <w:r>
        <w:rPr>
          <w:i/>
          <w:iCs/>
        </w:rPr>
        <w:t>ControlResourceSet</w:t>
      </w:r>
      <w:r>
        <w:t xml:space="preserve"> and PDCCHs that schedule two PDSCHs are associated to different </w:t>
      </w:r>
      <w:r>
        <w:rPr>
          <w:i/>
          <w:iCs/>
        </w:rPr>
        <w:t>ControlResourceSets</w:t>
      </w:r>
      <w:r>
        <w:t xml:space="preserve"> having different values of </w:t>
      </w:r>
      <w:r>
        <w:rPr>
          <w:i/>
          <w:iCs/>
        </w:rPr>
        <w:t>coresetPoolIndex,</w:t>
      </w:r>
      <w:r>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4A625F">
        <w:rPr>
          <w:rFonts w:ascii="Arial" w:hAnsi="Arial"/>
          <w:noProof/>
          <w:color w:val="FF0000"/>
          <w:position w:val="-12"/>
          <w:sz w:val="24"/>
          <w:lang w:eastAsia="ko-KR"/>
        </w:rPr>
        <w:object w:dxaOrig="430" w:dyaOrig="430" w14:anchorId="650C2415">
          <v:shape id="_x0000_i1036" type="#_x0000_t75" style="width:20pt;height:20pt" o:ole="">
            <v:imagedata r:id="rId37" o:title=""/>
          </v:shape>
          <o:OLEObject Type="Embed" ProgID="Equation.DSMT4" ShapeID="_x0000_i1036" DrawAspect="Content" ObjectID="_1708167231" r:id="rId38"/>
        </w:object>
      </w:r>
      <w:r>
        <w:t xml:space="preserve">symbols [4] or a number of symbols indicated by </w:t>
      </w:r>
      <w:r>
        <w:rPr>
          <w:i/>
          <w:iCs/>
        </w:rPr>
        <w:t>subslotLengthForPUCCH</w:t>
      </w:r>
      <w:r>
        <w:t xml:space="preserve"> if provided, and the HARQ-ACK for the two PDSCHs are associated with the HARQ-ACK codebook of the same priority. Except for the case when a UE is configured by higher layer parameter </w:t>
      </w:r>
      <w:r>
        <w:rPr>
          <w:i/>
          <w:iCs/>
        </w:rPr>
        <w:t>PDCCH-Config</w:t>
      </w:r>
      <w:r>
        <w:t xml:space="preserve"> that contains two different values of </w:t>
      </w:r>
      <w:r>
        <w:rPr>
          <w:i/>
          <w:iCs/>
        </w:rPr>
        <w:t>coresetPoolIndex</w:t>
      </w:r>
      <w:r>
        <w:t xml:space="preserve"> in </w:t>
      </w:r>
      <w:r>
        <w:rPr>
          <w:i/>
          <w:iCs/>
        </w:rPr>
        <w:t>ControlResourceSet</w:t>
      </w:r>
      <w:r>
        <w:t xml:space="preserve"> and PDCCHs that schedule two PDSCHs are associated to different </w:t>
      </w:r>
      <w:r>
        <w:rPr>
          <w:i/>
          <w:iCs/>
        </w:rPr>
        <w:t>ControlResourceSets</w:t>
      </w:r>
      <w:r>
        <w:t xml:space="preserve"> having different values of </w:t>
      </w:r>
      <w:r>
        <w:rPr>
          <w:i/>
          <w:iCs/>
        </w:rPr>
        <w:t>coresetPoolIndex,</w:t>
      </w:r>
      <w:r>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Pr>
          <w:i/>
          <w:iCs/>
        </w:rPr>
        <w:t xml:space="preserve"> j </w:t>
      </w:r>
      <w:r>
        <w:t xml:space="preserve">by a PDCCH ending in symbol </w:t>
      </w:r>
      <w:r>
        <w:rPr>
          <w:i/>
          <w:iCs/>
        </w:rPr>
        <w:t>i</w:t>
      </w:r>
      <w:r>
        <w:t xml:space="preserve">, the UE is not expected to be scheduled to receive a PDSCH starting earlier than the end of the first PDSCH with a PDCCH that ends later than symbol </w:t>
      </w:r>
      <w:r>
        <w:rPr>
          <w:i/>
          <w:iCs/>
        </w:rPr>
        <w:t>i</w:t>
      </w:r>
      <w:r>
        <w:t xml:space="preserve">. In a given scheduled cell, for any PDSCH corresponding to SI-RNTI, the UE is not expected to decode a re-transmission of an earlier PDSCH with a starting symbol less than </w:t>
      </w:r>
      <w:r>
        <w:rPr>
          <w:i/>
          <w:iCs/>
        </w:rPr>
        <w:t>N</w:t>
      </w:r>
      <w:r>
        <w:t xml:space="preserve"> symbols after the last symbol of that PDSCH, where the value of </w:t>
      </w:r>
      <w:r>
        <w:rPr>
          <w:i/>
          <w:iCs/>
        </w:rPr>
        <w:t>N</w:t>
      </w:r>
      <w:r>
        <w:t xml:space="preserve"> depends on the PDSCH subcarrier spacing configuration </w:t>
      </w:r>
      <w:r>
        <w:rPr>
          <w:i/>
          <w:iCs/>
        </w:rPr>
        <w:t xml:space="preserve">m, </w:t>
      </w:r>
      <w:r>
        <w:t xml:space="preserve">with </w:t>
      </w:r>
      <w:r>
        <w:rPr>
          <w:i/>
          <w:iCs/>
        </w:rPr>
        <w:t>N</w:t>
      </w:r>
      <w:r>
        <w:t xml:space="preserve">=13 for </w:t>
      </w:r>
      <w:r>
        <w:rPr>
          <w:i/>
          <w:iCs/>
        </w:rPr>
        <w:t>m</w:t>
      </w:r>
      <w:r>
        <w:t xml:space="preserve">=0, </w:t>
      </w:r>
      <w:r>
        <w:rPr>
          <w:i/>
          <w:iCs/>
        </w:rPr>
        <w:t>N</w:t>
      </w:r>
      <w:r>
        <w:t xml:space="preserve">=13 for </w:t>
      </w:r>
      <w:r>
        <w:rPr>
          <w:i/>
          <w:iCs/>
        </w:rPr>
        <w:t>m</w:t>
      </w:r>
      <w:r>
        <w:t xml:space="preserve">=1, </w:t>
      </w:r>
      <w:r>
        <w:rPr>
          <w:i/>
          <w:iCs/>
        </w:rPr>
        <w:t>N</w:t>
      </w:r>
      <w:r>
        <w:t xml:space="preserve">=20 for </w:t>
      </w:r>
      <w:r>
        <w:rPr>
          <w:i/>
          <w:iCs/>
        </w:rPr>
        <w:t>m</w:t>
      </w:r>
      <w:r>
        <w:t xml:space="preserve">=2, and </w:t>
      </w:r>
      <w:r>
        <w:rPr>
          <w:i/>
          <w:iCs/>
        </w:rPr>
        <w:t>N</w:t>
      </w:r>
      <w:r>
        <w:t xml:space="preserve">=24 for </w:t>
      </w:r>
      <w:r>
        <w:rPr>
          <w:i/>
          <w:iCs/>
        </w:rPr>
        <w:t>m</w:t>
      </w:r>
      <w:r>
        <w:t>=3.</w:t>
      </w:r>
    </w:p>
    <w:p w14:paraId="407E7253"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4DF4C2C0" w14:textId="77777777" w:rsidR="00A318EA" w:rsidRDefault="00A318EA" w:rsidP="00A318EA">
      <w:pPr>
        <w:rPr>
          <w:color w:val="FF0000"/>
        </w:rPr>
      </w:pPr>
      <w:r>
        <w:rPr>
          <w:color w:val="FF0000"/>
        </w:rPr>
        <w:t>----------------- End of TP ----------------</w:t>
      </w:r>
    </w:p>
    <w:p w14:paraId="41E02F78" w14:textId="77777777" w:rsidR="00A318EA" w:rsidRDefault="00A318EA" w:rsidP="00A318EA"/>
    <w:p w14:paraId="5089E1C3" w14:textId="77777777" w:rsidR="00A318EA" w:rsidRDefault="00A318EA" w:rsidP="00A318EA"/>
    <w:p w14:paraId="54A6E781" w14:textId="77777777" w:rsidR="00A318EA" w:rsidRPr="00E47D97"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5.1.3.2 in TS 38.214</w:t>
      </w:r>
      <w:r w:rsidRPr="00931748">
        <w:t>v17.0.</w:t>
      </w:r>
      <w:r>
        <w:t>0</w:t>
      </w:r>
      <w:r w:rsidRPr="00931748">
        <w:t xml:space="preserve"> is </w:t>
      </w:r>
      <w:r w:rsidRPr="00931748">
        <w:rPr>
          <w:highlight w:val="green"/>
        </w:rPr>
        <w:t>endorsed</w:t>
      </w:r>
      <w:r>
        <w:t>.</w:t>
      </w:r>
    </w:p>
    <w:p w14:paraId="220C2EC2" w14:textId="77777777" w:rsidR="00A318EA" w:rsidRDefault="00A318EA" w:rsidP="00A318EA">
      <w:pPr>
        <w:rPr>
          <w:color w:val="FF0000"/>
        </w:rPr>
      </w:pPr>
      <w:r>
        <w:rPr>
          <w:color w:val="FF0000"/>
        </w:rPr>
        <w:t>----------------- Start of TP ----------------</w:t>
      </w:r>
    </w:p>
    <w:p w14:paraId="486A9BB9" w14:textId="77777777" w:rsidR="00A318EA" w:rsidRDefault="00A318EA" w:rsidP="00A318EA">
      <w:pPr>
        <w:rPr>
          <w:b/>
          <w:bCs/>
          <w:sz w:val="22"/>
          <w:szCs w:val="22"/>
        </w:rPr>
      </w:pPr>
      <w:r>
        <w:rPr>
          <w:b/>
          <w:bCs/>
          <w:sz w:val="22"/>
          <w:szCs w:val="22"/>
        </w:rPr>
        <w:lastRenderedPageBreak/>
        <w:t>5.1.3.2</w:t>
      </w:r>
      <w:r>
        <w:rPr>
          <w:b/>
          <w:bCs/>
          <w:sz w:val="22"/>
          <w:szCs w:val="22"/>
        </w:rPr>
        <w:tab/>
        <w:t>Transport block size determination</w:t>
      </w:r>
    </w:p>
    <w:p w14:paraId="3CE4DA7B"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329E6518" w14:textId="77777777" w:rsidR="00A318EA" w:rsidRDefault="00A318EA" w:rsidP="00A318EA">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01991D58" w14:textId="77777777" w:rsidR="00A318EA" w:rsidRDefault="00A318EA" w:rsidP="00A318EA">
      <w:r>
        <w:t>For the PDSCH assigned by a PDCCH with DCI format</w:t>
      </w:r>
      <w:r>
        <w:rPr>
          <w:color w:val="FF0000"/>
        </w:rPr>
        <w:t xml:space="preserve"> 1_0, </w:t>
      </w:r>
      <w:r w:rsidRPr="00CC742D">
        <w:rPr>
          <w:color w:val="FF0000"/>
        </w:rPr>
        <w:t xml:space="preserve">format </w:t>
      </w:r>
      <w:r>
        <w:rPr>
          <w:color w:val="FF0000"/>
        </w:rPr>
        <w:t>1_1,</w:t>
      </w:r>
      <w:r>
        <w:t xml:space="preserve"> </w:t>
      </w:r>
      <w:r w:rsidRPr="00CC742D">
        <w:rPr>
          <w:color w:val="FF0000"/>
        </w:rPr>
        <w:t xml:space="preserve">format </w:t>
      </w:r>
      <w:r>
        <w:t xml:space="preserve">4_0, format 4_1, format 4_2 or format 1_2 with CRC scrambled by C-RNTI, MCS-C-RNTI, TC-RNTI, CS-RNTI, G-RNTI, G-CS-RNTI or SI-RNTI, if Table 5.1.3.1-2 is used and </w:t>
      </w:r>
      <w:r>
        <w:rPr>
          <w:noProof/>
          <w:position w:val="-10"/>
        </w:rPr>
        <w:object w:dxaOrig="1150" w:dyaOrig="290" w14:anchorId="1DD12D65">
          <v:shape id="_x0000_i1037" type="#_x0000_t75" style="width:59pt;height:13.5pt" o:ole="">
            <v:imagedata r:id="rId39" o:title=""/>
          </v:shape>
          <o:OLEObject Type="Embed" ProgID="Equation.3" ShapeID="_x0000_i1037" DrawAspect="Content" ObjectID="_1708167232" r:id="rId40"/>
        </w:object>
      </w:r>
      <w:r>
        <w:rPr>
          <w:i/>
        </w:rPr>
        <w:fldChar w:fldCharType="begin"/>
      </w:r>
      <w:r>
        <w:rPr>
          <w:i/>
        </w:rPr>
        <w:instrText xml:space="preserve"> QUOTE </w:instrText>
      </w:r>
      <w:r w:rsidRPr="00E47D97">
        <w:rPr>
          <w:rFonts w:ascii="Cambria Math" w:hAnsi="Cambria Math"/>
          <w:lang w:eastAsia="ja-JP"/>
        </w:rPr>
        <w:instrText xml:space="preserve">0 ≤ </w:instrText>
      </w:r>
      <w:r w:rsidRPr="008C325B">
        <w:rPr>
          <w:rFonts w:ascii="Cambria Math" w:hAnsi="Cambria Math"/>
          <w:lang w:eastAsia="ja-JP"/>
        </w:rPr>
        <w:instrText xml:space="preserve">IMCS </w:instrText>
      </w:r>
      <w:r w:rsidRPr="00E47D97">
        <w:rPr>
          <w:rFonts w:ascii="Cambria Math" w:hAnsi="Cambria Math"/>
          <w:lang w:eastAsia="ja-JP"/>
        </w:rPr>
        <w:instrText>≤27</w:instrText>
      </w:r>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noProof/>
          <w:position w:val="-10"/>
        </w:rPr>
        <w:object w:dxaOrig="1150" w:dyaOrig="290" w14:anchorId="7CC74784">
          <v:shape id="_x0000_i1038" type="#_x0000_t75" style="width:59pt;height:13.5pt" o:ole="">
            <v:imagedata r:id="rId41" o:title=""/>
          </v:shape>
          <o:OLEObject Type="Embed" ProgID="Equation.3" ShapeID="_x0000_i1038" DrawAspect="Content" ObjectID="_1708167233" r:id="rId42"/>
        </w:object>
      </w:r>
      <w:r>
        <w:fldChar w:fldCharType="begin"/>
      </w:r>
      <w:r>
        <w:instrText xml:space="preserve"> QUOTE </w:instrText>
      </w:r>
      <w:r w:rsidRPr="00E47D97">
        <w:rPr>
          <w:rFonts w:ascii="Cambria Math" w:hAnsi="Cambria Math"/>
          <w:lang w:eastAsia="ja-JP"/>
        </w:rPr>
        <w:instrText xml:space="preserve">0 ≤ </w:instrText>
      </w:r>
      <w:r w:rsidRPr="008C325B">
        <w:rPr>
          <w:rFonts w:ascii="Cambria Math" w:hAnsi="Cambria Math"/>
          <w:lang w:eastAsia="ja-JP"/>
        </w:rPr>
        <w:instrText xml:space="preserve">IMCS </w:instrText>
      </w:r>
      <w:r w:rsidRPr="00E47D97">
        <w:rPr>
          <w:rFonts w:ascii="Cambria Math" w:hAnsi="Cambria Math"/>
          <w:lang w:eastAsia="ja-JP"/>
        </w:rPr>
        <w:instrText>≤28</w:instrText>
      </w:r>
      <w:r>
        <w:instrText xml:space="preserve"> </w:instrText>
      </w:r>
      <w:r>
        <w:fldChar w:fldCharType="end"/>
      </w:r>
      <w:r>
        <w:rPr>
          <w:i/>
        </w:rPr>
        <w:t xml:space="preserve">, </w:t>
      </w:r>
      <w:r>
        <w:t>the UE shall, except if the transport block is disabled in DCI format 1_1, first determine the TBS</w:t>
      </w:r>
      <w:r>
        <w:rPr>
          <w:lang w:eastAsia="ko-KR"/>
        </w:rPr>
        <w:t xml:space="preserve"> as specified below</w:t>
      </w:r>
      <w:r>
        <w:t>:</w:t>
      </w:r>
    </w:p>
    <w:p w14:paraId="6A07615A"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382EB63A" w14:textId="77777777" w:rsidR="00A318EA" w:rsidRDefault="00A318EA" w:rsidP="00A318EA">
      <w:pPr>
        <w:rPr>
          <w:color w:val="FF0000"/>
        </w:rPr>
      </w:pPr>
      <w:r>
        <w:rPr>
          <w:color w:val="FF0000"/>
        </w:rPr>
        <w:t>----------------- End of TP ----------------</w:t>
      </w:r>
    </w:p>
    <w:p w14:paraId="7311B006" w14:textId="77777777" w:rsidR="00A318EA" w:rsidRDefault="00A318EA" w:rsidP="00A318EA"/>
    <w:p w14:paraId="089AD809" w14:textId="77777777" w:rsidR="00A318EA" w:rsidRDefault="00A318EA" w:rsidP="00A318EA"/>
    <w:p w14:paraId="375E7C81" w14:textId="77777777" w:rsidR="00A318EA" w:rsidRPr="00E47D97"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w:t>
      </w:r>
      <w:r>
        <w:rPr>
          <w:lang w:eastAsia="zh-CN"/>
        </w:rPr>
        <w:t>7.3.1.6 in TS 38.211</w:t>
      </w:r>
      <w:r w:rsidRPr="00931748">
        <w:t>v17.0.</w:t>
      </w:r>
      <w:r>
        <w:t>0</w:t>
      </w:r>
      <w:r w:rsidRPr="00931748">
        <w:t xml:space="preserve"> is </w:t>
      </w:r>
      <w:r w:rsidRPr="00931748">
        <w:rPr>
          <w:highlight w:val="green"/>
        </w:rPr>
        <w:t>endorsed</w:t>
      </w:r>
      <w:r>
        <w:t>.</w:t>
      </w:r>
    </w:p>
    <w:p w14:paraId="3EDB3349" w14:textId="77777777" w:rsidR="00A318EA" w:rsidRDefault="00A318EA" w:rsidP="00A318EA">
      <w:pPr>
        <w:rPr>
          <w:color w:val="FF0000"/>
        </w:rPr>
      </w:pPr>
      <w:r>
        <w:rPr>
          <w:color w:val="FF0000"/>
        </w:rPr>
        <w:t>----------------- Start of TP ----------------</w:t>
      </w:r>
    </w:p>
    <w:p w14:paraId="7A4B49DD" w14:textId="77777777" w:rsidR="00A318EA" w:rsidRDefault="00A318EA" w:rsidP="00A318EA">
      <w:pPr>
        <w:rPr>
          <w:b/>
          <w:bCs/>
          <w:lang w:eastAsia="zh-CN"/>
        </w:rPr>
      </w:pPr>
      <w:r>
        <w:rPr>
          <w:b/>
          <w:bCs/>
          <w:lang w:eastAsia="zh-CN"/>
        </w:rPr>
        <w:t>7.3.1.6</w:t>
      </w:r>
      <w:r>
        <w:rPr>
          <w:b/>
          <w:bCs/>
          <w:lang w:eastAsia="zh-CN"/>
        </w:rPr>
        <w:tab/>
        <w:t>Mapping from virtual to physical resource blocks</w:t>
      </w:r>
    </w:p>
    <w:p w14:paraId="355D9507" w14:textId="77777777" w:rsidR="00A318EA" w:rsidRDefault="00A318EA" w:rsidP="00A318EA">
      <w:pPr>
        <w:jc w:val="center"/>
        <w:rPr>
          <w:rFonts w:eastAsia="MS Mincho"/>
        </w:rPr>
      </w:pPr>
      <w:r>
        <w:rPr>
          <w:rStyle w:val="Strong"/>
          <w:color w:val="0070C0"/>
        </w:rPr>
        <w:t>&lt;</w:t>
      </w:r>
      <w:r>
        <w:rPr>
          <w:color w:val="0070C0"/>
        </w:rPr>
        <w:t>Unchanged text is omitted&gt;</w:t>
      </w:r>
    </w:p>
    <w:p w14:paraId="622AFD31" w14:textId="59C41A00" w:rsidR="00A318EA" w:rsidRDefault="00A318EA" w:rsidP="00A318EA">
      <w:pPr>
        <w:pStyle w:val="B2"/>
      </w:pPr>
      <w:r>
        <w:t>-</w:t>
      </w:r>
      <w:r>
        <w:tab/>
        <w:t xml:space="preserve">for PDSCH transmissions scheduled with DCI format 1_0 in any common search space in bandwidth part </w:t>
      </w:r>
      <m:oMath>
        <m:r>
          <w:rPr>
            <w:rFonts w:ascii="Cambria Math" w:hAnsi="Cambria Math"/>
          </w:rPr>
          <m:t>i</m:t>
        </m:r>
      </m:oMath>
      <w:r>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t xml:space="preserve">, other than Type0-PDCCH common search space in CORESET 0 </w:t>
      </w:r>
      <w:r>
        <w:rPr>
          <w:strike/>
          <w:color w:val="FF0000"/>
        </w:rPr>
        <w:t>and common search space associated with G-RNTI or G-CS-RNTI</w:t>
      </w:r>
      <w:r>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Pr>
          <w:rFonts w:hint="eastAsia"/>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Pr>
          <w:rFonts w:eastAsia="等线"/>
        </w:rPr>
        <w:t xml:space="preserve"> is the size of CORESET 0 if CORESET 0 is configured for the cell and the size of initial downlink bandwidth part if CORESET 0 is not configured for the cell</w:t>
      </w:r>
      <w:r>
        <w:t xml:space="preserve">, are divided into </w:t>
      </w:r>
      <m:oMath>
        <m:sSub>
          <m:sSubPr>
            <m:ctrlPr>
              <w:rPr>
                <w:rFonts w:ascii="Cambria Math" w:hAnsi="Cambria Math"/>
              </w:rPr>
            </m:ctrlPr>
          </m:sSubPr>
          <m:e>
            <m:r>
              <w:rPr>
                <w:rFonts w:ascii="Cambria Math" w:hAnsi="Cambria Math"/>
              </w:rPr>
              <m:t>N</m:t>
            </m:r>
          </m:e>
          <m:sub>
            <m:r>
              <m:rPr>
                <m:nor/>
              </m:rPr>
              <m:t>bundle</m:t>
            </m:r>
          </m:sub>
        </m:sSub>
      </m:oMath>
      <w:r>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t xml:space="preserve"> are divided into </w:t>
      </w:r>
      <m:oMath>
        <m:sSub>
          <m:sSubPr>
            <m:ctrlPr>
              <w:rPr>
                <w:rFonts w:ascii="Cambria Math" w:hAnsi="Cambria Math"/>
              </w:rPr>
            </m:ctrlPr>
          </m:sSubPr>
          <m:e>
            <m:r>
              <w:rPr>
                <w:rFonts w:ascii="Cambria Math" w:hAnsi="Cambria Math"/>
              </w:rPr>
              <m:t>N</m:t>
            </m:r>
          </m:e>
          <m:sub>
            <m:r>
              <m:rPr>
                <m:nor/>
              </m:rPr>
              <m:t>bundle</m:t>
            </m:r>
          </m:sub>
        </m:sSub>
      </m:oMath>
      <w:r>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t xml:space="preserve">, </w:t>
      </w:r>
      <m:oMath>
        <m:r>
          <w:rPr>
            <w:rFonts w:ascii="Cambria Math" w:hAnsi="Cambria Math"/>
          </w:rPr>
          <m:t>L</m:t>
        </m:r>
        <m:r>
          <m:rPr>
            <m:sty m:val="p"/>
          </m:rPr>
          <w:rPr>
            <w:rFonts w:ascii="Cambria Math" w:hAnsi="Cambria Math"/>
          </w:rPr>
          <m:t>=2</m:t>
        </m:r>
      </m:oMath>
      <w:r>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t xml:space="preserve"> is the lowest-numbered physical resource block in the control resource set where the corresponding DCI was received.</w:t>
      </w:r>
    </w:p>
    <w:p w14:paraId="26401DDD" w14:textId="77777777" w:rsidR="00A318EA" w:rsidRDefault="00A318EA" w:rsidP="00A318EA">
      <w:pPr>
        <w:jc w:val="center"/>
        <w:rPr>
          <w:b/>
          <w:bCs/>
          <w:lang w:eastAsia="zh-CN"/>
        </w:rPr>
      </w:pPr>
      <w:r>
        <w:rPr>
          <w:rStyle w:val="Strong"/>
          <w:color w:val="0070C0"/>
        </w:rPr>
        <w:t>&lt;</w:t>
      </w:r>
      <w:r>
        <w:rPr>
          <w:color w:val="0070C0"/>
        </w:rPr>
        <w:t>Unchanged text is omitted&gt;</w:t>
      </w:r>
    </w:p>
    <w:p w14:paraId="04C671B1" w14:textId="77777777" w:rsidR="00A318EA" w:rsidRDefault="00A318EA" w:rsidP="00A318EA">
      <w:pPr>
        <w:rPr>
          <w:color w:val="FF0000"/>
        </w:rPr>
      </w:pPr>
      <w:r>
        <w:rPr>
          <w:color w:val="FF0000"/>
        </w:rPr>
        <w:t>----------------- End of TP ----------------</w:t>
      </w:r>
    </w:p>
    <w:p w14:paraId="4C0454F0" w14:textId="77777777" w:rsidR="00A318EA" w:rsidRDefault="00A318EA" w:rsidP="00A318EA"/>
    <w:p w14:paraId="5D3B5985" w14:textId="77777777" w:rsidR="00A318EA" w:rsidRDefault="00A318EA" w:rsidP="00A318EA"/>
    <w:p w14:paraId="48E63774" w14:textId="77777777" w:rsidR="00A318EA" w:rsidRPr="00E47D97" w:rsidRDefault="00A318EA" w:rsidP="00A318EA">
      <w:pPr>
        <w:rPr>
          <w:iCs/>
          <w:lang w:eastAsia="x-none"/>
        </w:rPr>
      </w:pPr>
      <w:r w:rsidRPr="00931748">
        <w:t xml:space="preserve">The TP </w:t>
      </w:r>
      <w:r>
        <w:t xml:space="preserve">below </w:t>
      </w:r>
      <w:r w:rsidRPr="00931748">
        <w:t xml:space="preserve">for </w:t>
      </w:r>
      <w:r>
        <w:rPr>
          <w:lang w:eastAsia="zh-CN"/>
        </w:rPr>
        <w:t>Clause</w:t>
      </w:r>
      <w:r>
        <w:t xml:space="preserve"> </w:t>
      </w:r>
      <w:r>
        <w:rPr>
          <w:lang w:eastAsia="zh-CN"/>
        </w:rPr>
        <w:t>5.1.3.1 in TS 38.214</w:t>
      </w:r>
      <w:r w:rsidRPr="00931748">
        <w:t>v17.0.</w:t>
      </w:r>
      <w:r>
        <w:t>0</w:t>
      </w:r>
      <w:r w:rsidRPr="00931748">
        <w:t xml:space="preserve"> is </w:t>
      </w:r>
      <w:r w:rsidRPr="00E47D97">
        <w:rPr>
          <w:highlight w:val="green"/>
        </w:rPr>
        <w:t>endorsed</w:t>
      </w:r>
      <w:r>
        <w:t>.</w:t>
      </w:r>
    </w:p>
    <w:p w14:paraId="42EA4BCF" w14:textId="77777777" w:rsidR="00A318EA" w:rsidRDefault="00A318EA" w:rsidP="00A318EA">
      <w:pPr>
        <w:rPr>
          <w:color w:val="FF0000"/>
        </w:rPr>
      </w:pPr>
      <w:r>
        <w:rPr>
          <w:color w:val="FF0000"/>
        </w:rPr>
        <w:t>----------------- Start of TP ----------------</w:t>
      </w:r>
    </w:p>
    <w:p w14:paraId="316B28E7" w14:textId="77777777" w:rsidR="00A318EA" w:rsidRDefault="00A318EA" w:rsidP="00A318EA">
      <w:pPr>
        <w:jc w:val="center"/>
        <w:rPr>
          <w:b/>
          <w:bCs/>
          <w:lang w:eastAsia="zh-CN"/>
        </w:rPr>
      </w:pPr>
      <w:r>
        <w:rPr>
          <w:rStyle w:val="Strong"/>
          <w:color w:val="0070C0"/>
        </w:rPr>
        <w:t>&lt;</w:t>
      </w:r>
      <w:r>
        <w:rPr>
          <w:color w:val="0070C0"/>
        </w:rPr>
        <w:t>Unchanged text is omitted&gt;</w:t>
      </w:r>
    </w:p>
    <w:p w14:paraId="770D048D" w14:textId="77777777" w:rsidR="00A318EA" w:rsidRDefault="00A318EA" w:rsidP="00A318EA">
      <w:pPr>
        <w:spacing w:after="180"/>
        <w:rPr>
          <w:rFonts w:eastAsia="MS Mincho"/>
          <w:color w:val="000000"/>
        </w:rPr>
      </w:pPr>
      <w:r>
        <w:rPr>
          <w:rFonts w:eastAsia="MS Mincho"/>
          <w:color w:val="000000"/>
        </w:rPr>
        <w:t xml:space="preserve">elseif the higher layer parameter </w:t>
      </w:r>
      <w:r>
        <w:rPr>
          <w:rFonts w:eastAsia="MS Mincho"/>
          <w:i/>
          <w:color w:val="000000"/>
        </w:rPr>
        <w:t>mcs-Table</w:t>
      </w:r>
      <w:r>
        <w:rPr>
          <w:rFonts w:eastAsia="MS Mincho"/>
          <w:color w:val="000000"/>
        </w:rPr>
        <w:t xml:space="preserve"> given by </w:t>
      </w:r>
      <w:r>
        <w:rPr>
          <w:rFonts w:eastAsia="MS Mincho"/>
          <w:i/>
          <w:color w:val="000000"/>
        </w:rPr>
        <w:t>PDSCH-Config-Multicast</w:t>
      </w:r>
      <w:r>
        <w:rPr>
          <w:rFonts w:eastAsia="MS Mincho"/>
          <w:color w:val="000000"/>
          <w:lang w:eastAsia="zh-CN"/>
        </w:rPr>
        <w:t xml:space="preserve"> is set to 'qam256'</w:t>
      </w:r>
      <w:r>
        <w:rPr>
          <w:rFonts w:eastAsia="MS Mincho"/>
          <w:color w:val="000000"/>
        </w:rPr>
        <w:t>, and the PDSCH is scheduled by a PDCCH with DCI format 4_1 or 4_2 with CRC scrambled by G-RNTI</w:t>
      </w:r>
    </w:p>
    <w:p w14:paraId="49747EDF" w14:textId="77777777" w:rsidR="00A318EA" w:rsidRDefault="00A318EA" w:rsidP="00A318EA">
      <w:pPr>
        <w:spacing w:after="180"/>
        <w:ind w:left="568" w:hanging="284"/>
        <w:rPr>
          <w:rFonts w:eastAsia="MS Mincho"/>
        </w:rPr>
      </w:pPr>
      <w:r>
        <w:rPr>
          <w:rFonts w:eastAsia="MS Mincho"/>
        </w:rPr>
        <w:t>-</w:t>
      </w:r>
      <w:r>
        <w:rPr>
          <w:rFonts w:eastAsia="MS Mincho"/>
        </w:rPr>
        <w:tab/>
        <w:t xml:space="preserve">the UE shall use </w:t>
      </w:r>
      <w:r>
        <w:rPr>
          <w:rFonts w:eastAsia="MS Mincho"/>
          <w:i/>
        </w:rPr>
        <w:t>I</w:t>
      </w:r>
      <w:r>
        <w:rPr>
          <w:rFonts w:eastAsia="MS Mincho"/>
          <w:i/>
          <w:vertAlign w:val="subscript"/>
        </w:rPr>
        <w:t>MCS</w:t>
      </w:r>
      <w:r>
        <w:rPr>
          <w:rFonts w:eastAsia="MS Mincho"/>
        </w:rPr>
        <w:t xml:space="preserve"> and Table 5.1.3.1-2 to determine the modulation order (</w:t>
      </w:r>
      <w:r>
        <w:rPr>
          <w:rFonts w:eastAsia="MS Mincho"/>
          <w:i/>
        </w:rPr>
        <w:t>Q</w:t>
      </w:r>
      <w:r>
        <w:rPr>
          <w:rFonts w:eastAsia="MS Mincho"/>
          <w:i/>
          <w:vertAlign w:val="subscript"/>
        </w:rPr>
        <w:t>m</w:t>
      </w:r>
      <w:r>
        <w:rPr>
          <w:rFonts w:eastAsia="MS Mincho"/>
        </w:rPr>
        <w:t>) and Target code rate (</w:t>
      </w:r>
      <w:r>
        <w:rPr>
          <w:rFonts w:eastAsia="MS Mincho"/>
          <w:i/>
        </w:rPr>
        <w:t>R</w:t>
      </w:r>
      <w:r>
        <w:rPr>
          <w:rFonts w:eastAsia="MS Mincho"/>
        </w:rPr>
        <w:t xml:space="preserve">) used in the physical downlink shared channel. </w:t>
      </w:r>
    </w:p>
    <w:p w14:paraId="15340F59" w14:textId="77777777" w:rsidR="00A318EA" w:rsidRDefault="00A318EA" w:rsidP="00A318EA">
      <w:pPr>
        <w:spacing w:after="180"/>
        <w:rPr>
          <w:color w:val="FF0000"/>
        </w:rPr>
      </w:pPr>
      <w:r>
        <w:rPr>
          <w:color w:val="FF0000"/>
        </w:rPr>
        <w:t xml:space="preserve">elseif </w:t>
      </w:r>
      <w:r>
        <w:rPr>
          <w:rFonts w:eastAsia="MS Mincho"/>
          <w:color w:val="FF0000"/>
        </w:rPr>
        <w:t xml:space="preserve">the higher layer parameter </w:t>
      </w:r>
      <w:r>
        <w:rPr>
          <w:rFonts w:eastAsia="MS Mincho"/>
          <w:i/>
          <w:color w:val="FF0000"/>
        </w:rPr>
        <w:t>mcs-Table</w:t>
      </w:r>
      <w:r>
        <w:rPr>
          <w:rFonts w:eastAsia="MS Mincho"/>
          <w:color w:val="FF0000"/>
        </w:rPr>
        <w:t xml:space="preserve"> given by </w:t>
      </w:r>
      <w:r>
        <w:rPr>
          <w:rFonts w:eastAsia="MS Mincho"/>
          <w:i/>
          <w:color w:val="FF0000"/>
        </w:rPr>
        <w:t>PDSCH-Config-Multicast</w:t>
      </w:r>
      <w:r>
        <w:rPr>
          <w:rFonts w:eastAsia="MS Mincho"/>
          <w:color w:val="FF0000"/>
          <w:lang w:eastAsia="zh-CN"/>
        </w:rPr>
        <w:t xml:space="preserve"> is set to '</w:t>
      </w:r>
      <w:r>
        <w:rPr>
          <w:color w:val="FF0000"/>
          <w:lang w:eastAsia="zh-CN"/>
        </w:rPr>
        <w:t>qam64LowSE</w:t>
      </w:r>
      <w:r>
        <w:rPr>
          <w:rFonts w:eastAsia="MS Mincho"/>
          <w:color w:val="FF0000"/>
          <w:lang w:eastAsia="zh-CN"/>
        </w:rPr>
        <w:t>'</w:t>
      </w:r>
      <w:r>
        <w:rPr>
          <w:rFonts w:eastAsia="MS Mincho"/>
          <w:color w:val="FF0000"/>
        </w:rPr>
        <w:t>, and the PDSCH is scheduled by a PDCCH with DCI format 4_1 or 4_2 with CRC scrambled by G-RNTI</w:t>
      </w:r>
      <w:r>
        <w:rPr>
          <w:color w:val="FF0000"/>
        </w:rPr>
        <w:t xml:space="preserve"> </w:t>
      </w:r>
    </w:p>
    <w:p w14:paraId="093D971C" w14:textId="77777777" w:rsidR="00A318EA" w:rsidRPr="00AF7816" w:rsidRDefault="00A318EA" w:rsidP="00A318EA">
      <w:pPr>
        <w:spacing w:after="180"/>
        <w:ind w:left="568" w:hanging="284"/>
        <w:rPr>
          <w:color w:val="FF0000"/>
        </w:rPr>
      </w:pPr>
      <w:r w:rsidRPr="00AF7816">
        <w:rPr>
          <w:color w:val="FF0000"/>
        </w:rPr>
        <w:t>-</w:t>
      </w:r>
      <w:r w:rsidRPr="00AF7816">
        <w:rPr>
          <w:color w:val="FF0000"/>
        </w:rPr>
        <w:tab/>
        <w:t xml:space="preserve">the UE shall use </w:t>
      </w:r>
      <w:r w:rsidRPr="00AF7816">
        <w:rPr>
          <w:i/>
          <w:color w:val="FF0000"/>
        </w:rPr>
        <w:t>I</w:t>
      </w:r>
      <w:r w:rsidRPr="00AF7816">
        <w:rPr>
          <w:i/>
          <w:color w:val="FF0000"/>
          <w:vertAlign w:val="subscript"/>
        </w:rPr>
        <w:t>MCS</w:t>
      </w:r>
      <w:r w:rsidRPr="00AF7816">
        <w:rPr>
          <w:color w:val="FF0000"/>
        </w:rPr>
        <w:t xml:space="preserve"> and Table 5.1.3.1-</w:t>
      </w:r>
      <w:r>
        <w:rPr>
          <w:color w:val="FF0000"/>
        </w:rPr>
        <w:t>3</w:t>
      </w:r>
      <w:r w:rsidRPr="00AF7816">
        <w:rPr>
          <w:color w:val="FF0000"/>
        </w:rPr>
        <w:t xml:space="preserve"> to determine the modulation order (</w:t>
      </w:r>
      <w:r w:rsidRPr="00AF7816">
        <w:rPr>
          <w:i/>
          <w:color w:val="FF0000"/>
        </w:rPr>
        <w:t>Q</w:t>
      </w:r>
      <w:r w:rsidRPr="00AF7816">
        <w:rPr>
          <w:i/>
          <w:color w:val="FF0000"/>
          <w:vertAlign w:val="subscript"/>
        </w:rPr>
        <w:t>m</w:t>
      </w:r>
      <w:r w:rsidRPr="00AF7816">
        <w:rPr>
          <w:color w:val="FF0000"/>
        </w:rPr>
        <w:t>) and Target code rate (</w:t>
      </w:r>
      <w:r w:rsidRPr="00AF7816">
        <w:rPr>
          <w:i/>
          <w:color w:val="FF0000"/>
        </w:rPr>
        <w:t>R</w:t>
      </w:r>
      <w:r w:rsidRPr="00AF7816">
        <w:rPr>
          <w:color w:val="FF0000"/>
        </w:rPr>
        <w:t>) used in the physical downlink shared channel.</w:t>
      </w:r>
    </w:p>
    <w:p w14:paraId="1ADAD57B" w14:textId="77777777" w:rsidR="00A318EA" w:rsidRDefault="00A318EA" w:rsidP="00A318EA">
      <w:pPr>
        <w:jc w:val="center"/>
        <w:rPr>
          <w:b/>
          <w:bCs/>
          <w:lang w:eastAsia="zh-CN"/>
        </w:rPr>
      </w:pPr>
      <w:r>
        <w:rPr>
          <w:rStyle w:val="Strong"/>
          <w:color w:val="0070C0"/>
        </w:rPr>
        <w:t>&lt;</w:t>
      </w:r>
      <w:r>
        <w:rPr>
          <w:color w:val="0070C0"/>
        </w:rPr>
        <w:t>Unchanged text is omitted&gt;</w:t>
      </w:r>
    </w:p>
    <w:p w14:paraId="583C8E06" w14:textId="77777777" w:rsidR="00A318EA" w:rsidRDefault="00A318EA" w:rsidP="00A318EA">
      <w:pPr>
        <w:rPr>
          <w:color w:val="FF0000"/>
        </w:rPr>
      </w:pPr>
      <w:r>
        <w:rPr>
          <w:color w:val="FF0000"/>
        </w:rPr>
        <w:t>----------------- End of TP ----------------</w:t>
      </w:r>
    </w:p>
    <w:p w14:paraId="26215AD1" w14:textId="77777777" w:rsidR="00A318EA" w:rsidRDefault="00A318EA" w:rsidP="00A318EA"/>
    <w:p w14:paraId="68A5C736" w14:textId="77777777" w:rsidR="00A318EA" w:rsidRDefault="00A318EA" w:rsidP="00A318EA"/>
    <w:p w14:paraId="3AD840CD" w14:textId="77777777" w:rsidR="00A318EA" w:rsidRPr="005E5DCE" w:rsidRDefault="00A318EA" w:rsidP="00A318EA">
      <w:pPr>
        <w:rPr>
          <w:b/>
          <w:bCs/>
          <w:lang w:eastAsia="x-none"/>
        </w:rPr>
      </w:pPr>
      <w:r w:rsidRPr="00786394">
        <w:rPr>
          <w:b/>
          <w:bCs/>
          <w:highlight w:val="green"/>
          <w:lang w:eastAsia="x-none"/>
        </w:rPr>
        <w:t>Agreement</w:t>
      </w:r>
    </w:p>
    <w:p w14:paraId="153ADEAE" w14:textId="77777777" w:rsidR="00A318EA" w:rsidRPr="00E47D97" w:rsidRDefault="00A318EA" w:rsidP="00A318EA">
      <w:pPr>
        <w:widowControl w:val="0"/>
        <w:jc w:val="both"/>
        <w:rPr>
          <w:lang w:eastAsia="zh-CN"/>
        </w:rPr>
      </w:pPr>
      <w:r w:rsidRPr="00E47D97">
        <w:rPr>
          <w:rFonts w:hint="eastAsia"/>
          <w:lang w:eastAsia="zh-CN"/>
        </w:rPr>
        <w:t>F</w:t>
      </w:r>
      <w:r w:rsidRPr="00E47D97">
        <w:rPr>
          <w:lang w:eastAsia="zh-CN"/>
        </w:rPr>
        <w:t>or RRC_CONNECTED UEs receiv</w:t>
      </w:r>
      <w:r w:rsidRPr="00E47D97">
        <w:rPr>
          <w:rFonts w:hint="eastAsia"/>
          <w:lang w:eastAsia="zh-CN"/>
        </w:rPr>
        <w:t>ing</w:t>
      </w:r>
      <w:r w:rsidRPr="00E47D97">
        <w:rPr>
          <w:lang w:eastAsia="zh-CN"/>
        </w:rPr>
        <w:t xml:space="preserve"> broadcast MCCH/MTCH, the Type0B-PDCCH CSS set configured by </w:t>
      </w:r>
      <w:r w:rsidRPr="00E47D97">
        <w:rPr>
          <w:i/>
          <w:iCs/>
        </w:rPr>
        <w:t>searchSpace-Broadcast</w:t>
      </w:r>
      <w:r w:rsidRPr="00E47D97">
        <w:t xml:space="preserve"> in </w:t>
      </w:r>
      <w:r w:rsidRPr="00E47D97">
        <w:rPr>
          <w:bCs/>
          <w:i/>
          <w:iCs/>
          <w:lang w:eastAsia="zh-CN"/>
        </w:rPr>
        <w:t>pdcch-Config-MCCH</w:t>
      </w:r>
      <w:r w:rsidRPr="00E47D97">
        <w:rPr>
          <w:i/>
          <w:iCs/>
        </w:rPr>
        <w:t>/pdcch-Config-MTCH</w:t>
      </w:r>
      <w:r w:rsidRPr="00E47D97">
        <w:rPr>
          <w:lang w:eastAsia="zh-CN"/>
        </w:rPr>
        <w:t xml:space="preserve"> follows the same prioritization rule for search space set overbooking procedure as CSS set(s) configured by </w:t>
      </w:r>
      <w:r w:rsidRPr="00E47D97">
        <w:rPr>
          <w:i/>
          <w:iCs/>
        </w:rPr>
        <w:t>searchSpace-Multicast</w:t>
      </w:r>
      <w:r w:rsidRPr="00E47D97">
        <w:rPr>
          <w:lang w:eastAsia="zh-CN"/>
        </w:rPr>
        <w:t>.</w:t>
      </w:r>
    </w:p>
    <w:p w14:paraId="0E7D6366" w14:textId="77777777" w:rsidR="00A318EA" w:rsidRDefault="00A318EA" w:rsidP="00A318EA"/>
    <w:p w14:paraId="7B5AFDA4" w14:textId="77777777" w:rsidR="00A318EA" w:rsidRPr="005E5DCE" w:rsidRDefault="00A318EA" w:rsidP="00A318EA">
      <w:pPr>
        <w:rPr>
          <w:b/>
          <w:bCs/>
          <w:lang w:eastAsia="x-none"/>
        </w:rPr>
      </w:pPr>
      <w:r w:rsidRPr="00786394">
        <w:rPr>
          <w:b/>
          <w:bCs/>
          <w:highlight w:val="green"/>
          <w:lang w:eastAsia="x-none"/>
        </w:rPr>
        <w:lastRenderedPageBreak/>
        <w:t>Agreement</w:t>
      </w:r>
    </w:p>
    <w:p w14:paraId="6CC1889E" w14:textId="77777777" w:rsidR="00A318EA" w:rsidRPr="00BE20DA" w:rsidRDefault="00A318EA" w:rsidP="00A318EA">
      <w:pPr>
        <w:rPr>
          <w:lang w:eastAsia="zh-CN"/>
        </w:rPr>
      </w:pPr>
      <w:r>
        <w:rPr>
          <w:lang w:eastAsia="zh-CN"/>
        </w:rPr>
        <w:t xml:space="preserve">Regarding the </w:t>
      </w:r>
      <w:r w:rsidRPr="00BE20DA">
        <w:rPr>
          <w:lang w:eastAsia="zh-CN"/>
        </w:rPr>
        <w:t>number of DCI</w:t>
      </w:r>
      <w:r>
        <w:rPr>
          <w:lang w:eastAsia="zh-CN"/>
        </w:rPr>
        <w:t>s</w:t>
      </w:r>
      <w:r w:rsidRPr="00BE20DA">
        <w:rPr>
          <w:lang w:eastAsia="zh-CN"/>
        </w:rPr>
        <w:t xml:space="preserve"> </w:t>
      </w:r>
      <w:r>
        <w:rPr>
          <w:lang w:eastAsia="zh-CN"/>
        </w:rPr>
        <w:t>that a UE</w:t>
      </w:r>
      <w:r w:rsidRPr="00BE20DA">
        <w:rPr>
          <w:lang w:eastAsia="zh-CN"/>
        </w:rPr>
        <w:t xml:space="preserve"> can process in a slot or span</w:t>
      </w:r>
      <w:r>
        <w:rPr>
          <w:lang w:eastAsia="zh-CN"/>
        </w:rPr>
        <w:t>, multicast</w:t>
      </w:r>
      <w:r w:rsidRPr="00BE20DA">
        <w:rPr>
          <w:lang w:eastAsia="zh-CN"/>
        </w:rPr>
        <w:t xml:space="preserve"> DCI is treated as unicast DCI</w:t>
      </w:r>
      <w:r w:rsidRPr="00E66C3E">
        <w:t xml:space="preserve"> </w:t>
      </w:r>
      <w:r w:rsidRPr="00E66C3E">
        <w:rPr>
          <w:lang w:eastAsia="zh-CN"/>
        </w:rPr>
        <w:t>scheduling DL</w:t>
      </w:r>
      <w:r>
        <w:rPr>
          <w:lang w:eastAsia="zh-CN"/>
        </w:rPr>
        <w:t xml:space="preserve"> following </w:t>
      </w:r>
      <w:r w:rsidRPr="00BE20DA">
        <w:rPr>
          <w:lang w:eastAsia="zh-CN"/>
        </w:rPr>
        <w:t>the current feature group 3-1/3-5a/3-5b</w:t>
      </w:r>
      <w:r>
        <w:rPr>
          <w:lang w:eastAsia="zh-CN"/>
        </w:rPr>
        <w:t>.</w:t>
      </w:r>
    </w:p>
    <w:p w14:paraId="57A301F8" w14:textId="77777777" w:rsidR="00A318EA" w:rsidRDefault="00A318EA" w:rsidP="00A318EA"/>
    <w:p w14:paraId="238F6894" w14:textId="77777777" w:rsidR="00A318EA" w:rsidRPr="005E5DCE" w:rsidRDefault="00A318EA" w:rsidP="00A318EA">
      <w:pPr>
        <w:rPr>
          <w:b/>
          <w:bCs/>
          <w:lang w:eastAsia="x-none"/>
        </w:rPr>
      </w:pPr>
      <w:r w:rsidRPr="00786394">
        <w:rPr>
          <w:b/>
          <w:bCs/>
          <w:highlight w:val="green"/>
          <w:lang w:eastAsia="x-none"/>
        </w:rPr>
        <w:t>Agreement</w:t>
      </w:r>
    </w:p>
    <w:p w14:paraId="4FABB54E" w14:textId="77777777" w:rsidR="00A318EA" w:rsidRPr="0095765C" w:rsidRDefault="00A318EA" w:rsidP="00A318EA">
      <w:pPr>
        <w:spacing w:after="120"/>
        <w:rPr>
          <w:lang w:eastAsia="zh-CN"/>
        </w:rPr>
      </w:pPr>
      <w:r>
        <w:rPr>
          <w:lang w:eastAsia="zh-CN"/>
        </w:rPr>
        <w:t>For multicast RRC_CONNECTED UEs,</w:t>
      </w:r>
      <w:r w:rsidRPr="005C00AD">
        <w:t xml:space="preserve"> </w:t>
      </w:r>
      <w:r>
        <w:rPr>
          <w:i/>
        </w:rPr>
        <w:t>rateMatchPatternToAddModList</w:t>
      </w:r>
      <w:r>
        <w:rPr>
          <w:iCs/>
        </w:rPr>
        <w:t xml:space="preserve">, </w:t>
      </w:r>
      <w:r>
        <w:rPr>
          <w:i/>
        </w:rPr>
        <w:t xml:space="preserve">rateMatchPatternGroup1 </w:t>
      </w:r>
      <w:r>
        <w:rPr>
          <w:iCs/>
        </w:rPr>
        <w:t xml:space="preserve">and </w:t>
      </w:r>
      <w:r>
        <w:rPr>
          <w:i/>
        </w:rPr>
        <w:t>rateMatchPatternGroup2</w:t>
      </w:r>
      <w:r>
        <w:rPr>
          <w:lang w:eastAsia="zh-CN"/>
        </w:rPr>
        <w:t xml:space="preserve"> can be configured in </w:t>
      </w:r>
      <w:r>
        <w:rPr>
          <w:i/>
          <w:iCs/>
          <w:lang w:eastAsia="zh-CN"/>
        </w:rPr>
        <w:t>PDSCH-Config-Multicast</w:t>
      </w:r>
      <w:r>
        <w:rPr>
          <w:lang w:eastAsia="zh-CN"/>
        </w:rPr>
        <w:t xml:space="preserve"> for GC-PDSCH rate matching, subject to UE capability</w:t>
      </w:r>
      <w:r w:rsidRPr="0095765C">
        <w:rPr>
          <w:lang w:eastAsia="zh-CN"/>
        </w:rPr>
        <w:t xml:space="preserve">. </w:t>
      </w:r>
      <w:r w:rsidRPr="0095765C">
        <w:rPr>
          <w:iCs/>
        </w:rPr>
        <w:t>For PDSCH resource mapping with RB symbol level granularity,</w:t>
      </w:r>
    </w:p>
    <w:p w14:paraId="09574C61" w14:textId="77777777" w:rsidR="00A318EA" w:rsidRPr="0095765C" w:rsidRDefault="00A318EA" w:rsidP="00A318EA">
      <w:pPr>
        <w:numPr>
          <w:ilvl w:val="1"/>
          <w:numId w:val="118"/>
        </w:numPr>
        <w:overflowPunct/>
        <w:autoSpaceDE/>
        <w:autoSpaceDN/>
        <w:adjustRightInd/>
        <w:textAlignment w:val="auto"/>
        <w:rPr>
          <w:iCs/>
        </w:rPr>
      </w:pPr>
      <w:r w:rsidRPr="0095765C">
        <w:rPr>
          <w:iCs/>
        </w:rPr>
        <w:t>The procedure for PDSCH scheduled by PDCCH with DCI format 4_1</w:t>
      </w:r>
      <w:r w:rsidRPr="0095765C">
        <w:rPr>
          <w:i/>
        </w:rPr>
        <w:t xml:space="preserve"> </w:t>
      </w:r>
      <w:r w:rsidRPr="0095765C">
        <w:rPr>
          <w:iCs/>
        </w:rPr>
        <w:t>is similar as that of DCI format 1_0 and the procedure for PDSCH scheduled by PDCCH with DCI format 4_2</w:t>
      </w:r>
      <w:r w:rsidRPr="0095765C">
        <w:rPr>
          <w:i/>
        </w:rPr>
        <w:t xml:space="preserve"> </w:t>
      </w:r>
      <w:r w:rsidRPr="0095765C">
        <w:rPr>
          <w:iCs/>
        </w:rPr>
        <w:t xml:space="preserve">is similar as that of DCI format 1_1, by applying the parameters of </w:t>
      </w:r>
      <w:r w:rsidRPr="0095765C">
        <w:rPr>
          <w:i/>
        </w:rPr>
        <w:t>rateMatchPatternToAddModList</w:t>
      </w:r>
      <w:r w:rsidRPr="0095765C">
        <w:rPr>
          <w:iCs/>
        </w:rPr>
        <w:t xml:space="preserve">, </w:t>
      </w:r>
      <w:r w:rsidRPr="0095765C">
        <w:rPr>
          <w:i/>
        </w:rPr>
        <w:t xml:space="preserve">rateMatchPatternGroup1 </w:t>
      </w:r>
      <w:r w:rsidRPr="0095765C">
        <w:rPr>
          <w:iCs/>
        </w:rPr>
        <w:t xml:space="preserve">and </w:t>
      </w:r>
      <w:r w:rsidRPr="0095765C">
        <w:rPr>
          <w:i/>
        </w:rPr>
        <w:t>rateMatchPatternGroup2</w:t>
      </w:r>
      <w:r w:rsidRPr="0095765C">
        <w:rPr>
          <w:iCs/>
        </w:rPr>
        <w:t xml:space="preserve"> configured in </w:t>
      </w:r>
      <w:r w:rsidRPr="0095765C">
        <w:rPr>
          <w:i/>
        </w:rPr>
        <w:t>PDSCH-Config-Multicast</w:t>
      </w:r>
      <w:r w:rsidRPr="0095765C">
        <w:rPr>
          <w:iCs/>
        </w:rPr>
        <w:t>.</w:t>
      </w:r>
    </w:p>
    <w:p w14:paraId="7519CCF3" w14:textId="77777777" w:rsidR="00A318EA" w:rsidRPr="0095765C" w:rsidRDefault="00A318EA" w:rsidP="00A318EA">
      <w:pPr>
        <w:numPr>
          <w:ilvl w:val="1"/>
          <w:numId w:val="118"/>
        </w:numPr>
        <w:overflowPunct/>
        <w:autoSpaceDE/>
        <w:autoSpaceDN/>
        <w:adjustRightInd/>
        <w:textAlignment w:val="auto"/>
        <w:rPr>
          <w:iCs/>
        </w:rPr>
      </w:pPr>
      <w:r w:rsidRPr="0095765C">
        <w:rPr>
          <w:i/>
        </w:rPr>
        <w:t>rateMatchPatternToAddModList</w:t>
      </w:r>
      <w:r w:rsidRPr="0095765C">
        <w:rPr>
          <w:iCs/>
        </w:rPr>
        <w:t xml:space="preserve">, </w:t>
      </w:r>
      <w:r w:rsidRPr="0095765C">
        <w:rPr>
          <w:i/>
        </w:rPr>
        <w:t xml:space="preserve">rateMatchPatternGroup1 </w:t>
      </w:r>
      <w:r w:rsidRPr="0095765C">
        <w:rPr>
          <w:iCs/>
        </w:rPr>
        <w:t xml:space="preserve">and </w:t>
      </w:r>
      <w:r w:rsidRPr="0095765C">
        <w:rPr>
          <w:i/>
        </w:rPr>
        <w:t>rateMatchPatternGroup2</w:t>
      </w:r>
      <w:r w:rsidRPr="0095765C">
        <w:t xml:space="preserve"> configured in </w:t>
      </w:r>
      <w:r w:rsidRPr="0095765C">
        <w:rPr>
          <w:i/>
        </w:rPr>
        <w:t>PDSCH-Config</w:t>
      </w:r>
      <w:r w:rsidRPr="0095765C">
        <w:t xml:space="preserve"> for unicast do not apply for GC-PDSCHs.</w:t>
      </w:r>
    </w:p>
    <w:p w14:paraId="79D86A74" w14:textId="77777777" w:rsidR="00A318EA" w:rsidRPr="0095765C" w:rsidRDefault="00A318EA" w:rsidP="00A318EA">
      <w:pPr>
        <w:numPr>
          <w:ilvl w:val="1"/>
          <w:numId w:val="118"/>
        </w:numPr>
        <w:overflowPunct/>
        <w:autoSpaceDE/>
        <w:autoSpaceDN/>
        <w:adjustRightInd/>
        <w:textAlignment w:val="auto"/>
        <w:rPr>
          <w:iCs/>
        </w:rPr>
      </w:pPr>
      <w:r w:rsidRPr="0095765C">
        <w:rPr>
          <w:i/>
        </w:rPr>
        <w:t>rateMatchPatternToAddModList</w:t>
      </w:r>
      <w:r w:rsidRPr="0095765C">
        <w:rPr>
          <w:iCs/>
        </w:rPr>
        <w:t xml:space="preserve">, </w:t>
      </w:r>
      <w:r w:rsidRPr="0095765C">
        <w:rPr>
          <w:i/>
        </w:rPr>
        <w:t xml:space="preserve">rateMatchPatternGroup1 </w:t>
      </w:r>
      <w:r w:rsidRPr="0095765C">
        <w:rPr>
          <w:iCs/>
        </w:rPr>
        <w:t xml:space="preserve">and </w:t>
      </w:r>
      <w:r w:rsidRPr="0095765C">
        <w:rPr>
          <w:i/>
        </w:rPr>
        <w:t>rateMatchPatternGroup2</w:t>
      </w:r>
      <w:r w:rsidRPr="0095765C">
        <w:t xml:space="preserve"> configured in </w:t>
      </w:r>
      <w:r w:rsidRPr="0095765C">
        <w:rPr>
          <w:i/>
        </w:rPr>
        <w:t>PDSCH-Config</w:t>
      </w:r>
      <w:r w:rsidRPr="0095765C">
        <w:rPr>
          <w:i/>
          <w:iCs/>
          <w:lang w:eastAsia="zh-CN"/>
        </w:rPr>
        <w:t>-Multicast</w:t>
      </w:r>
      <w:r w:rsidRPr="0095765C">
        <w:t xml:space="preserve"> for multicast do not apply for unicast PDSCHs.</w:t>
      </w:r>
    </w:p>
    <w:p w14:paraId="7E78DECB" w14:textId="77777777" w:rsidR="00A318EA" w:rsidRPr="005B6954" w:rsidRDefault="00A318EA" w:rsidP="00A318EA"/>
    <w:p w14:paraId="7E081F48" w14:textId="77777777" w:rsidR="00A318EA" w:rsidRPr="00E47D97" w:rsidRDefault="00A318EA" w:rsidP="00A318EA">
      <w:pPr>
        <w:rPr>
          <w:lang w:eastAsia="x-none"/>
        </w:rPr>
      </w:pPr>
    </w:p>
    <w:p w14:paraId="18A51202" w14:textId="77777777" w:rsidR="00A318EA" w:rsidRPr="000266CA" w:rsidRDefault="00A318EA" w:rsidP="00A318EA">
      <w:pPr>
        <w:widowControl w:val="0"/>
        <w:jc w:val="both"/>
        <w:rPr>
          <w:b/>
          <w:bCs/>
          <w:highlight w:val="green"/>
          <w:lang w:eastAsia="zh-CN"/>
        </w:rPr>
      </w:pPr>
      <w:r w:rsidRPr="000266CA">
        <w:rPr>
          <w:b/>
          <w:bCs/>
          <w:highlight w:val="green"/>
          <w:lang w:eastAsia="zh-CN"/>
        </w:rPr>
        <w:t>Agreement</w:t>
      </w:r>
    </w:p>
    <w:p w14:paraId="0FB08C27" w14:textId="77777777" w:rsidR="00A318EA" w:rsidRDefault="00A318EA" w:rsidP="00A318EA">
      <w:pPr>
        <w:rPr>
          <w:lang w:eastAsia="zh-CN"/>
        </w:rPr>
      </w:pPr>
      <w:r>
        <w:rPr>
          <w:lang w:eastAsia="zh-CN"/>
        </w:rPr>
        <w:t>PDSCH processing capability 2 is not applied to PDSCH scheduled by PDCCH with DCI format 4_0/4_1/4_2.</w:t>
      </w:r>
    </w:p>
    <w:p w14:paraId="02FD7B34" w14:textId="77777777" w:rsidR="00A318EA" w:rsidRPr="00E47D97" w:rsidRDefault="00A318EA" w:rsidP="00A318EA">
      <w:pPr>
        <w:rPr>
          <w:lang w:eastAsia="x-none"/>
        </w:rPr>
      </w:pPr>
    </w:p>
    <w:p w14:paraId="0A6549B1" w14:textId="77777777" w:rsidR="00A318EA" w:rsidRDefault="00A318EA" w:rsidP="00A318EA">
      <w:pPr>
        <w:rPr>
          <w:lang w:eastAsia="x-none"/>
        </w:rPr>
      </w:pPr>
    </w:p>
    <w:p w14:paraId="6AC8C60B" w14:textId="77777777" w:rsidR="00A318EA" w:rsidRPr="000266CA" w:rsidRDefault="00A318EA" w:rsidP="00A318EA">
      <w:pPr>
        <w:widowControl w:val="0"/>
        <w:jc w:val="both"/>
        <w:rPr>
          <w:b/>
          <w:bCs/>
          <w:highlight w:val="green"/>
          <w:lang w:eastAsia="zh-CN"/>
        </w:rPr>
      </w:pPr>
      <w:r w:rsidRPr="000266CA">
        <w:rPr>
          <w:b/>
          <w:bCs/>
          <w:highlight w:val="green"/>
          <w:lang w:eastAsia="zh-CN"/>
        </w:rPr>
        <w:t>Agreement</w:t>
      </w:r>
    </w:p>
    <w:p w14:paraId="33627D6C" w14:textId="77777777" w:rsidR="00A318EA" w:rsidRDefault="00A318EA" w:rsidP="00A318EA">
      <w:pPr>
        <w:jc w:val="both"/>
        <w:rPr>
          <w:lang w:eastAsia="zh-CN"/>
        </w:rPr>
      </w:pPr>
      <w:r>
        <w:rPr>
          <w:lang w:eastAsia="zh-CN"/>
        </w:rPr>
        <w:t xml:space="preserve">Regarding the size of DCI format 4_2 for multicast of RRC_CONNECTED UE, </w:t>
      </w:r>
    </w:p>
    <w:p w14:paraId="64726196" w14:textId="77777777" w:rsidR="00A318EA" w:rsidRDefault="00A318EA" w:rsidP="00A318EA">
      <w:pPr>
        <w:numPr>
          <w:ilvl w:val="1"/>
          <w:numId w:val="118"/>
        </w:numPr>
        <w:overflowPunct/>
        <w:autoSpaceDE/>
        <w:autoSpaceDN/>
        <w:adjustRightInd/>
        <w:textAlignment w:val="auto"/>
        <w:rPr>
          <w:lang w:eastAsia="zh-CN"/>
        </w:rPr>
      </w:pPr>
      <w:r w:rsidRPr="001F1522">
        <w:rPr>
          <w:lang w:eastAsia="zh-CN"/>
        </w:rPr>
        <w:t>t</w:t>
      </w:r>
      <w:r>
        <w:rPr>
          <w:lang w:eastAsia="zh-CN"/>
        </w:rPr>
        <w:t xml:space="preserve">he size is configured </w:t>
      </w:r>
      <w:r w:rsidRPr="00FC586A">
        <w:rPr>
          <w:lang w:eastAsia="zh-CN"/>
        </w:rPr>
        <w:t>per CFR</w:t>
      </w:r>
      <w:r>
        <w:rPr>
          <w:lang w:eastAsia="zh-CN"/>
        </w:rPr>
        <w:t xml:space="preserve"> for all G-RNTIs (</w:t>
      </w:r>
      <w:r w:rsidRPr="00FC586A">
        <w:rPr>
          <w:lang w:eastAsia="zh-CN"/>
        </w:rPr>
        <w:t>included in cfr-Config-Multicast</w:t>
      </w:r>
      <w:r>
        <w:rPr>
          <w:lang w:eastAsia="zh-CN"/>
        </w:rPr>
        <w:t>).</w:t>
      </w:r>
    </w:p>
    <w:p w14:paraId="1316B107" w14:textId="77777777" w:rsidR="00A318EA" w:rsidRDefault="00A318EA" w:rsidP="00A318EA">
      <w:pPr>
        <w:numPr>
          <w:ilvl w:val="1"/>
          <w:numId w:val="118"/>
        </w:numPr>
        <w:overflowPunct/>
        <w:autoSpaceDE/>
        <w:autoSpaceDN/>
        <w:adjustRightInd/>
        <w:textAlignment w:val="auto"/>
        <w:rPr>
          <w:lang w:eastAsia="zh-CN"/>
        </w:rPr>
      </w:pPr>
      <w:r>
        <w:rPr>
          <w:lang w:eastAsia="zh-CN"/>
        </w:rPr>
        <w:t>the value range of the size is {[1]..140} (the same as for DCI format 2_6)</w:t>
      </w:r>
    </w:p>
    <w:p w14:paraId="017E632C" w14:textId="77777777" w:rsidR="00A318EA" w:rsidRPr="00A318EA" w:rsidRDefault="00A318EA" w:rsidP="00A318EA">
      <w:pPr>
        <w:rPr>
          <w:lang w:eastAsia="x-none"/>
        </w:rPr>
      </w:pPr>
    </w:p>
    <w:p w14:paraId="378755C8" w14:textId="77777777" w:rsidR="00A318EA" w:rsidRDefault="00A318EA" w:rsidP="00A318EA"/>
    <w:p w14:paraId="5DF2AF00" w14:textId="77777777" w:rsidR="00A318EA" w:rsidRPr="00022342" w:rsidRDefault="00A318EA" w:rsidP="00A318EA">
      <w:pPr>
        <w:widowControl w:val="0"/>
        <w:jc w:val="both"/>
        <w:rPr>
          <w:b/>
          <w:bCs/>
          <w:highlight w:val="green"/>
          <w:lang w:eastAsia="zh-CN"/>
        </w:rPr>
      </w:pPr>
      <w:bookmarkStart w:id="18" w:name="_Hlk94056188"/>
      <w:r w:rsidRPr="00022342">
        <w:rPr>
          <w:b/>
          <w:bCs/>
          <w:highlight w:val="green"/>
          <w:lang w:eastAsia="zh-CN"/>
        </w:rPr>
        <w:t>Agreement</w:t>
      </w:r>
    </w:p>
    <w:p w14:paraId="42306891" w14:textId="77777777" w:rsidR="00A318EA" w:rsidRDefault="00A318EA" w:rsidP="00A318EA">
      <w:pPr>
        <w:jc w:val="both"/>
        <w:rPr>
          <w:lang w:eastAsia="zh-CN"/>
        </w:rPr>
      </w:pPr>
      <w:r>
        <w:rPr>
          <w:lang w:eastAsia="zh-CN"/>
        </w:rPr>
        <w:t xml:space="preserve">Regarding the size of DCI format 4_2 for multicast of RRC_CONNECTED UE, </w:t>
      </w:r>
    </w:p>
    <w:p w14:paraId="56286D26" w14:textId="77777777" w:rsidR="00A318EA" w:rsidRDefault="00A318EA" w:rsidP="00A318EA">
      <w:pPr>
        <w:numPr>
          <w:ilvl w:val="1"/>
          <w:numId w:val="118"/>
        </w:numPr>
        <w:overflowPunct/>
        <w:autoSpaceDE/>
        <w:autoSpaceDN/>
        <w:adjustRightInd/>
        <w:textAlignment w:val="auto"/>
        <w:rPr>
          <w:lang w:eastAsia="zh-CN"/>
        </w:rPr>
      </w:pPr>
      <w:r>
        <w:rPr>
          <w:lang w:eastAsia="zh-CN"/>
        </w:rPr>
        <w:t>the value range of the size is {20..140}</w:t>
      </w:r>
    </w:p>
    <w:p w14:paraId="67F028EA" w14:textId="77777777" w:rsidR="00A318EA" w:rsidRPr="004E7207" w:rsidRDefault="00A318EA" w:rsidP="00A318EA"/>
    <w:p w14:paraId="035E783F" w14:textId="77777777" w:rsidR="00A318EA" w:rsidRDefault="00A318EA" w:rsidP="00A318EA"/>
    <w:p w14:paraId="5A37B731" w14:textId="77777777" w:rsidR="00A318EA" w:rsidRPr="009279AE" w:rsidRDefault="00A318EA" w:rsidP="00A318EA">
      <w:pPr>
        <w:spacing w:after="120"/>
        <w:rPr>
          <w:iCs/>
        </w:rPr>
      </w:pPr>
      <w:r>
        <w:rPr>
          <w:lang w:eastAsia="zh-CN"/>
        </w:rPr>
        <w:t>The TP below</w:t>
      </w:r>
      <w:r>
        <w:t xml:space="preserve"> for </w:t>
      </w:r>
      <w:r>
        <w:rPr>
          <w:lang w:eastAsia="zh-CN"/>
        </w:rPr>
        <w:t>Clause</w:t>
      </w:r>
      <w:r>
        <w:t xml:space="preserve"> 5.1.4.1 in TS 38.214v17.0.0 is </w:t>
      </w:r>
      <w:r w:rsidRPr="00034D77">
        <w:rPr>
          <w:highlight w:val="green"/>
        </w:rPr>
        <w:t>endorsed</w:t>
      </w:r>
      <w:r>
        <w:t>.</w:t>
      </w:r>
    </w:p>
    <w:p w14:paraId="267BB662" w14:textId="77777777" w:rsidR="00A318EA" w:rsidRDefault="00A318EA" w:rsidP="00A318EA">
      <w:pPr>
        <w:rPr>
          <w:color w:val="FF0000"/>
        </w:rPr>
      </w:pPr>
      <w:r>
        <w:rPr>
          <w:color w:val="FF0000"/>
        </w:rPr>
        <w:t>----------------- Start of TP ----------------</w:t>
      </w:r>
    </w:p>
    <w:p w14:paraId="7310906F" w14:textId="77777777" w:rsidR="00A318EA" w:rsidRDefault="00A318EA" w:rsidP="00A318EA">
      <w:pPr>
        <w:rPr>
          <w:b/>
          <w:bCs/>
          <w:sz w:val="22"/>
          <w:szCs w:val="22"/>
        </w:rPr>
      </w:pPr>
      <w:r>
        <w:rPr>
          <w:b/>
          <w:bCs/>
          <w:sz w:val="22"/>
          <w:szCs w:val="22"/>
        </w:rPr>
        <w:t>5.1.4.1</w:t>
      </w:r>
      <w:r>
        <w:rPr>
          <w:b/>
          <w:bCs/>
          <w:sz w:val="22"/>
          <w:szCs w:val="22"/>
        </w:rPr>
        <w:tab/>
        <w:t>PDSCH resource mapping with RB symbol level granularity</w:t>
      </w:r>
    </w:p>
    <w:p w14:paraId="5D81F36D"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5D64753D" w14:textId="77777777" w:rsidR="00A318EA" w:rsidRDefault="00A318EA" w:rsidP="00A318EA">
      <w:r>
        <w:t xml:space="preserve">The procedures for PDSCH scheduled by PDCCH with DCI format 1_1 described in this clause equally apply to PDSCH scheduled by PDCCH with DCI format 1_2, by applying the parameters of </w:t>
      </w:r>
      <w:r>
        <w:rPr>
          <w:i/>
        </w:rPr>
        <w:t>rateMatchPatternGroup1DCI-1-2</w:t>
      </w:r>
      <w:r>
        <w:t xml:space="preserve">, </w:t>
      </w:r>
      <w:r>
        <w:rPr>
          <w:i/>
        </w:rPr>
        <w:t>rateMatchPatternGroup2DCI-1-2</w:t>
      </w:r>
      <w:r>
        <w:t xml:space="preserve"> instead of </w:t>
      </w:r>
      <w:r>
        <w:rPr>
          <w:i/>
        </w:rPr>
        <w:t>rateMatchPatternGroup1</w:t>
      </w:r>
      <w:r>
        <w:t xml:space="preserve"> and </w:t>
      </w:r>
      <w:r>
        <w:rPr>
          <w:i/>
        </w:rPr>
        <w:t>rateMatchPatternGroup2</w:t>
      </w:r>
      <w:r>
        <w:t>.</w:t>
      </w:r>
    </w:p>
    <w:p w14:paraId="71F27A6D" w14:textId="77777777" w:rsidR="00A318EA" w:rsidRDefault="00A318EA" w:rsidP="00A318EA">
      <w:pPr>
        <w:rPr>
          <w:color w:val="FF0000"/>
        </w:rPr>
      </w:pPr>
      <w:r>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Pr>
          <w:i/>
          <w:color w:val="FF0000"/>
        </w:rPr>
        <w:t>rateMatchPatternToAddModList</w:t>
      </w:r>
      <w:r>
        <w:rPr>
          <w:i/>
          <w:color w:val="FF0000"/>
          <w:lang w:eastAsia="zh-CN"/>
        </w:rPr>
        <w:t xml:space="preserve">, </w:t>
      </w:r>
      <w:r>
        <w:rPr>
          <w:i/>
          <w:color w:val="FF0000"/>
        </w:rPr>
        <w:t>rateMatchPatternGroup1</w:t>
      </w:r>
      <w:r>
        <w:rPr>
          <w:color w:val="FF0000"/>
        </w:rPr>
        <w:t xml:space="preserve"> and </w:t>
      </w:r>
      <w:r>
        <w:rPr>
          <w:i/>
          <w:color w:val="FF0000"/>
        </w:rPr>
        <w:t>rateMatchPatternGroup2</w:t>
      </w:r>
      <w:r>
        <w:rPr>
          <w:color w:val="FF0000"/>
        </w:rPr>
        <w:t xml:space="preserve"> configured in </w:t>
      </w:r>
      <w:r>
        <w:rPr>
          <w:i/>
          <w:iCs/>
          <w:color w:val="FF0000"/>
        </w:rPr>
        <w:t>PDSCH-Config-Multicast</w:t>
      </w:r>
      <w:r>
        <w:rPr>
          <w:color w:val="FF0000"/>
        </w:rPr>
        <w:t xml:space="preserve">. </w:t>
      </w:r>
    </w:p>
    <w:p w14:paraId="7E4F9C8F"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4F36089E" w14:textId="77777777" w:rsidR="00A318EA" w:rsidRDefault="00A318EA" w:rsidP="00A318EA">
      <w:pPr>
        <w:rPr>
          <w:color w:val="FF0000"/>
        </w:rPr>
      </w:pPr>
      <w:r>
        <w:rPr>
          <w:color w:val="FF0000"/>
        </w:rPr>
        <w:t>----------------- End of TP ----------------</w:t>
      </w:r>
    </w:p>
    <w:p w14:paraId="66F57A2D" w14:textId="77777777" w:rsidR="00A318EA" w:rsidRPr="00A34051" w:rsidRDefault="00A318EA" w:rsidP="00A318EA">
      <w:pPr>
        <w:rPr>
          <w:rFonts w:eastAsia="等线"/>
          <w:lang w:eastAsia="zh-CN"/>
        </w:rPr>
      </w:pPr>
    </w:p>
    <w:p w14:paraId="725CF5F3" w14:textId="77777777" w:rsidR="00A318EA" w:rsidRDefault="00A318EA" w:rsidP="00A318EA"/>
    <w:p w14:paraId="735450CD" w14:textId="77777777" w:rsidR="00A318EA" w:rsidRPr="009279AE" w:rsidRDefault="00A318EA" w:rsidP="00A318EA">
      <w:pPr>
        <w:spacing w:after="120"/>
        <w:rPr>
          <w:iCs/>
        </w:rPr>
      </w:pPr>
      <w:r>
        <w:rPr>
          <w:lang w:eastAsia="zh-CN"/>
        </w:rPr>
        <w:t>The TP below</w:t>
      </w:r>
      <w:r>
        <w:t xml:space="preserve"> for </w:t>
      </w:r>
      <w:r>
        <w:rPr>
          <w:lang w:eastAsia="zh-CN"/>
        </w:rPr>
        <w:t>Clause</w:t>
      </w:r>
      <w:r>
        <w:t xml:space="preserve"> 5.1.4.2 in TS 38.214v17.0.0 is </w:t>
      </w:r>
      <w:r w:rsidRPr="00034D77">
        <w:rPr>
          <w:highlight w:val="green"/>
        </w:rPr>
        <w:t>endorsed</w:t>
      </w:r>
      <w:r>
        <w:t>.</w:t>
      </w:r>
    </w:p>
    <w:p w14:paraId="04ACCD79" w14:textId="77777777" w:rsidR="00A318EA" w:rsidRDefault="00A318EA" w:rsidP="00A318EA">
      <w:pPr>
        <w:rPr>
          <w:color w:val="FF0000"/>
        </w:rPr>
      </w:pPr>
      <w:r>
        <w:rPr>
          <w:color w:val="FF0000"/>
        </w:rPr>
        <w:t>----------------- Start of TP ----------------</w:t>
      </w:r>
    </w:p>
    <w:p w14:paraId="74535E51" w14:textId="77777777" w:rsidR="00A318EA" w:rsidRDefault="00A318EA" w:rsidP="00A318EA">
      <w:pPr>
        <w:rPr>
          <w:b/>
          <w:bCs/>
          <w:sz w:val="22"/>
          <w:szCs w:val="22"/>
        </w:rPr>
      </w:pPr>
      <w:r>
        <w:rPr>
          <w:b/>
          <w:bCs/>
          <w:sz w:val="22"/>
          <w:szCs w:val="22"/>
        </w:rPr>
        <w:t>5.1.4.2</w:t>
      </w:r>
      <w:r>
        <w:rPr>
          <w:b/>
          <w:bCs/>
          <w:sz w:val="22"/>
          <w:szCs w:val="22"/>
        </w:rPr>
        <w:tab/>
      </w:r>
      <w:r w:rsidRPr="00B054C4">
        <w:rPr>
          <w:b/>
          <w:bCs/>
          <w:sz w:val="22"/>
          <w:szCs w:val="22"/>
        </w:rPr>
        <w:t>PDSCH resource mapping with RE level granularity</w:t>
      </w:r>
    </w:p>
    <w:p w14:paraId="3D562E94" w14:textId="77777777" w:rsidR="00A318EA" w:rsidRDefault="00A318EA" w:rsidP="00A318EA">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r w:rsidRPr="00055A69">
        <w:rPr>
          <w:i/>
        </w:rPr>
        <w:t>aperiodicZP-CSI-RS-ResourceSetsToAddModListDCI-1-2</w:t>
      </w:r>
      <w:r>
        <w:t xml:space="preserve"> instead of </w:t>
      </w:r>
      <w:r w:rsidRPr="00F54DCC">
        <w:rPr>
          <w:i/>
        </w:rPr>
        <w:t>aperiodic-ZP-CSI-RS-ResourceSetsToAddModList</w:t>
      </w:r>
      <w:r>
        <w:t>.</w:t>
      </w:r>
      <w:r w:rsidRPr="00542A1C">
        <w:rPr>
          <w:color w:val="FF0000"/>
        </w:rPr>
        <w:t xml:space="preserve"> The procedures for </w:t>
      </w:r>
      <w:r w:rsidRPr="00542A1C">
        <w:rPr>
          <w:color w:val="FF0000"/>
        </w:rPr>
        <w:lastRenderedPageBreak/>
        <w:t xml:space="preserve">PDSCH scheduled by PDCCH with DCI format 1_1 described in this clause equally apply to PDSCH scheduled by PDCCH with DCI format </w:t>
      </w:r>
      <w:r w:rsidRPr="00A34051">
        <w:rPr>
          <w:rFonts w:eastAsia="等线"/>
          <w:color w:val="FF0000"/>
          <w:lang w:eastAsia="ja-JP"/>
        </w:rPr>
        <w:t>4</w:t>
      </w:r>
      <w:r w:rsidRPr="00542A1C">
        <w:rPr>
          <w:color w:val="FF0000"/>
        </w:rPr>
        <w:t xml:space="preserve">_2, by applying the parameters of </w:t>
      </w:r>
      <w:r w:rsidRPr="00542A1C">
        <w:rPr>
          <w:i/>
          <w:color w:val="FF0000"/>
        </w:rPr>
        <w:t>aperiodicZP-CSI-RS-ResourceSetsToAddModList</w:t>
      </w:r>
      <w:r w:rsidRPr="00A34051">
        <w:rPr>
          <w:rFonts w:eastAsia="等线"/>
          <w:i/>
          <w:color w:val="FF0000"/>
          <w:lang w:eastAsia="ja-JP"/>
        </w:rPr>
        <w:t xml:space="preserve"> in PDSCH-Config-Multicast</w:t>
      </w:r>
      <w:r w:rsidRPr="00542A1C">
        <w:rPr>
          <w:color w:val="FF0000"/>
        </w:rPr>
        <w:t xml:space="preserve"> instead of </w:t>
      </w:r>
      <w:r w:rsidRPr="00542A1C">
        <w:rPr>
          <w:i/>
          <w:color w:val="FF0000"/>
        </w:rPr>
        <w:t>aperiodic-ZP-CSI-RS-ResourceSetsToAddModList</w:t>
      </w:r>
      <w:r w:rsidRPr="00A34051">
        <w:rPr>
          <w:rFonts w:eastAsia="等线"/>
          <w:i/>
          <w:color w:val="FF0000"/>
          <w:lang w:eastAsia="ja-JP"/>
        </w:rPr>
        <w:t xml:space="preserve"> in PDSCH-Config</w:t>
      </w:r>
      <w:r w:rsidRPr="00542A1C">
        <w:rPr>
          <w:color w:val="FF0000"/>
        </w:rPr>
        <w:t>.</w:t>
      </w:r>
    </w:p>
    <w:p w14:paraId="2E45C5FF" w14:textId="77777777" w:rsidR="00A318EA" w:rsidRDefault="00A318EA" w:rsidP="00A318EA">
      <w:pPr>
        <w:jc w:val="center"/>
        <w:rPr>
          <w:rFonts w:ascii="宋体" w:hAnsi="宋体"/>
          <w:sz w:val="24"/>
        </w:rPr>
      </w:pPr>
      <w:r>
        <w:rPr>
          <w:b/>
          <w:bCs/>
          <w:color w:val="0070C0"/>
        </w:rPr>
        <w:t>&lt;</w:t>
      </w:r>
      <w:r>
        <w:rPr>
          <w:color w:val="0070C0"/>
        </w:rPr>
        <w:t>Unchanged text is omitted&gt;</w:t>
      </w:r>
    </w:p>
    <w:p w14:paraId="45C9A67F" w14:textId="77777777" w:rsidR="00A318EA" w:rsidRDefault="00A318EA" w:rsidP="00A318EA">
      <w:pPr>
        <w:rPr>
          <w:color w:val="FF0000"/>
        </w:rPr>
      </w:pPr>
      <w:r>
        <w:rPr>
          <w:color w:val="FF0000"/>
        </w:rPr>
        <w:t>----------------- End of TP ----------------</w:t>
      </w:r>
    </w:p>
    <w:bookmarkEnd w:id="18"/>
    <w:p w14:paraId="22EE3F9A" w14:textId="2781C630" w:rsidR="00E11496" w:rsidRPr="00A318EA" w:rsidRDefault="00E11496" w:rsidP="007361A3">
      <w:pPr>
        <w:spacing w:after="180"/>
        <w:contextualSpacing/>
        <w:rPr>
          <w:rFonts w:eastAsiaTheme="minorEastAsia"/>
          <w:lang w:eastAsia="zh-CN"/>
        </w:rPr>
      </w:pPr>
    </w:p>
    <w:p w14:paraId="4FFAC77F" w14:textId="77777777" w:rsidR="0032543C" w:rsidRPr="00022342" w:rsidRDefault="0032543C" w:rsidP="0032543C">
      <w:pPr>
        <w:pStyle w:val="3GPPAgreements"/>
        <w:numPr>
          <w:ilvl w:val="0"/>
          <w:numId w:val="0"/>
        </w:numPr>
        <w:contextualSpacing/>
        <w:jc w:val="left"/>
        <w:rPr>
          <w:b/>
        </w:rPr>
      </w:pPr>
      <w:r w:rsidRPr="00022342">
        <w:rPr>
          <w:b/>
          <w:highlight w:val="green"/>
        </w:rPr>
        <w:t>Agreement</w:t>
      </w:r>
    </w:p>
    <w:p w14:paraId="62C42BB3" w14:textId="77777777" w:rsidR="0032543C" w:rsidRPr="00D10057" w:rsidRDefault="0032543C" w:rsidP="0032543C">
      <w:pPr>
        <w:pStyle w:val="3GPPAgreements"/>
        <w:numPr>
          <w:ilvl w:val="0"/>
          <w:numId w:val="0"/>
        </w:numPr>
        <w:contextualSpacing/>
        <w:jc w:val="left"/>
        <w:rPr>
          <w:szCs w:val="22"/>
        </w:rPr>
      </w:pPr>
      <w:r w:rsidRPr="00D10057">
        <w:rPr>
          <w:rFonts w:hint="eastAsia"/>
          <w:szCs w:val="22"/>
        </w:rPr>
        <w:t>F</w:t>
      </w:r>
      <w:r w:rsidRPr="00D10057">
        <w:rPr>
          <w:szCs w:val="22"/>
        </w:rPr>
        <w:t xml:space="preserve">rom RAN1 perspective, it is feasible for UE in RRC_CONNECTED state to receive MBS broadcast on </w:t>
      </w:r>
      <w:r>
        <w:rPr>
          <w:szCs w:val="22"/>
        </w:rPr>
        <w:t xml:space="preserve">an activated </w:t>
      </w:r>
      <w:r w:rsidRPr="00D10057">
        <w:rPr>
          <w:szCs w:val="22"/>
        </w:rPr>
        <w:t>SCell as long as UE has capability of supporting MBS broadcast on SCell. From RAN1 perspective,</w:t>
      </w:r>
      <w:r w:rsidRPr="001B09A4">
        <w:rPr>
          <w:szCs w:val="22"/>
        </w:rPr>
        <w:t xml:space="preserve"> if a UE is to receive MBS broadcast on SCell,</w:t>
      </w:r>
    </w:p>
    <w:p w14:paraId="1ACD66B1" w14:textId="77777777" w:rsidR="0032543C" w:rsidRPr="001B09A4" w:rsidRDefault="0032543C" w:rsidP="0032543C">
      <w:pPr>
        <w:numPr>
          <w:ilvl w:val="1"/>
          <w:numId w:val="118"/>
        </w:numPr>
        <w:overflowPunct/>
        <w:autoSpaceDE/>
        <w:autoSpaceDN/>
        <w:adjustRightInd/>
        <w:textAlignment w:val="auto"/>
        <w:rPr>
          <w:lang w:eastAsia="zh-CN"/>
        </w:rPr>
      </w:pPr>
      <w:r w:rsidRPr="001B09A4">
        <w:rPr>
          <w:rFonts w:hint="eastAsia"/>
          <w:lang w:eastAsia="zh-CN"/>
        </w:rPr>
        <w:t>T</w:t>
      </w:r>
      <w:r w:rsidRPr="001B09A4">
        <w:rPr>
          <w:lang w:eastAsia="zh-CN"/>
        </w:rPr>
        <w:t xml:space="preserve">he capability of supporting MBS broadcast on SCell is separate capability from the one of CA for unicast. </w:t>
      </w:r>
    </w:p>
    <w:p w14:paraId="54E96705"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The UE is not required to monitor DCI formats associated with SI-RNTI, P-RNTI, RA-RNTI in SCell.</w:t>
      </w:r>
    </w:p>
    <w:p w14:paraId="1922190A"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Overbooking for SCell is not supported.</w:t>
      </w:r>
    </w:p>
    <w:p w14:paraId="4C274F87"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 xml:space="preserve">MBS broadcast reception on SCell can be supported only for RRC_CONNECTED UEs only with self-scheduling. </w:t>
      </w:r>
    </w:p>
    <w:p w14:paraId="1B22BF0B"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 xml:space="preserve">Type0-PDCCH CSS set is only configured on the primary cell of the MCG. </w:t>
      </w:r>
    </w:p>
    <w:p w14:paraId="1F07CA09"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 xml:space="preserve">Configuring the search space on SCell for PDCCH monitoring of MBS DCI formats is via unicast RRC signaling. </w:t>
      </w:r>
    </w:p>
    <w:p w14:paraId="08DE8839"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The UE capability is expected to be defined by RAN2.</w:t>
      </w:r>
    </w:p>
    <w:p w14:paraId="5C1CBB16" w14:textId="77777777" w:rsidR="0032543C" w:rsidRPr="001B09A4" w:rsidRDefault="0032543C" w:rsidP="0032543C">
      <w:pPr>
        <w:numPr>
          <w:ilvl w:val="2"/>
          <w:numId w:val="118"/>
        </w:numPr>
        <w:overflowPunct/>
        <w:autoSpaceDE/>
        <w:autoSpaceDN/>
        <w:adjustRightInd/>
        <w:textAlignment w:val="auto"/>
        <w:rPr>
          <w:lang w:eastAsia="zh-CN"/>
        </w:rPr>
      </w:pPr>
      <w:r w:rsidRPr="001B09A4">
        <w:rPr>
          <w:lang w:eastAsia="zh-CN"/>
        </w:rPr>
        <w:t>E.g. the total number of component carriers for receiving broadcast on SCell may be subject to UE capability</w:t>
      </w:r>
    </w:p>
    <w:p w14:paraId="554226AA"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The UE is not required to receive broadcast on PCell and SCell simultaneously</w:t>
      </w:r>
    </w:p>
    <w:p w14:paraId="65D22245" w14:textId="77777777" w:rsidR="0032543C" w:rsidRPr="00D10057" w:rsidRDefault="0032543C" w:rsidP="0032543C">
      <w:pPr>
        <w:pStyle w:val="3GPPAgreements"/>
        <w:numPr>
          <w:ilvl w:val="0"/>
          <w:numId w:val="0"/>
        </w:numPr>
        <w:spacing w:before="0"/>
        <w:jc w:val="left"/>
        <w:rPr>
          <w:szCs w:val="22"/>
          <w:lang w:val="en-GB"/>
        </w:rPr>
      </w:pPr>
    </w:p>
    <w:p w14:paraId="49799B17" w14:textId="77777777" w:rsidR="0032543C" w:rsidRPr="00022342" w:rsidRDefault="0032543C" w:rsidP="0032543C">
      <w:pPr>
        <w:pStyle w:val="3GPPAgreements"/>
        <w:numPr>
          <w:ilvl w:val="0"/>
          <w:numId w:val="0"/>
        </w:numPr>
        <w:contextualSpacing/>
        <w:jc w:val="left"/>
        <w:rPr>
          <w:b/>
        </w:rPr>
      </w:pPr>
      <w:r w:rsidRPr="00022342">
        <w:rPr>
          <w:b/>
          <w:highlight w:val="green"/>
        </w:rPr>
        <w:t>Agreement</w:t>
      </w:r>
    </w:p>
    <w:p w14:paraId="593F9C04" w14:textId="77777777" w:rsidR="0032543C" w:rsidRPr="00D10057" w:rsidRDefault="0032543C" w:rsidP="0032543C">
      <w:pPr>
        <w:pStyle w:val="3GPPAgreements"/>
        <w:numPr>
          <w:ilvl w:val="0"/>
          <w:numId w:val="0"/>
        </w:numPr>
        <w:contextualSpacing/>
        <w:jc w:val="left"/>
        <w:rPr>
          <w:szCs w:val="22"/>
        </w:rPr>
      </w:pPr>
      <w:r w:rsidRPr="00D10057">
        <w:rPr>
          <w:rFonts w:hint="eastAsia"/>
          <w:szCs w:val="22"/>
        </w:rPr>
        <w:t>F</w:t>
      </w:r>
      <w:r w:rsidRPr="00D10057">
        <w:rPr>
          <w:szCs w:val="22"/>
        </w:rPr>
        <w:t>rom RAN1 perspective, it is feasible for UE in RRC_CONNECTED state to receive MBS broadcast on non-serving cell, which is up to UE implementation and transparent to the network.</w:t>
      </w:r>
    </w:p>
    <w:p w14:paraId="78513D69"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5FADDDED"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RAN1 assumes that receiving MBS broadcast on non-serving cell could be on the same or on a different band, but on a different carrier frequency than a UE’s serving cell</w:t>
      </w:r>
    </w:p>
    <w:p w14:paraId="2C27C5CF"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No RAN1 spec impact and no optimization is pursued in Rel-17 for MBS broadcast reception on non-serving cell.</w:t>
      </w:r>
    </w:p>
    <w:p w14:paraId="0CDC6195" w14:textId="77777777" w:rsidR="0032543C" w:rsidRPr="001B09A4" w:rsidRDefault="0032543C" w:rsidP="0032543C">
      <w:pPr>
        <w:numPr>
          <w:ilvl w:val="1"/>
          <w:numId w:val="118"/>
        </w:numPr>
        <w:overflowPunct/>
        <w:autoSpaceDE/>
        <w:autoSpaceDN/>
        <w:adjustRightInd/>
        <w:textAlignment w:val="auto"/>
        <w:rPr>
          <w:lang w:eastAsia="zh-CN"/>
        </w:rPr>
      </w:pPr>
      <w:r w:rsidRPr="001B09A4">
        <w:rPr>
          <w:lang w:eastAsia="zh-CN"/>
        </w:rPr>
        <w:t>The UE capability(ies), if any, is(are) expected to be defined by RAN2.</w:t>
      </w:r>
    </w:p>
    <w:p w14:paraId="7D983A43" w14:textId="77777777" w:rsidR="0032543C" w:rsidRDefault="0032543C" w:rsidP="0032543C">
      <w:pPr>
        <w:rPr>
          <w:lang w:eastAsia="x-none"/>
        </w:rPr>
      </w:pPr>
    </w:p>
    <w:p w14:paraId="540011D4" w14:textId="77777777" w:rsidR="0032543C" w:rsidRDefault="0032543C" w:rsidP="0032543C">
      <w:pPr>
        <w:rPr>
          <w:lang w:eastAsia="x-none"/>
        </w:rPr>
      </w:pPr>
      <w:r w:rsidRPr="00993B9E">
        <w:rPr>
          <w:lang w:eastAsia="x-none"/>
        </w:rPr>
        <w:t>R1-2200785</w:t>
      </w:r>
      <w:r w:rsidRPr="00993B9E">
        <w:rPr>
          <w:lang w:eastAsia="x-none"/>
        </w:rPr>
        <w:tab/>
        <w:t>DRAFT LS reply to MBS broadcast reception on SCell and non-serving cell</w:t>
      </w:r>
      <w:r w:rsidRPr="00993B9E">
        <w:rPr>
          <w:lang w:eastAsia="x-none"/>
        </w:rPr>
        <w:tab/>
        <w:t>Moderator (Huawei)</w:t>
      </w:r>
    </w:p>
    <w:p w14:paraId="21B8C4AA" w14:textId="77777777" w:rsidR="0032543C" w:rsidRPr="00255DAD" w:rsidRDefault="0032543C" w:rsidP="0032543C">
      <w:pPr>
        <w:rPr>
          <w:lang w:eastAsia="zh-CN"/>
        </w:rPr>
      </w:pPr>
      <w:r w:rsidRPr="00255DAD">
        <w:rPr>
          <w:lang w:eastAsia="zh-CN"/>
        </w:rPr>
        <w:t>Final LS to RAN2 is endorsed in</w:t>
      </w:r>
      <w:r w:rsidRPr="00350464">
        <w:rPr>
          <w:lang w:eastAsia="x-none"/>
        </w:rPr>
        <w:t xml:space="preserve"> </w:t>
      </w:r>
      <w:r w:rsidRPr="00FC7478">
        <w:rPr>
          <w:highlight w:val="green"/>
          <w:lang w:eastAsia="x-none"/>
        </w:rPr>
        <w:t>R1-2200798</w:t>
      </w:r>
      <w:r>
        <w:rPr>
          <w:lang w:eastAsia="x-none"/>
        </w:rPr>
        <w:t>.</w:t>
      </w:r>
      <w:r w:rsidRPr="00255DAD">
        <w:rPr>
          <w:lang w:eastAsia="zh-CN"/>
        </w:rPr>
        <w:t xml:space="preserve"> </w:t>
      </w:r>
    </w:p>
    <w:p w14:paraId="389CE951" w14:textId="76AFA602" w:rsidR="00946266" w:rsidRPr="005445EB" w:rsidRDefault="00946266" w:rsidP="007361A3">
      <w:pPr>
        <w:spacing w:after="180"/>
        <w:contextualSpacing/>
        <w:rPr>
          <w:rFonts w:eastAsiaTheme="minorEastAsia"/>
          <w:lang w:eastAsia="zh-CN"/>
        </w:rPr>
      </w:pPr>
    </w:p>
    <w:p w14:paraId="71543110" w14:textId="77777777" w:rsidR="00946266" w:rsidRPr="00160993" w:rsidRDefault="00946266" w:rsidP="00946266">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19D791B0" w14:textId="77777777" w:rsidR="005445EB" w:rsidRPr="004F1AE0" w:rsidRDefault="005445EB" w:rsidP="005445EB">
      <w:pPr>
        <w:rPr>
          <w:b/>
          <w:bCs/>
          <w:lang w:eastAsia="x-none"/>
        </w:rPr>
      </w:pPr>
      <w:r w:rsidRPr="004F1AE0">
        <w:rPr>
          <w:b/>
          <w:bCs/>
          <w:highlight w:val="green"/>
          <w:lang w:eastAsia="x-none"/>
        </w:rPr>
        <w:t>Agreement</w:t>
      </w:r>
    </w:p>
    <w:p w14:paraId="7DFCDD24" w14:textId="77777777" w:rsidR="005445EB" w:rsidRPr="004F1AE0" w:rsidRDefault="005445EB" w:rsidP="005445EB">
      <w:pPr>
        <w:rPr>
          <w:lang w:eastAsia="x-none"/>
        </w:rPr>
      </w:pPr>
      <w:r w:rsidRPr="004F1AE0">
        <w:rPr>
          <w:lang w:eastAsia="x-none"/>
        </w:rPr>
        <w:t xml:space="preserve">When PUCCH carrying multicast HARQ-ACK only overlaps with PUSCH with the same priority, support UL-DAI indicating the number of HARQ-ACK bits for multicast as defined in Rel-16 for unicast HARQ-ACK. </w:t>
      </w:r>
    </w:p>
    <w:p w14:paraId="68BCA498" w14:textId="77777777" w:rsidR="005445EB" w:rsidRPr="004F1AE0" w:rsidRDefault="005445EB" w:rsidP="005445EB">
      <w:pPr>
        <w:numPr>
          <w:ilvl w:val="1"/>
          <w:numId w:val="118"/>
        </w:numPr>
        <w:overflowPunct/>
        <w:autoSpaceDE/>
        <w:autoSpaceDN/>
        <w:adjustRightInd/>
        <w:textAlignment w:val="auto"/>
        <w:rPr>
          <w:lang w:eastAsia="x-none"/>
        </w:rPr>
      </w:pPr>
      <w:r w:rsidRPr="004F1AE0">
        <w:rPr>
          <w:rFonts w:hint="eastAsia"/>
          <w:lang w:eastAsia="x-none"/>
        </w:rPr>
        <w:t>F</w:t>
      </w:r>
      <w:r w:rsidRPr="004F1AE0">
        <w:rPr>
          <w:lang w:eastAsia="x-none"/>
        </w:rPr>
        <w:t xml:space="preserve">FS it is applied to a single G-RNTI or applied to all configured G-RNTIs. </w:t>
      </w:r>
    </w:p>
    <w:p w14:paraId="28034AA4" w14:textId="77777777" w:rsidR="005445EB" w:rsidRPr="004F1AE0" w:rsidRDefault="005445EB" w:rsidP="005445EB">
      <w:pPr>
        <w:rPr>
          <w:lang w:eastAsia="x-none"/>
        </w:rPr>
      </w:pPr>
    </w:p>
    <w:p w14:paraId="21532CE1" w14:textId="77777777" w:rsidR="005445EB" w:rsidRPr="006414AD" w:rsidRDefault="005445EB" w:rsidP="005445EB">
      <w:pPr>
        <w:rPr>
          <w:b/>
          <w:lang w:eastAsia="zh-CN"/>
        </w:rPr>
      </w:pPr>
      <w:r w:rsidRPr="006414AD">
        <w:rPr>
          <w:b/>
          <w:highlight w:val="green"/>
          <w:lang w:eastAsia="zh-CN"/>
        </w:rPr>
        <w:t>Agreement</w:t>
      </w:r>
    </w:p>
    <w:p w14:paraId="0EED692A" w14:textId="77777777" w:rsidR="005445EB" w:rsidRPr="006414AD" w:rsidRDefault="005445EB" w:rsidP="005445EB">
      <w:pPr>
        <w:rPr>
          <w:lang w:eastAsia="x-none"/>
        </w:rPr>
      </w:pPr>
      <w:r w:rsidRPr="006414AD">
        <w:rPr>
          <w:lang w:eastAsia="x-none"/>
        </w:rPr>
        <w:t>Support multiplexing unicast and multicast HARQ-ACK onto the same PUSCH with the same priority for the following cases:</w:t>
      </w:r>
    </w:p>
    <w:p w14:paraId="44E8374A" w14:textId="77777777" w:rsidR="005445EB" w:rsidRPr="006414AD" w:rsidRDefault="005445EB" w:rsidP="005445EB">
      <w:pPr>
        <w:numPr>
          <w:ilvl w:val="1"/>
          <w:numId w:val="118"/>
        </w:numPr>
        <w:overflowPunct/>
        <w:autoSpaceDE/>
        <w:autoSpaceDN/>
        <w:adjustRightInd/>
        <w:ind w:leftChars="210"/>
        <w:textAlignment w:val="auto"/>
        <w:rPr>
          <w:lang w:eastAsia="x-none"/>
        </w:rPr>
      </w:pPr>
      <w:r w:rsidRPr="006414AD">
        <w:rPr>
          <w:lang w:eastAsia="x-none"/>
        </w:rPr>
        <w:t>If the unicast and multicast HARQ-ACK codebooks are both Type-1</w:t>
      </w:r>
    </w:p>
    <w:p w14:paraId="1B9DF338" w14:textId="77777777" w:rsidR="005445EB" w:rsidRPr="006414AD" w:rsidRDefault="005445EB" w:rsidP="005445EB">
      <w:pPr>
        <w:numPr>
          <w:ilvl w:val="2"/>
          <w:numId w:val="118"/>
        </w:numPr>
        <w:overflowPunct/>
        <w:autoSpaceDE/>
        <w:autoSpaceDN/>
        <w:adjustRightInd/>
        <w:ind w:leftChars="420"/>
        <w:textAlignment w:val="auto"/>
        <w:rPr>
          <w:lang w:eastAsia="x-none"/>
        </w:rPr>
      </w:pPr>
      <w:r w:rsidRPr="006414AD">
        <w:rPr>
          <w:lang w:eastAsia="x-none"/>
        </w:rPr>
        <w:t xml:space="preserve">Option1-1: the 1-bit UL DAI with value “1” indicates multiplexing unicast and multicast HARQ-ACK codebooks onto the same PUSCH. </w:t>
      </w:r>
    </w:p>
    <w:p w14:paraId="15885CF3" w14:textId="77777777" w:rsidR="005445EB" w:rsidRPr="006414AD" w:rsidRDefault="005445EB" w:rsidP="005445EB">
      <w:pPr>
        <w:numPr>
          <w:ilvl w:val="2"/>
          <w:numId w:val="118"/>
        </w:numPr>
        <w:overflowPunct/>
        <w:autoSpaceDE/>
        <w:autoSpaceDN/>
        <w:adjustRightInd/>
        <w:ind w:leftChars="420"/>
        <w:textAlignment w:val="auto"/>
        <w:rPr>
          <w:lang w:eastAsia="x-none"/>
        </w:rPr>
      </w:pPr>
      <w:r w:rsidRPr="006414AD">
        <w:rPr>
          <w:lang w:eastAsia="x-none"/>
        </w:rPr>
        <w:t>Option1-2: two bits UL DAI separately indicate whether multiplexing unicast and/or multicast HARQ-ACK codebooks onto the same PUSCH</w:t>
      </w:r>
    </w:p>
    <w:p w14:paraId="2B629332" w14:textId="77777777" w:rsidR="005445EB" w:rsidRPr="006414AD" w:rsidRDefault="005445EB" w:rsidP="005445EB">
      <w:pPr>
        <w:numPr>
          <w:ilvl w:val="3"/>
          <w:numId w:val="119"/>
        </w:numPr>
        <w:overflowPunct/>
        <w:autoSpaceDE/>
        <w:autoSpaceDN/>
        <w:adjustRightInd/>
        <w:ind w:leftChars="630"/>
        <w:textAlignment w:val="auto"/>
        <w:rPr>
          <w:lang w:eastAsia="x-none"/>
        </w:rPr>
      </w:pPr>
      <w:r w:rsidRPr="006414AD">
        <w:rPr>
          <w:rFonts w:hint="eastAsia"/>
          <w:lang w:eastAsia="x-none"/>
        </w:rPr>
        <w:t>F</w:t>
      </w:r>
      <w:r w:rsidRPr="006414AD">
        <w:rPr>
          <w:lang w:eastAsia="x-none"/>
        </w:rPr>
        <w:t>FS whether it is applied to a single G-RNTI or applied to all configured G-RNTIs.</w:t>
      </w:r>
    </w:p>
    <w:p w14:paraId="7FB5B27D" w14:textId="77777777" w:rsidR="005445EB" w:rsidRPr="006414AD" w:rsidRDefault="005445EB" w:rsidP="005445EB">
      <w:pPr>
        <w:numPr>
          <w:ilvl w:val="1"/>
          <w:numId w:val="118"/>
        </w:numPr>
        <w:overflowPunct/>
        <w:autoSpaceDE/>
        <w:autoSpaceDN/>
        <w:adjustRightInd/>
        <w:ind w:leftChars="210"/>
        <w:textAlignment w:val="auto"/>
        <w:rPr>
          <w:lang w:eastAsia="x-none"/>
        </w:rPr>
      </w:pPr>
      <w:r w:rsidRPr="006414AD">
        <w:rPr>
          <w:lang w:eastAsia="x-none"/>
        </w:rPr>
        <w:lastRenderedPageBreak/>
        <w:t>If both unicast and multicast HARQ-ACK codebooks are Type-2, down-select from:</w:t>
      </w:r>
    </w:p>
    <w:p w14:paraId="788D50A1" w14:textId="77777777" w:rsidR="005445EB" w:rsidRPr="006414AD" w:rsidRDefault="005445EB" w:rsidP="005445EB">
      <w:pPr>
        <w:numPr>
          <w:ilvl w:val="2"/>
          <w:numId w:val="118"/>
        </w:numPr>
        <w:overflowPunct/>
        <w:autoSpaceDE/>
        <w:autoSpaceDN/>
        <w:adjustRightInd/>
        <w:ind w:leftChars="420"/>
        <w:textAlignment w:val="auto"/>
        <w:rPr>
          <w:lang w:eastAsia="x-none"/>
        </w:rPr>
      </w:pPr>
      <w:r w:rsidRPr="006414AD">
        <w:rPr>
          <w:lang w:eastAsia="x-none"/>
        </w:rPr>
        <w:t xml:space="preserve">Option2-1: the 2-bit UL DAI is applicable to both HARQ-ACK codebooks. </w:t>
      </w:r>
    </w:p>
    <w:p w14:paraId="605B2DFE" w14:textId="77777777" w:rsidR="005445EB" w:rsidRPr="006414AD" w:rsidRDefault="005445EB" w:rsidP="005445EB">
      <w:pPr>
        <w:numPr>
          <w:ilvl w:val="2"/>
          <w:numId w:val="118"/>
        </w:numPr>
        <w:overflowPunct/>
        <w:autoSpaceDE/>
        <w:autoSpaceDN/>
        <w:adjustRightInd/>
        <w:ind w:leftChars="420"/>
        <w:textAlignment w:val="auto"/>
        <w:rPr>
          <w:lang w:eastAsia="x-none"/>
        </w:rPr>
      </w:pPr>
      <w:r w:rsidRPr="006414AD">
        <w:rPr>
          <w:lang w:eastAsia="x-none"/>
        </w:rPr>
        <w:t xml:space="preserve">Option2-2: 2-bit UL DAI(s) are included in DCI for multicast, in addition to the 2-bit UL DAI for unicast. </w:t>
      </w:r>
    </w:p>
    <w:p w14:paraId="25004CB5" w14:textId="77777777" w:rsidR="005445EB" w:rsidRPr="006414AD" w:rsidRDefault="005445EB" w:rsidP="005445EB">
      <w:pPr>
        <w:numPr>
          <w:ilvl w:val="3"/>
          <w:numId w:val="119"/>
        </w:numPr>
        <w:overflowPunct/>
        <w:autoSpaceDE/>
        <w:autoSpaceDN/>
        <w:adjustRightInd/>
        <w:ind w:leftChars="630"/>
        <w:textAlignment w:val="auto"/>
        <w:rPr>
          <w:lang w:eastAsia="x-none"/>
        </w:rPr>
      </w:pPr>
      <w:r w:rsidRPr="006414AD">
        <w:rPr>
          <w:rFonts w:hint="eastAsia"/>
          <w:lang w:eastAsia="x-none"/>
        </w:rPr>
        <w:t>F</w:t>
      </w:r>
      <w:r w:rsidRPr="006414AD">
        <w:rPr>
          <w:lang w:eastAsia="x-none"/>
        </w:rPr>
        <w:t>FS whether a single UL DAI field is applied to all G-RNTIs, or separate UL DAI fields are applied for each configured G-RNTI.</w:t>
      </w:r>
    </w:p>
    <w:p w14:paraId="178B70A8" w14:textId="77777777" w:rsidR="005445EB" w:rsidRPr="006414AD" w:rsidRDefault="005445EB" w:rsidP="005445EB">
      <w:pPr>
        <w:numPr>
          <w:ilvl w:val="1"/>
          <w:numId w:val="118"/>
        </w:numPr>
        <w:overflowPunct/>
        <w:autoSpaceDE/>
        <w:autoSpaceDN/>
        <w:adjustRightInd/>
        <w:ind w:leftChars="210"/>
        <w:textAlignment w:val="auto"/>
        <w:rPr>
          <w:lang w:eastAsia="x-none"/>
        </w:rPr>
      </w:pPr>
      <w:r w:rsidRPr="006414AD">
        <w:rPr>
          <w:lang w:eastAsia="x-none"/>
        </w:rPr>
        <w:t xml:space="preserve">FFS the unicast and multicast HARQ-ACK codebooks are different Types. </w:t>
      </w:r>
    </w:p>
    <w:p w14:paraId="5B6D99A6" w14:textId="77777777" w:rsidR="005445EB" w:rsidRDefault="005445EB" w:rsidP="005445EB">
      <w:pPr>
        <w:rPr>
          <w:lang w:eastAsia="x-none"/>
        </w:rPr>
      </w:pPr>
    </w:p>
    <w:p w14:paraId="16AC4D20" w14:textId="77777777" w:rsidR="005445EB" w:rsidRDefault="005445EB" w:rsidP="005445EB">
      <w:pPr>
        <w:rPr>
          <w:lang w:eastAsia="x-none"/>
        </w:rPr>
      </w:pPr>
    </w:p>
    <w:p w14:paraId="6B17739A" w14:textId="77777777" w:rsidR="005445EB" w:rsidRPr="00931748" w:rsidRDefault="005445EB" w:rsidP="005445EB">
      <w:pPr>
        <w:rPr>
          <w:iCs/>
          <w:lang w:eastAsia="x-none"/>
        </w:rPr>
      </w:pPr>
      <w:r w:rsidRPr="00931748">
        <w:t xml:space="preserve">The TP </w:t>
      </w:r>
      <w:r>
        <w:t xml:space="preserve">below </w:t>
      </w:r>
      <w:r w:rsidRPr="00931748">
        <w:t>for TS38.21</w:t>
      </w:r>
      <w:r>
        <w:t>3</w:t>
      </w:r>
      <w:r w:rsidRPr="00931748">
        <w:t>v17.0.</w:t>
      </w:r>
      <w:r>
        <w:t>0</w:t>
      </w:r>
      <w:r w:rsidRPr="00931748">
        <w:t xml:space="preserve"> </w:t>
      </w:r>
      <w:r w:rsidRPr="00392918">
        <w:t>section 18</w:t>
      </w:r>
      <w:r>
        <w:t xml:space="preserve"> </w:t>
      </w:r>
      <w:r w:rsidRPr="00931748">
        <w:t xml:space="preserve">is </w:t>
      </w:r>
      <w:r w:rsidRPr="00931748">
        <w:rPr>
          <w:highlight w:val="green"/>
        </w:rPr>
        <w:t>endorsed</w:t>
      </w:r>
      <w:r>
        <w:t>.</w:t>
      </w:r>
    </w:p>
    <w:p w14:paraId="7DBAD6E0" w14:textId="77777777" w:rsidR="005445EB" w:rsidRPr="00392918" w:rsidRDefault="005445EB" w:rsidP="005445EB">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5445EB" w14:paraId="76DC98FB" w14:textId="77777777" w:rsidTr="001B0672">
        <w:tc>
          <w:tcPr>
            <w:tcW w:w="9307" w:type="dxa"/>
            <w:shd w:val="clear" w:color="auto" w:fill="auto"/>
          </w:tcPr>
          <w:p w14:paraId="03D23A01" w14:textId="77777777" w:rsidR="005445EB" w:rsidRPr="008C325B" w:rsidRDefault="005445EB" w:rsidP="001B0672">
            <w:pPr>
              <w:spacing w:before="120" w:after="180"/>
              <w:jc w:val="center"/>
              <w:rPr>
                <w:rFonts w:eastAsia="MS Mincho"/>
                <w:lang w:eastAsia="ja-JP"/>
              </w:rPr>
            </w:pPr>
            <w:r w:rsidRPr="008C325B">
              <w:rPr>
                <w:b/>
                <w:bCs/>
                <w:color w:val="0070C0"/>
                <w:lang w:eastAsia="ja-JP"/>
              </w:rPr>
              <w:t>&lt;</w:t>
            </w:r>
            <w:r w:rsidRPr="008C325B">
              <w:rPr>
                <w:color w:val="0070C0"/>
                <w:lang w:eastAsia="ja-JP"/>
              </w:rPr>
              <w:t>Unchanged text is omitted&gt;</w:t>
            </w:r>
          </w:p>
          <w:p w14:paraId="3307D7C2" w14:textId="77777777" w:rsidR="005445EB" w:rsidRPr="008C325B" w:rsidRDefault="005445EB" w:rsidP="001B0672">
            <w:pPr>
              <w:spacing w:before="120" w:after="180"/>
              <w:rPr>
                <w:lang w:eastAsia="ja-JP"/>
              </w:rPr>
            </w:pPr>
            <w:r w:rsidRPr="008C325B">
              <w:rPr>
                <w:lang w:eastAsia="ja-JP"/>
              </w:rPr>
              <w:t xml:space="preserve">If a UE is provided </w:t>
            </w:r>
            <w:r w:rsidRPr="008C325B">
              <w:rPr>
                <w:rFonts w:eastAsia="Times New Roman"/>
                <w:i/>
                <w:iCs/>
                <w:lang w:eastAsia="ja-JP"/>
              </w:rPr>
              <w:t>pucch-Config-Multicast1</w:t>
            </w:r>
            <w:r w:rsidRPr="008C325B">
              <w:rPr>
                <w:rFonts w:eastAsia="Times New Roman"/>
                <w:lang w:eastAsia="ja-JP"/>
              </w:rPr>
              <w:t xml:space="preserve"> </w:t>
            </w:r>
            <w:ins w:id="19" w:author="CMCC" w:date="2021-12-23T14:44:00Z">
              <w:r w:rsidRPr="008C325B">
                <w:rPr>
                  <w:rFonts w:eastAsia="Times New Roman"/>
                  <w:lang w:eastAsia="ja-JP"/>
                </w:rPr>
                <w:t xml:space="preserve">or </w:t>
              </w:r>
              <w:r w:rsidRPr="008C325B">
                <w:rPr>
                  <w:rFonts w:eastAsia="Times New Roman"/>
                  <w:i/>
                  <w:iCs/>
                  <w:lang w:eastAsia="ja-JP"/>
                </w:rPr>
                <w:t xml:space="preserve">pucch-Config-Multicast2 </w:t>
              </w:r>
            </w:ins>
            <w:r w:rsidRPr="008C325B">
              <w:rPr>
                <w:rFonts w:eastAsia="Times New Roman"/>
                <w:lang w:eastAsia="ja-JP"/>
              </w:rPr>
              <w:t xml:space="preserve">for PUCCH transmissions with a priority value, the UE transmits a PUCCH with the priority value according to </w:t>
            </w:r>
            <w:r w:rsidRPr="008C325B">
              <w:rPr>
                <w:rFonts w:eastAsia="Times New Roman"/>
                <w:i/>
                <w:iCs/>
                <w:lang w:eastAsia="ja-JP"/>
              </w:rPr>
              <w:t>pucch-Config-Multicast1</w:t>
            </w:r>
            <w:r w:rsidRPr="008C325B">
              <w:rPr>
                <w:rFonts w:eastAsia="Times New Roman"/>
                <w:lang w:eastAsia="ja-JP"/>
              </w:rPr>
              <w:t xml:space="preserve"> </w:t>
            </w:r>
            <w:ins w:id="20" w:author="CMCC" w:date="2021-12-23T14:44:00Z">
              <w:r w:rsidRPr="008C325B">
                <w:rPr>
                  <w:rFonts w:eastAsia="Times New Roman"/>
                  <w:lang w:eastAsia="ja-JP"/>
                </w:rPr>
                <w:t xml:space="preserve">or </w:t>
              </w:r>
              <w:r w:rsidRPr="008C325B">
                <w:rPr>
                  <w:rFonts w:eastAsia="Times New Roman"/>
                  <w:i/>
                  <w:iCs/>
                  <w:lang w:eastAsia="ja-JP"/>
                </w:rPr>
                <w:t xml:space="preserve">pucch-Config-Multicast2 </w:t>
              </w:r>
            </w:ins>
            <w:r w:rsidRPr="008C325B">
              <w:rPr>
                <w:rFonts w:eastAsia="Times New Roman"/>
                <w:lang w:eastAsia="ja-JP"/>
              </w:rPr>
              <w:t xml:space="preserve">for each G-RNTI or G-CS-RNTI that the UE provides associated HARQ-ACK information </w:t>
            </w:r>
            <w:r w:rsidRPr="008C325B">
              <w:rPr>
                <w:lang w:eastAsia="ja-JP"/>
              </w:rPr>
              <w:t>according to the first HARQ-ACK reporting mode</w:t>
            </w:r>
            <w:ins w:id="21" w:author="CMCC" w:date="2021-12-23T14:44:00Z">
              <w:r w:rsidRPr="008C325B">
                <w:rPr>
                  <w:lang w:eastAsia="ja-JP"/>
                </w:rPr>
                <w:t xml:space="preserve"> or second HARQ-ACK reporting mode</w:t>
              </w:r>
            </w:ins>
            <w:r w:rsidRPr="008C325B">
              <w:rPr>
                <w:lang w:eastAsia="ja-JP"/>
              </w:rPr>
              <w:t>.</w:t>
            </w:r>
            <w:r w:rsidRPr="008C325B">
              <w:rPr>
                <w:rFonts w:eastAsia="Times New Roman"/>
                <w:lang w:eastAsia="ja-JP"/>
              </w:rPr>
              <w:t xml:space="preserve">  </w:t>
            </w:r>
          </w:p>
          <w:p w14:paraId="4EED0B70" w14:textId="77777777" w:rsidR="005445EB" w:rsidRDefault="005445EB" w:rsidP="001B0672">
            <w:pPr>
              <w:spacing w:before="120" w:after="180"/>
              <w:jc w:val="center"/>
              <w:rPr>
                <w:lang w:eastAsia="zh-CN"/>
              </w:rPr>
            </w:pPr>
            <w:r w:rsidRPr="008C325B">
              <w:rPr>
                <w:b/>
                <w:bCs/>
                <w:color w:val="0070C0"/>
                <w:lang w:eastAsia="ja-JP"/>
              </w:rPr>
              <w:t>&lt;</w:t>
            </w:r>
            <w:r w:rsidRPr="008C325B">
              <w:rPr>
                <w:color w:val="0070C0"/>
                <w:lang w:eastAsia="ja-JP"/>
              </w:rPr>
              <w:t>Unchanged text is omitted&gt;</w:t>
            </w:r>
          </w:p>
        </w:tc>
      </w:tr>
    </w:tbl>
    <w:p w14:paraId="07E5D876" w14:textId="77777777" w:rsidR="005445EB" w:rsidRPr="008C325B" w:rsidRDefault="005445EB" w:rsidP="005445EB">
      <w:pPr>
        <w:rPr>
          <w:lang w:eastAsia="zh-CN"/>
        </w:rPr>
      </w:pPr>
    </w:p>
    <w:p w14:paraId="17ADE356" w14:textId="77777777" w:rsidR="005445EB" w:rsidRPr="008C325B" w:rsidRDefault="005445EB" w:rsidP="005445EB">
      <w:pPr>
        <w:rPr>
          <w:lang w:eastAsia="zh-CN"/>
        </w:rPr>
      </w:pPr>
    </w:p>
    <w:p w14:paraId="04F72420" w14:textId="77777777" w:rsidR="005445EB" w:rsidRPr="00392918" w:rsidRDefault="005445EB" w:rsidP="005445EB">
      <w:pPr>
        <w:rPr>
          <w:iCs/>
          <w:lang w:eastAsia="x-none"/>
        </w:rPr>
      </w:pPr>
      <w:r w:rsidRPr="00931748">
        <w:t xml:space="preserve">The TP </w:t>
      </w:r>
      <w:r>
        <w:t xml:space="preserve">below </w:t>
      </w:r>
      <w:r w:rsidRPr="00931748">
        <w:t>for TS38.21</w:t>
      </w:r>
      <w:r>
        <w:t>3</w:t>
      </w:r>
      <w:r w:rsidRPr="00931748">
        <w:t>v17.0.</w:t>
      </w:r>
      <w:r>
        <w:t>0</w:t>
      </w:r>
      <w:r w:rsidRPr="00931748">
        <w:t xml:space="preserve"> </w:t>
      </w:r>
      <w:r w:rsidRPr="00392918">
        <w:t>section 18</w:t>
      </w:r>
      <w:r>
        <w:t xml:space="preserve"> </w:t>
      </w:r>
      <w:r w:rsidRPr="00931748">
        <w:t xml:space="preserve">is </w:t>
      </w:r>
      <w:r w:rsidRPr="00931748">
        <w:rPr>
          <w:highlight w:val="green"/>
        </w:rPr>
        <w:t>endorsed</w:t>
      </w:r>
      <w:r>
        <w:t>.</w:t>
      </w:r>
    </w:p>
    <w:p w14:paraId="183196DA" w14:textId="77777777" w:rsidR="005445EB" w:rsidRPr="00BE5D67" w:rsidRDefault="005445EB" w:rsidP="005445EB">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5445EB" w14:paraId="7EA6ED5F" w14:textId="77777777" w:rsidTr="001B0672">
        <w:tc>
          <w:tcPr>
            <w:tcW w:w="9307" w:type="dxa"/>
            <w:shd w:val="clear" w:color="auto" w:fill="auto"/>
          </w:tcPr>
          <w:p w14:paraId="4174D7A7" w14:textId="77777777" w:rsidR="005445EB" w:rsidRPr="008C325B" w:rsidRDefault="005445EB" w:rsidP="001B0672">
            <w:pPr>
              <w:spacing w:before="120" w:after="180"/>
              <w:jc w:val="center"/>
              <w:rPr>
                <w:rFonts w:eastAsia="MS Mincho"/>
                <w:color w:val="0070C0"/>
                <w:lang w:eastAsia="ja-JP"/>
              </w:rPr>
            </w:pPr>
            <w:r w:rsidRPr="008C325B">
              <w:rPr>
                <w:b/>
                <w:bCs/>
                <w:color w:val="0070C0"/>
                <w:lang w:eastAsia="ja-JP"/>
              </w:rPr>
              <w:t>&lt;</w:t>
            </w:r>
            <w:r w:rsidRPr="008C325B">
              <w:rPr>
                <w:color w:val="0070C0"/>
                <w:lang w:eastAsia="ja-JP"/>
              </w:rPr>
              <w:t>Unchanged text is omitted&gt;</w:t>
            </w:r>
          </w:p>
          <w:p w14:paraId="3A81ECD2" w14:textId="77777777" w:rsidR="005445EB" w:rsidRPr="008C325B" w:rsidRDefault="005445EB" w:rsidP="001B0672">
            <w:pPr>
              <w:spacing w:before="120" w:after="180"/>
              <w:rPr>
                <w:sz w:val="18"/>
                <w:lang w:eastAsia="ja-JP"/>
              </w:rPr>
            </w:pPr>
            <w:r w:rsidRPr="008C325B">
              <w:rPr>
                <w:sz w:val="18"/>
                <w:lang w:eastAsia="ja-JP"/>
              </w:rPr>
              <w:t>A UE monitors PDCCH for scheduling PDSCH receptions or for activation/release of SPS PDSCH receptions for a corresponding SPS PDSCH configuration as described in clause 10.1.</w:t>
            </w:r>
            <w:r w:rsidRPr="008C325B">
              <w:rPr>
                <w:rFonts w:hint="eastAsia"/>
                <w:sz w:val="18"/>
                <w:lang w:eastAsia="zh-CN"/>
              </w:rPr>
              <w:t xml:space="preserve"> </w:t>
            </w:r>
            <w:r w:rsidRPr="008C325B">
              <w:rPr>
                <w:sz w:val="18"/>
                <w:lang w:eastAsia="ja-JP"/>
              </w:rPr>
              <w:t xml:space="preserve">A UE can be configured by </w:t>
            </w:r>
            <w:r w:rsidRPr="008C325B">
              <w:rPr>
                <w:i/>
                <w:iCs/>
                <w:sz w:val="18"/>
                <w:lang w:eastAsia="ja-JP"/>
              </w:rPr>
              <w:t>harq-Feedback-Option-Multicast</w:t>
            </w:r>
            <w:r w:rsidRPr="008C325B">
              <w:rPr>
                <w:sz w:val="18"/>
                <w:lang w:eastAsia="ja-JP"/>
              </w:rPr>
              <w:t xml:space="preserve"> for a G-RNTI or </w:t>
            </w:r>
            <w:ins w:id="22" w:author="CMCC" w:date="2022-01-06T15:13:00Z">
              <w:r w:rsidRPr="008C325B">
                <w:rPr>
                  <w:sz w:val="18"/>
                  <w:lang w:eastAsia="ja-JP"/>
                </w:rPr>
                <w:t xml:space="preserve">by </w:t>
              </w:r>
              <w:r w:rsidRPr="008C325B">
                <w:rPr>
                  <w:i/>
                  <w:iCs/>
                  <w:sz w:val="18"/>
                  <w:lang w:eastAsia="zh-CN"/>
                </w:rPr>
                <w:t>sps-HARQ-Feedback-Option-Multicast</w:t>
              </w:r>
            </w:ins>
            <w:ins w:id="23" w:author="CMCC" w:date="2022-01-06T15:14:00Z">
              <w:r w:rsidRPr="008C325B">
                <w:rPr>
                  <w:rFonts w:hint="eastAsia"/>
                  <w:i/>
                  <w:iCs/>
                  <w:sz w:val="18"/>
                  <w:lang w:eastAsia="zh-CN"/>
                </w:rPr>
                <w:t xml:space="preserve"> </w:t>
              </w:r>
            </w:ins>
            <w:r w:rsidRPr="008C325B">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8C325B">
              <w:rPr>
                <w:sz w:val="18"/>
                <w:lang w:eastAsia="x-none"/>
              </w:rPr>
              <w:t>having associated HARQ-ACK information without scheduling a PDSCH reception</w:t>
            </w:r>
            <w:r w:rsidRPr="008C325B">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25671540" w14:textId="77777777" w:rsidR="005445EB" w:rsidRDefault="005445EB" w:rsidP="001B0672">
            <w:pPr>
              <w:spacing w:before="120" w:after="180"/>
              <w:jc w:val="center"/>
              <w:rPr>
                <w:lang w:eastAsia="zh-CN"/>
              </w:rPr>
            </w:pPr>
            <w:r w:rsidRPr="008C325B">
              <w:rPr>
                <w:b/>
                <w:bCs/>
                <w:color w:val="0070C0"/>
                <w:lang w:eastAsia="ja-JP"/>
              </w:rPr>
              <w:t>&lt;</w:t>
            </w:r>
            <w:r w:rsidRPr="008C325B">
              <w:rPr>
                <w:color w:val="0070C0"/>
                <w:lang w:eastAsia="ja-JP"/>
              </w:rPr>
              <w:t>Unchanged text is omitted&gt;</w:t>
            </w:r>
          </w:p>
        </w:tc>
      </w:tr>
    </w:tbl>
    <w:p w14:paraId="64ED4D65" w14:textId="77777777" w:rsidR="005445EB" w:rsidRDefault="005445EB" w:rsidP="005445EB">
      <w:pPr>
        <w:rPr>
          <w:lang w:eastAsia="zh-CN"/>
        </w:rPr>
      </w:pPr>
    </w:p>
    <w:p w14:paraId="4B9D883B" w14:textId="77777777" w:rsidR="005445EB" w:rsidRDefault="005445EB" w:rsidP="005445EB">
      <w:pPr>
        <w:rPr>
          <w:lang w:eastAsia="x-none"/>
        </w:rPr>
      </w:pPr>
    </w:p>
    <w:p w14:paraId="758016F2" w14:textId="77777777" w:rsidR="005445EB" w:rsidRPr="00931748" w:rsidRDefault="005445EB" w:rsidP="005445EB">
      <w:pPr>
        <w:rPr>
          <w:iCs/>
          <w:lang w:eastAsia="x-none"/>
        </w:rPr>
      </w:pPr>
      <w:r w:rsidRPr="00931748">
        <w:t xml:space="preserve">The TP </w:t>
      </w:r>
      <w:r>
        <w:t xml:space="preserve">below </w:t>
      </w:r>
      <w:r w:rsidRPr="00931748">
        <w:t xml:space="preserve">for </w:t>
      </w:r>
      <w:r w:rsidRPr="0077529A">
        <w:t>TS38.213v17.0.0 section 18</w:t>
      </w:r>
      <w:r>
        <w:t xml:space="preserve"> </w:t>
      </w:r>
      <w:r w:rsidRPr="00931748">
        <w:t xml:space="preserve">is </w:t>
      </w:r>
      <w:r w:rsidRPr="00931748">
        <w:rPr>
          <w:highlight w:val="green"/>
        </w:rPr>
        <w:t>endorsed</w:t>
      </w:r>
      <w:r>
        <w:t>.</w:t>
      </w:r>
    </w:p>
    <w:tbl>
      <w:tblPr>
        <w:tblW w:w="0" w:type="auto"/>
        <w:tblInd w:w="284" w:type="dxa"/>
        <w:tblCellMar>
          <w:left w:w="0" w:type="dxa"/>
          <w:right w:w="0" w:type="dxa"/>
        </w:tblCellMar>
        <w:tblLook w:val="04A0" w:firstRow="1" w:lastRow="0" w:firstColumn="1" w:lastColumn="0" w:noHBand="0" w:noVBand="1"/>
      </w:tblPr>
      <w:tblGrid>
        <w:gridCol w:w="9307"/>
      </w:tblGrid>
      <w:tr w:rsidR="005445EB" w14:paraId="6A00F8FC" w14:textId="77777777" w:rsidTr="001B0672">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FD481C" w14:textId="77777777" w:rsidR="005445EB" w:rsidRPr="0077529A" w:rsidRDefault="005445EB" w:rsidP="001B0672">
            <w:pPr>
              <w:keepNext/>
              <w:spacing w:before="240" w:after="180"/>
              <w:rPr>
                <w:rFonts w:ascii="Arial" w:hAnsi="Arial" w:cs="Arial"/>
                <w:sz w:val="28"/>
                <w:szCs w:val="36"/>
              </w:rPr>
            </w:pPr>
            <w:r w:rsidRPr="0077529A">
              <w:rPr>
                <w:rFonts w:ascii="Arial" w:hAnsi="Arial" w:cs="Arial"/>
                <w:sz w:val="28"/>
                <w:szCs w:val="36"/>
              </w:rPr>
              <w:t>18 Multicast Broadcast Services</w:t>
            </w:r>
          </w:p>
          <w:p w14:paraId="08C4404E" w14:textId="77777777" w:rsidR="005445EB" w:rsidRPr="0077529A" w:rsidRDefault="005445EB" w:rsidP="001B0672">
            <w:pPr>
              <w:snapToGrid w:val="0"/>
              <w:spacing w:after="120"/>
              <w:jc w:val="center"/>
              <w:rPr>
                <w:rFonts w:ascii="Arial" w:hAnsi="Arial" w:cs="Arial"/>
                <w:sz w:val="22"/>
                <w:szCs w:val="28"/>
                <w:lang w:eastAsia="zh-CN"/>
              </w:rPr>
            </w:pPr>
            <w:r w:rsidRPr="0077529A">
              <w:rPr>
                <w:rFonts w:ascii="Arial" w:hAnsi="Arial" w:cs="Arial"/>
                <w:sz w:val="22"/>
                <w:szCs w:val="28"/>
              </w:rPr>
              <w:t>&lt; Unchanged parts are omitted &gt;</w:t>
            </w:r>
          </w:p>
          <w:p w14:paraId="6BE3938D" w14:textId="77777777" w:rsidR="005445EB" w:rsidRDefault="005445EB" w:rsidP="001B0672">
            <w:pPr>
              <w:spacing w:after="180"/>
            </w:pPr>
            <w:r>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14A0704D" w14:textId="77777777" w:rsidR="005445EB" w:rsidRDefault="005445EB" w:rsidP="001B0672">
            <w:pPr>
              <w:spacing w:after="180"/>
              <w:rPr>
                <w:rFonts w:ascii="Calibri" w:hAnsi="Calibri" w:cs="Calibri"/>
                <w:lang w:eastAsia="zh-CN"/>
              </w:rPr>
            </w:pPr>
            <w:r>
              <w:rPr>
                <w:color w:val="FF0000"/>
              </w:rPr>
              <w:t xml:space="preserve">A UE is not required to multiplex in a PUCCH multicast HARQ-ACK and unicast UCI of the same priority if the UE is provided </w:t>
            </w:r>
            <w:r>
              <w:rPr>
                <w:i/>
                <w:iCs/>
                <w:color w:val="FF0000"/>
              </w:rPr>
              <w:t>subslotLengthForPUCCH</w:t>
            </w:r>
            <w:r>
              <w:rPr>
                <w:color w:val="FF0000"/>
              </w:rPr>
              <w:t xml:space="preserve"> for the PUCCH with the unicast UCI. </w:t>
            </w:r>
          </w:p>
        </w:tc>
      </w:tr>
    </w:tbl>
    <w:p w14:paraId="425CD288" w14:textId="77777777" w:rsidR="005445EB" w:rsidRPr="0077529A" w:rsidRDefault="005445EB" w:rsidP="005445EB">
      <w:pPr>
        <w:rPr>
          <w:rFonts w:ascii="Calibri" w:hAnsi="Calibri" w:cs="Calibri"/>
          <w:color w:val="1F497D"/>
          <w:sz w:val="21"/>
          <w:szCs w:val="21"/>
        </w:rPr>
      </w:pPr>
    </w:p>
    <w:p w14:paraId="7E059653" w14:textId="77777777" w:rsidR="005445EB" w:rsidRDefault="005445EB" w:rsidP="005445EB">
      <w:pPr>
        <w:rPr>
          <w:color w:val="1F497D"/>
          <w:sz w:val="21"/>
          <w:szCs w:val="21"/>
          <w:lang w:eastAsia="zh-CN"/>
        </w:rPr>
      </w:pPr>
    </w:p>
    <w:p w14:paraId="3764F613" w14:textId="77777777" w:rsidR="005445EB" w:rsidRPr="004F1AE0" w:rsidRDefault="005445EB" w:rsidP="005445EB">
      <w:pPr>
        <w:rPr>
          <w:b/>
          <w:bCs/>
          <w:lang w:eastAsia="x-none"/>
        </w:rPr>
      </w:pPr>
      <w:r w:rsidRPr="004F1AE0">
        <w:rPr>
          <w:b/>
          <w:bCs/>
          <w:highlight w:val="green"/>
          <w:lang w:eastAsia="x-none"/>
        </w:rPr>
        <w:t>Agreement</w:t>
      </w:r>
    </w:p>
    <w:p w14:paraId="3740FD90" w14:textId="77777777" w:rsidR="005445EB" w:rsidRPr="0077529A" w:rsidRDefault="005445EB" w:rsidP="005445EB">
      <w:pPr>
        <w:rPr>
          <w:lang w:eastAsia="x-none"/>
        </w:rPr>
      </w:pPr>
      <w:r w:rsidRPr="0077529A">
        <w:rPr>
          <w:lang w:eastAsia="x-none"/>
        </w:rPr>
        <w:lastRenderedPageBreak/>
        <w:t>When HARQ-ACK for unicast SPS PDSCHs and multicast SPS PDSCHs with ACK/NACK based feedback are multiplexed on the same PUCCH for the same priority case, the PUCCH carrying the multiplexed HARQ-ACK is determined from the SPS-PUCCH-AN-List configured for unicast.</w:t>
      </w:r>
    </w:p>
    <w:p w14:paraId="534C3BCD" w14:textId="77777777" w:rsidR="005445EB" w:rsidRPr="0077529A" w:rsidRDefault="005445EB" w:rsidP="005445EB">
      <w:pPr>
        <w:rPr>
          <w:lang w:eastAsia="x-none"/>
        </w:rPr>
      </w:pPr>
    </w:p>
    <w:p w14:paraId="2E9F140C" w14:textId="77777777" w:rsidR="005445EB" w:rsidRPr="004F1AE0" w:rsidRDefault="005445EB" w:rsidP="005445EB">
      <w:pPr>
        <w:rPr>
          <w:b/>
          <w:bCs/>
          <w:lang w:eastAsia="x-none"/>
        </w:rPr>
      </w:pPr>
      <w:r w:rsidRPr="004F1AE0">
        <w:rPr>
          <w:b/>
          <w:bCs/>
          <w:highlight w:val="green"/>
          <w:lang w:eastAsia="x-none"/>
        </w:rPr>
        <w:t>Agreement</w:t>
      </w:r>
    </w:p>
    <w:p w14:paraId="27D0CB68" w14:textId="77777777" w:rsidR="005445EB" w:rsidRPr="0077529A" w:rsidRDefault="005445EB" w:rsidP="005445EB">
      <w:pPr>
        <w:rPr>
          <w:lang w:eastAsia="x-none"/>
        </w:rPr>
      </w:pPr>
      <w:r w:rsidRPr="0077529A">
        <w:rPr>
          <w:lang w:eastAsia="x-none"/>
        </w:rPr>
        <w:t>When HARQ-ACK for unicast SPS PDSCHs and multicast dynamic grant PDSCHs with ACK/NACK based feedback are multiplexed on the same PUCCH for the same priority case, down-select from:</w:t>
      </w:r>
    </w:p>
    <w:p w14:paraId="10180D5B" w14:textId="77777777" w:rsidR="005445EB" w:rsidRPr="0077529A" w:rsidRDefault="005445EB" w:rsidP="005445EB">
      <w:pPr>
        <w:numPr>
          <w:ilvl w:val="1"/>
          <w:numId w:val="118"/>
        </w:numPr>
        <w:overflowPunct/>
        <w:autoSpaceDE/>
        <w:autoSpaceDN/>
        <w:adjustRightInd/>
        <w:ind w:leftChars="210"/>
        <w:textAlignment w:val="auto"/>
        <w:rPr>
          <w:lang w:eastAsia="x-none"/>
        </w:rPr>
      </w:pPr>
      <w:r w:rsidRPr="0077529A">
        <w:rPr>
          <w:lang w:eastAsia="x-none"/>
        </w:rPr>
        <w:t>Option 1: the PUCCH carrying the multiplexed HARQ-ACK is determined from the SPS-PUCCH-AN-List configured for unicast.</w:t>
      </w:r>
    </w:p>
    <w:p w14:paraId="05C514DC" w14:textId="77777777" w:rsidR="005445EB" w:rsidRPr="0077529A" w:rsidRDefault="005445EB" w:rsidP="005445EB">
      <w:pPr>
        <w:numPr>
          <w:ilvl w:val="1"/>
          <w:numId w:val="118"/>
        </w:numPr>
        <w:overflowPunct/>
        <w:autoSpaceDE/>
        <w:autoSpaceDN/>
        <w:adjustRightInd/>
        <w:ind w:leftChars="210"/>
        <w:textAlignment w:val="auto"/>
        <w:rPr>
          <w:lang w:eastAsia="x-none"/>
        </w:rPr>
      </w:pPr>
      <w:r w:rsidRPr="0077529A">
        <w:rPr>
          <w:lang w:eastAsia="x-none"/>
        </w:rPr>
        <w:t>Option 2: the PUCCH carrying the multiplexed HARQ-ACK is determined from PUCCH-Config/PUCCH-ConfigurationList configured for multicast.</w:t>
      </w:r>
    </w:p>
    <w:p w14:paraId="74BDE342" w14:textId="77777777" w:rsidR="005445EB" w:rsidRDefault="005445EB" w:rsidP="005445EB"/>
    <w:p w14:paraId="33C442AE" w14:textId="77777777" w:rsidR="005445EB" w:rsidRPr="004F1AE0" w:rsidRDefault="005445EB" w:rsidP="005445EB">
      <w:pPr>
        <w:rPr>
          <w:b/>
          <w:bCs/>
          <w:lang w:eastAsia="x-none"/>
        </w:rPr>
      </w:pPr>
      <w:r w:rsidRPr="004F1AE0">
        <w:rPr>
          <w:b/>
          <w:bCs/>
          <w:highlight w:val="green"/>
          <w:lang w:eastAsia="x-none"/>
        </w:rPr>
        <w:t>Agreement</w:t>
      </w:r>
    </w:p>
    <w:p w14:paraId="0B3ECFAD" w14:textId="77777777" w:rsidR="005445EB" w:rsidRPr="0052368D" w:rsidRDefault="005445EB" w:rsidP="005445EB">
      <w:pPr>
        <w:contextualSpacing/>
        <w:rPr>
          <w:lang w:eastAsia="zh-CN"/>
        </w:rPr>
      </w:pPr>
      <w:r w:rsidRPr="0052368D">
        <w:rPr>
          <w:rFonts w:hint="eastAsia"/>
          <w:lang w:eastAsia="zh-CN"/>
        </w:rPr>
        <w:t>F</w:t>
      </w:r>
      <w:r w:rsidRPr="0052368D">
        <w:rPr>
          <w:lang w:eastAsia="zh-CN"/>
        </w:rPr>
        <w:t xml:space="preserve">or the separate </w:t>
      </w:r>
      <w:r w:rsidRPr="0052368D">
        <w:rPr>
          <w:i/>
          <w:lang w:eastAsia="zh-CN"/>
        </w:rPr>
        <w:t>PUCCH-Config/ PUCCH-ConfigurationList</w:t>
      </w:r>
      <w:r w:rsidRPr="0052368D">
        <w:rPr>
          <w:lang w:eastAsia="zh-CN"/>
        </w:rPr>
        <w:t xml:space="preserve"> configured to UE for NACK-only based feedback, </w:t>
      </w:r>
    </w:p>
    <w:p w14:paraId="03B1D7C0" w14:textId="77777777" w:rsidR="005445EB" w:rsidRPr="0052368D" w:rsidRDefault="005445EB" w:rsidP="005445EB">
      <w:pPr>
        <w:pStyle w:val="ListParagraph"/>
        <w:numPr>
          <w:ilvl w:val="1"/>
          <w:numId w:val="118"/>
        </w:numPr>
        <w:overflowPunct w:val="0"/>
        <w:contextualSpacing/>
        <w:textAlignment w:val="baseline"/>
        <w:rPr>
          <w:lang w:eastAsia="zh-CN"/>
        </w:rPr>
      </w:pPr>
      <w:r w:rsidRPr="0052368D">
        <w:rPr>
          <w:lang w:eastAsia="zh-CN"/>
        </w:rPr>
        <w:t xml:space="preserve">1 PUCCH resource set in each </w:t>
      </w:r>
      <w:r w:rsidRPr="0052368D">
        <w:rPr>
          <w:i/>
          <w:lang w:eastAsia="zh-CN"/>
        </w:rPr>
        <w:t>PUCCH-Config</w:t>
      </w:r>
      <w:r w:rsidRPr="0052368D">
        <w:rPr>
          <w:lang w:eastAsia="zh-CN"/>
        </w:rPr>
        <w:t>.</w:t>
      </w:r>
    </w:p>
    <w:p w14:paraId="58AE8131" w14:textId="77777777" w:rsidR="005445EB" w:rsidRPr="0052368D" w:rsidRDefault="005445EB" w:rsidP="005445EB">
      <w:pPr>
        <w:pStyle w:val="ListParagraph"/>
        <w:numPr>
          <w:ilvl w:val="1"/>
          <w:numId w:val="118"/>
        </w:numPr>
        <w:overflowPunct w:val="0"/>
        <w:contextualSpacing/>
        <w:textAlignment w:val="baseline"/>
        <w:rPr>
          <w:lang w:eastAsia="zh-CN"/>
        </w:rPr>
      </w:pPr>
      <w:r w:rsidRPr="0052368D">
        <w:rPr>
          <w:lang w:eastAsia="zh-CN"/>
        </w:rPr>
        <w:t xml:space="preserve">up to </w:t>
      </w:r>
      <w:r w:rsidRPr="00F72E1B">
        <w:rPr>
          <w:lang w:eastAsia="zh-CN"/>
        </w:rPr>
        <w:t>32</w:t>
      </w:r>
      <w:r w:rsidRPr="0052368D">
        <w:rPr>
          <w:lang w:eastAsia="zh-CN"/>
        </w:rPr>
        <w:t xml:space="preserve"> PUCCH resources in PUCCH resource set</w:t>
      </w:r>
    </w:p>
    <w:p w14:paraId="399F2797" w14:textId="77777777" w:rsidR="005445EB" w:rsidRPr="00730277" w:rsidRDefault="005445EB" w:rsidP="005445EB">
      <w:pPr>
        <w:pStyle w:val="ListParagraph"/>
        <w:numPr>
          <w:ilvl w:val="1"/>
          <w:numId w:val="118"/>
        </w:numPr>
        <w:overflowPunct w:val="0"/>
        <w:contextualSpacing/>
        <w:textAlignment w:val="baseline"/>
        <w:rPr>
          <w:lang w:eastAsia="zh-CN"/>
        </w:rPr>
      </w:pPr>
      <w:r w:rsidRPr="0052368D">
        <w:rPr>
          <w:lang w:eastAsia="zh-CN"/>
        </w:rPr>
        <w:t xml:space="preserve">Note: the separate </w:t>
      </w:r>
      <w:r w:rsidRPr="0052368D">
        <w:rPr>
          <w:i/>
          <w:lang w:eastAsia="zh-CN"/>
        </w:rPr>
        <w:t>PUCCH-Config/PUCCH-ConfigurationList</w:t>
      </w:r>
      <w:r w:rsidRPr="0052368D">
        <w:rPr>
          <w:lang w:eastAsia="zh-CN"/>
        </w:rPr>
        <w:t xml:space="preserve"> applies to all configured G-RNTIs configured with NACK-only based feedback. </w:t>
      </w:r>
    </w:p>
    <w:p w14:paraId="29BEB030" w14:textId="77777777" w:rsidR="005445EB" w:rsidRDefault="005445EB" w:rsidP="005445EB">
      <w:pPr>
        <w:rPr>
          <w:lang w:eastAsia="zh-CN"/>
        </w:rPr>
      </w:pPr>
    </w:p>
    <w:p w14:paraId="1379DD3C" w14:textId="77777777" w:rsidR="005445EB" w:rsidRPr="004F1AE0" w:rsidRDefault="005445EB" w:rsidP="005445EB">
      <w:pPr>
        <w:rPr>
          <w:b/>
          <w:bCs/>
          <w:lang w:eastAsia="x-none"/>
        </w:rPr>
      </w:pPr>
      <w:r w:rsidRPr="004F1AE0">
        <w:rPr>
          <w:b/>
          <w:bCs/>
          <w:highlight w:val="green"/>
          <w:lang w:eastAsia="x-none"/>
        </w:rPr>
        <w:t>Agreement</w:t>
      </w:r>
    </w:p>
    <w:p w14:paraId="4528F853" w14:textId="77777777" w:rsidR="005445EB" w:rsidRDefault="005445EB" w:rsidP="005445EB">
      <w:pPr>
        <w:contextualSpacing/>
        <w:rPr>
          <w:bCs/>
        </w:rPr>
      </w:pPr>
      <w:r w:rsidRPr="00F72E1B">
        <w:rPr>
          <w:lang w:eastAsia="zh-CN"/>
        </w:rPr>
        <w:t xml:space="preserve">Support </w:t>
      </w:r>
      <w:r w:rsidRPr="00F72E1B">
        <w:rPr>
          <w:i/>
          <w:lang w:eastAsia="zh-CN"/>
        </w:rPr>
        <w:t>pdsch-AggregationFactor</w:t>
      </w:r>
      <w:r w:rsidRPr="00F72E1B">
        <w:rPr>
          <w:lang w:eastAsia="zh-CN"/>
        </w:rPr>
        <w:t xml:space="preserve"> configured in </w:t>
      </w:r>
      <w:r w:rsidRPr="00F72E1B">
        <w:rPr>
          <w:i/>
          <w:lang w:eastAsia="zh-CN"/>
        </w:rPr>
        <w:t>PDSCH-Config-Multicast</w:t>
      </w:r>
      <w:r w:rsidRPr="00F72E1B">
        <w:rPr>
          <w:lang w:eastAsia="zh-CN"/>
        </w:rPr>
        <w:t xml:space="preserve"> for DCI formats 4_0/4_1, similar as that of DCI format 4_2. </w:t>
      </w:r>
      <w:r>
        <w:rPr>
          <w:lang w:eastAsia="zh-CN"/>
        </w:rPr>
        <w:t>T</w:t>
      </w:r>
      <w:r w:rsidRPr="00F72E1B">
        <w:rPr>
          <w:lang w:eastAsia="zh-CN"/>
        </w:rPr>
        <w:t xml:space="preserve">he TP below </w:t>
      </w:r>
      <w:r w:rsidRPr="00F72E1B">
        <w:rPr>
          <w:bCs/>
        </w:rPr>
        <w:t>for TS38.214v17.0.0 section 5.1.2.1</w:t>
      </w:r>
      <w:r>
        <w:rPr>
          <w:bCs/>
        </w:rPr>
        <w:t xml:space="preserve"> is endorsed</w:t>
      </w:r>
      <w:r w:rsidRPr="00F72E1B">
        <w:rPr>
          <w:bCs/>
        </w:rPr>
        <w:t>:</w:t>
      </w:r>
    </w:p>
    <w:p w14:paraId="4FCB6477" w14:textId="77777777" w:rsidR="005445EB" w:rsidRPr="00F72E1B" w:rsidRDefault="005445EB" w:rsidP="005445EB">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5445EB" w14:paraId="062E4AE8" w14:textId="77777777" w:rsidTr="001B0672">
        <w:tc>
          <w:tcPr>
            <w:tcW w:w="9023" w:type="dxa"/>
            <w:shd w:val="clear" w:color="auto" w:fill="auto"/>
          </w:tcPr>
          <w:p w14:paraId="48D9FAAD" w14:textId="77777777" w:rsidR="005445EB" w:rsidRPr="00193168" w:rsidRDefault="005445EB" w:rsidP="001B0672">
            <w:pPr>
              <w:keepNext/>
              <w:keepLines/>
              <w:spacing w:before="120" w:after="180"/>
              <w:outlineLvl w:val="3"/>
              <w:rPr>
                <w:rFonts w:ascii="Arial" w:hAnsi="Arial"/>
                <w:color w:val="000000"/>
                <w:sz w:val="24"/>
              </w:rPr>
            </w:pPr>
            <w:r w:rsidRPr="00193168">
              <w:rPr>
                <w:rFonts w:ascii="Arial" w:hAnsi="Arial"/>
                <w:color w:val="000000"/>
                <w:sz w:val="24"/>
              </w:rPr>
              <w:t>5.1.2.1</w:t>
            </w:r>
            <w:r w:rsidRPr="00193168">
              <w:rPr>
                <w:rFonts w:ascii="Arial" w:hAnsi="Arial"/>
                <w:color w:val="000000"/>
                <w:sz w:val="24"/>
              </w:rPr>
              <w:tab/>
              <w:t>Resource allocation in time domain</w:t>
            </w:r>
          </w:p>
          <w:p w14:paraId="6D72A9B1" w14:textId="77777777" w:rsidR="005445EB" w:rsidRPr="00193168" w:rsidRDefault="005445EB" w:rsidP="001B0672">
            <w:pPr>
              <w:keepNext/>
              <w:keepLines/>
              <w:spacing w:before="180"/>
              <w:jc w:val="center"/>
              <w:outlineLvl w:val="1"/>
              <w:rPr>
                <w:noProof/>
                <w:color w:val="FF0000"/>
                <w:sz w:val="24"/>
                <w:lang w:eastAsia="zh-CN"/>
              </w:rPr>
            </w:pPr>
            <w:r w:rsidRPr="00193168">
              <w:rPr>
                <w:noProof/>
                <w:color w:val="FF0000"/>
                <w:sz w:val="24"/>
                <w:lang w:eastAsia="zh-CN"/>
              </w:rPr>
              <w:t>*** Unchanged text is omitted ***</w:t>
            </w:r>
          </w:p>
          <w:p w14:paraId="62E4EC40" w14:textId="77777777" w:rsidR="005445EB" w:rsidRPr="00193168" w:rsidRDefault="005445EB" w:rsidP="001B0672">
            <w:pPr>
              <w:rPr>
                <w:lang w:eastAsia="ko-KR"/>
              </w:rPr>
            </w:pPr>
          </w:p>
          <w:p w14:paraId="03484452" w14:textId="77777777" w:rsidR="005445EB" w:rsidRPr="00193168" w:rsidRDefault="005445EB" w:rsidP="001B0672">
            <w:r w:rsidRPr="00193168">
              <w:t xml:space="preserve">When receiving PDSCH scheduled by DCI format </w:t>
            </w:r>
            <w:ins w:id="24" w:author="Xiajinhuan" w:date="2022-01-23T23:28:00Z">
              <w:r w:rsidRPr="00193168">
                <w:t>4_0/4_1/</w:t>
              </w:r>
            </w:ins>
            <w:r w:rsidRPr="00193168">
              <w:t xml:space="preserve">4_2 in PDCCH with CRC scrambled by G-RNTI or G-CS-RNTI with NDI=1, if the UE is configured with </w:t>
            </w:r>
            <w:r w:rsidRPr="00193168">
              <w:rPr>
                <w:i/>
                <w:iCs/>
              </w:rPr>
              <w:t>pdsch-AggregationFactor</w:t>
            </w:r>
            <w:r w:rsidRPr="00193168">
              <w:t xml:space="preserve"> in the </w:t>
            </w:r>
            <w:r w:rsidRPr="00193168">
              <w:rPr>
                <w:i/>
                <w:iCs/>
              </w:rPr>
              <w:t xml:space="preserve">pdsch-Config-Multicast </w:t>
            </w:r>
            <w:r w:rsidRPr="00193168">
              <w:t>associated with</w:t>
            </w:r>
            <w:r w:rsidRPr="00193168">
              <w:rPr>
                <w:i/>
                <w:iCs/>
              </w:rPr>
              <w:t xml:space="preserve"> </w:t>
            </w:r>
            <w:r w:rsidRPr="00193168">
              <w:t>the corresponding G-RNTI or</w:t>
            </w:r>
            <w:r w:rsidRPr="00193168">
              <w:rPr>
                <w:color w:val="000000"/>
              </w:rPr>
              <w:t xml:space="preserve"> in the associated </w:t>
            </w:r>
            <w:r w:rsidRPr="00193168">
              <w:rPr>
                <w:i/>
                <w:iCs/>
                <w:color w:val="000000"/>
              </w:rPr>
              <w:t>SPS-Config-Multicast</w:t>
            </w:r>
            <w:r w:rsidRPr="00193168">
              <w:rPr>
                <w:color w:val="000000"/>
              </w:rPr>
              <w:t xml:space="preserve"> activated by the DCI format </w:t>
            </w:r>
            <w:ins w:id="25" w:author="Xiajinhuan" w:date="2022-01-23T23:28:00Z">
              <w:r w:rsidRPr="00193168">
                <w:t>4_0/4_1/</w:t>
              </w:r>
            </w:ins>
            <w:r w:rsidRPr="00193168">
              <w:rPr>
                <w:color w:val="000000"/>
              </w:rPr>
              <w:t xml:space="preserve">4_2 with CRC scrambled by G-CS-RNTI, </w:t>
            </w:r>
            <w:r w:rsidRPr="00193168">
              <w:t xml:space="preserve">the same symbol allocation is applied across the </w:t>
            </w:r>
            <w:r w:rsidRPr="00193168">
              <w:rPr>
                <w:i/>
                <w:iCs/>
              </w:rPr>
              <w:t xml:space="preserve">pdsch-AggregationFactor </w:t>
            </w:r>
            <w:r w:rsidRPr="00193168">
              <w:t xml:space="preserve">consecutive slots. When receiving PDSCH scheduled by DCI format </w:t>
            </w:r>
            <w:ins w:id="26" w:author="Xiajinhuan" w:date="2022-01-23T23:28:00Z">
              <w:r w:rsidRPr="00193168">
                <w:t>4_0/4_1/</w:t>
              </w:r>
            </w:ins>
            <w:r w:rsidRPr="00193168">
              <w:t>4_2 for multicast reception in PDCCH with CRC scrambled by G-CS-RNTI with NDI = 0, or PDSCH without corresponding PDCCH transmission using associated [</w:t>
            </w:r>
            <w:r w:rsidRPr="00193168">
              <w:rPr>
                <w:i/>
                <w:iCs/>
              </w:rPr>
              <w:t>SPS-Config-Multicast</w:t>
            </w:r>
            <w:r w:rsidRPr="00193168">
              <w:t xml:space="preserve">] and activated by the DCI format </w:t>
            </w:r>
            <w:ins w:id="27" w:author="Xiajinhuan" w:date="2022-01-23T23:28:00Z">
              <w:r w:rsidRPr="00193168">
                <w:t>4_0/4_1/</w:t>
              </w:r>
            </w:ins>
            <w:r w:rsidRPr="00193168">
              <w:t xml:space="preserve">4_2 in PDCCH with CRC scrambled by G-CS-RNTI, the same symbol allocation is applied across the </w:t>
            </w:r>
            <w:r w:rsidRPr="00193168">
              <w:rPr>
                <w:i/>
                <w:iCs/>
              </w:rPr>
              <w:t>pdsch-AggregationFactor</w:t>
            </w:r>
            <w:r w:rsidRPr="00193168">
              <w:t xml:space="preserve">, in associated </w:t>
            </w:r>
            <w:r w:rsidRPr="00193168">
              <w:rPr>
                <w:i/>
                <w:iCs/>
              </w:rPr>
              <w:t>SPS-Config-Multicast</w:t>
            </w:r>
            <w:r w:rsidRPr="00193168">
              <w:t xml:space="preserve"> if configured, or 1 otherwise, consecutive slot</w:t>
            </w:r>
            <w:r w:rsidRPr="00193168">
              <w:rPr>
                <w:color w:val="000000"/>
              </w:rPr>
              <w:t xml:space="preserve">s. When receiving PDSCH scheduled by DCI format 4_0 in PDCCH with CRC scrambled by G-RNTI for MTCH, if the UE is configured with </w:t>
            </w:r>
            <w:r w:rsidRPr="00193168">
              <w:rPr>
                <w:i/>
                <w:iCs/>
                <w:color w:val="000000"/>
              </w:rPr>
              <w:t>pdsch-AggregationFactor</w:t>
            </w:r>
            <w:r w:rsidRPr="00193168">
              <w:rPr>
                <w:color w:val="000000"/>
              </w:rPr>
              <w:t xml:space="preserve"> in the</w:t>
            </w:r>
            <w:r w:rsidRPr="00193168">
              <w:rPr>
                <w:i/>
                <w:iCs/>
                <w:color w:val="000000"/>
              </w:rPr>
              <w:t xml:space="preserve"> pdsch-Config-Broadcast</w:t>
            </w:r>
            <w:r w:rsidRPr="00193168">
              <w:rPr>
                <w:color w:val="000000"/>
              </w:rPr>
              <w:t xml:space="preserve">, the same symbol allocation is applied across the </w:t>
            </w:r>
            <w:r w:rsidRPr="00193168">
              <w:rPr>
                <w:i/>
                <w:iCs/>
                <w:color w:val="000000"/>
              </w:rPr>
              <w:t xml:space="preserve">pdsch-AggregationFactor </w:t>
            </w:r>
            <w:r w:rsidRPr="00193168">
              <w:rPr>
                <w:color w:val="000000"/>
              </w:rPr>
              <w:t>consecutive slots.</w:t>
            </w:r>
          </w:p>
          <w:p w14:paraId="0671B4F1" w14:textId="77777777" w:rsidR="005445EB" w:rsidRPr="00193168" w:rsidRDefault="005445EB" w:rsidP="001B0672">
            <w:r w:rsidRPr="00193168">
              <w:t xml:space="preserve">When receiving PDSCH scheduled by DCI in PDCCH with CRC scrambled by G-CS-RNTI for multicast reception or G-RNTI, if the DCI field 'Time domain resource assignment' indicates an entry </w:t>
            </w:r>
            <w:r w:rsidRPr="00193168">
              <w:rPr>
                <w:iCs/>
              </w:rPr>
              <w:t xml:space="preserve">which contains </w:t>
            </w:r>
            <w:r w:rsidRPr="00193168">
              <w:rPr>
                <w:i/>
              </w:rPr>
              <w:t>repetitionNumber</w:t>
            </w:r>
            <w:r w:rsidRPr="00193168">
              <w:t xml:space="preserve"> in </w:t>
            </w:r>
            <w:r w:rsidRPr="00193168">
              <w:rPr>
                <w:i/>
                <w:iCs/>
              </w:rPr>
              <w:t xml:space="preserve">PDSCH-TimeDomainResourceAllocation </w:t>
            </w:r>
            <w:r w:rsidRPr="00193168">
              <w:t xml:space="preserve">in the </w:t>
            </w:r>
            <w:r w:rsidRPr="00193168">
              <w:rPr>
                <w:i/>
                <w:iCs/>
              </w:rPr>
              <w:t xml:space="preserve">PDSCH-Config-Multicast </w:t>
            </w:r>
            <w:r w:rsidRPr="00193168">
              <w:t>or</w:t>
            </w:r>
            <w:r w:rsidRPr="00193168">
              <w:rPr>
                <w:i/>
                <w:iCs/>
              </w:rPr>
              <w:t xml:space="preserve"> PDSCH-Config-Broadcast</w:t>
            </w:r>
            <w:r w:rsidRPr="00193168">
              <w:t>,</w:t>
            </w:r>
            <w:r w:rsidRPr="00193168">
              <w:rPr>
                <w:i/>
                <w:iCs/>
              </w:rPr>
              <w:t xml:space="preserve"> </w:t>
            </w:r>
            <w:r w:rsidRPr="00193168">
              <w:t xml:space="preserve">the same SLIV is applied for all PDSCH transmission occasions across the </w:t>
            </w:r>
            <w:r w:rsidRPr="00193168">
              <w:rPr>
                <w:rFonts w:eastAsia="PMingLiU"/>
                <w:i/>
                <w:lang w:eastAsia="zh-TW"/>
              </w:rPr>
              <w:t>repetitionNumber</w:t>
            </w:r>
            <w:r w:rsidRPr="00193168">
              <w:t xml:space="preserve"> consecutive slots. When receiving PDSCH scheduled without corresponding PDCCH transmission using associated </w:t>
            </w:r>
            <w:r w:rsidRPr="00193168">
              <w:rPr>
                <w:i/>
                <w:iCs/>
              </w:rPr>
              <w:t>SPS-Config-Multicast</w:t>
            </w:r>
            <w:r w:rsidRPr="00193168">
              <w:t xml:space="preserve"> and activated by DCI in PDCCH with CRC scrambled by G-CS-RNTI for multicast reception, if the DCI field 'Time domain resource assignment' of the activating DCI indicates an entry </w:t>
            </w:r>
            <w:r w:rsidRPr="00193168">
              <w:rPr>
                <w:iCs/>
              </w:rPr>
              <w:t xml:space="preserve">which contains </w:t>
            </w:r>
            <w:r w:rsidRPr="00193168">
              <w:rPr>
                <w:i/>
              </w:rPr>
              <w:t>repetitionNumber</w:t>
            </w:r>
            <w:r w:rsidRPr="00193168">
              <w:t xml:space="preserve"> in </w:t>
            </w:r>
            <w:r w:rsidRPr="00193168">
              <w:rPr>
                <w:i/>
                <w:iCs/>
              </w:rPr>
              <w:t xml:space="preserve">PDSCH-TimeDomainResourceAllocation </w:t>
            </w:r>
            <w:r w:rsidRPr="00193168">
              <w:t xml:space="preserve">in the </w:t>
            </w:r>
            <w:r w:rsidRPr="00193168">
              <w:rPr>
                <w:i/>
                <w:iCs/>
              </w:rPr>
              <w:t>PDSCH-Config-Multicast</w:t>
            </w:r>
            <w:r w:rsidRPr="00193168">
              <w:t>,</w:t>
            </w:r>
            <w:r w:rsidRPr="00193168">
              <w:rPr>
                <w:i/>
                <w:iCs/>
              </w:rPr>
              <w:t xml:space="preserve"> </w:t>
            </w:r>
            <w:r w:rsidRPr="00193168">
              <w:t xml:space="preserve">the same SLIV is applied for all PDSCH transmission occasions across the </w:t>
            </w:r>
            <w:r w:rsidRPr="00193168">
              <w:rPr>
                <w:rFonts w:eastAsia="PMingLiU"/>
                <w:i/>
                <w:lang w:eastAsia="zh-TW"/>
              </w:rPr>
              <w:t>repetitionNumber</w:t>
            </w:r>
            <w:r w:rsidRPr="00193168">
              <w:t xml:space="preserve"> consecutive slots. </w:t>
            </w:r>
          </w:p>
          <w:p w14:paraId="5337290A" w14:textId="77777777" w:rsidR="005445EB" w:rsidRPr="00193168" w:rsidRDefault="005445EB" w:rsidP="001B0672">
            <w:pPr>
              <w:keepNext/>
              <w:keepLines/>
              <w:spacing w:before="180"/>
              <w:jc w:val="center"/>
              <w:outlineLvl w:val="1"/>
              <w:rPr>
                <w:noProof/>
                <w:color w:val="FF0000"/>
                <w:sz w:val="24"/>
                <w:lang w:eastAsia="zh-CN"/>
              </w:rPr>
            </w:pPr>
            <w:r w:rsidRPr="00193168">
              <w:rPr>
                <w:noProof/>
                <w:color w:val="FF0000"/>
                <w:sz w:val="24"/>
                <w:lang w:eastAsia="zh-CN"/>
              </w:rPr>
              <w:t>*** Unchanged text is omitted ***</w:t>
            </w:r>
          </w:p>
        </w:tc>
      </w:tr>
    </w:tbl>
    <w:p w14:paraId="38FC4826" w14:textId="77777777" w:rsidR="005445EB" w:rsidRPr="00193168" w:rsidRDefault="005445EB" w:rsidP="005445EB">
      <w:pPr>
        <w:rPr>
          <w:rFonts w:eastAsia="等线"/>
          <w:b/>
          <w:lang w:eastAsia="zh-CN"/>
        </w:rPr>
      </w:pPr>
    </w:p>
    <w:p w14:paraId="4168B78A" w14:textId="77777777" w:rsidR="005445EB" w:rsidRPr="00193168" w:rsidRDefault="005445EB" w:rsidP="005445EB">
      <w:pPr>
        <w:rPr>
          <w:rFonts w:eastAsia="等线"/>
          <w:b/>
          <w:lang w:eastAsia="zh-CN"/>
        </w:rPr>
      </w:pPr>
    </w:p>
    <w:p w14:paraId="69560BE3" w14:textId="77777777" w:rsidR="005445EB" w:rsidRPr="004F1AE0" w:rsidRDefault="005445EB" w:rsidP="005445EB">
      <w:pPr>
        <w:rPr>
          <w:b/>
          <w:bCs/>
          <w:lang w:eastAsia="x-none"/>
        </w:rPr>
      </w:pPr>
      <w:r w:rsidRPr="004F1AE0">
        <w:rPr>
          <w:b/>
          <w:bCs/>
          <w:highlight w:val="green"/>
          <w:lang w:eastAsia="x-none"/>
        </w:rPr>
        <w:t>Agreement</w:t>
      </w:r>
    </w:p>
    <w:p w14:paraId="2512ECBE" w14:textId="77777777" w:rsidR="005445EB" w:rsidRPr="002E4BA6" w:rsidRDefault="005445EB" w:rsidP="005445EB">
      <w:pPr>
        <w:rPr>
          <w:bCs/>
        </w:rPr>
      </w:pPr>
      <w:r w:rsidRPr="002E4BA6">
        <w:rPr>
          <w:bCs/>
        </w:rPr>
        <w:lastRenderedPageBreak/>
        <w:t xml:space="preserve">For multicast SPS PDSCH re-transmission, the </w:t>
      </w:r>
      <w:r w:rsidRPr="002E4BA6">
        <w:rPr>
          <w:bCs/>
          <w:i/>
        </w:rPr>
        <w:t>pdsch-AggregationFactor</w:t>
      </w:r>
      <w:r w:rsidRPr="002E4BA6">
        <w:rPr>
          <w:bCs/>
        </w:rPr>
        <w:t xml:space="preserve"> in </w:t>
      </w:r>
      <w:r w:rsidRPr="002E4BA6">
        <w:rPr>
          <w:bCs/>
          <w:i/>
        </w:rPr>
        <w:t>pdsch-Config-Multicast</w:t>
      </w:r>
      <w:r w:rsidRPr="002E4BA6">
        <w:rPr>
          <w:bCs/>
        </w:rPr>
        <w:t xml:space="preserve"> is applied as the repetition number. The TP below for TS38.214v17.0.0 section 5.1.2.1 is endorsed:</w:t>
      </w:r>
    </w:p>
    <w:p w14:paraId="6210F05D" w14:textId="77777777" w:rsidR="005445EB" w:rsidRPr="00EF7FC1" w:rsidRDefault="005445EB" w:rsidP="005445EB">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5445EB" w14:paraId="4AB2BBC2" w14:textId="77777777" w:rsidTr="001B0672">
        <w:tc>
          <w:tcPr>
            <w:tcW w:w="9307" w:type="dxa"/>
            <w:shd w:val="clear" w:color="auto" w:fill="auto"/>
          </w:tcPr>
          <w:p w14:paraId="3EE21A98" w14:textId="77777777" w:rsidR="005445EB" w:rsidRPr="00193168" w:rsidRDefault="005445EB" w:rsidP="001B0672">
            <w:pPr>
              <w:spacing w:before="120" w:after="180"/>
              <w:rPr>
                <w:b/>
                <w:bCs/>
                <w:color w:val="0070C0"/>
                <w:lang w:eastAsia="ja-JP"/>
              </w:rPr>
            </w:pPr>
            <w:r w:rsidRPr="00193168">
              <w:rPr>
                <w:b/>
                <w:bCs/>
                <w:lang w:eastAsia="zh-CN"/>
              </w:rPr>
              <w:t>for TS 38.214 section 5.1.2.1</w:t>
            </w:r>
          </w:p>
          <w:p w14:paraId="032307E6" w14:textId="77777777" w:rsidR="005445EB" w:rsidRPr="00193168" w:rsidRDefault="005445EB" w:rsidP="001B0672">
            <w:pPr>
              <w:spacing w:before="120" w:after="180"/>
              <w:jc w:val="center"/>
              <w:rPr>
                <w:rFonts w:eastAsia="MS Mincho"/>
                <w:lang w:eastAsia="ja-JP"/>
              </w:rPr>
            </w:pPr>
            <w:r w:rsidRPr="00193168">
              <w:rPr>
                <w:b/>
                <w:bCs/>
                <w:color w:val="0070C0"/>
                <w:lang w:eastAsia="ja-JP"/>
              </w:rPr>
              <w:t>&lt;</w:t>
            </w:r>
            <w:r w:rsidRPr="00193168">
              <w:rPr>
                <w:color w:val="0070C0"/>
                <w:lang w:eastAsia="ja-JP"/>
              </w:rPr>
              <w:t>Unchanged text is omitted&gt;</w:t>
            </w:r>
          </w:p>
          <w:p w14:paraId="71F2AB63" w14:textId="77777777" w:rsidR="005445EB" w:rsidRPr="00193168" w:rsidRDefault="005445EB" w:rsidP="001B0672">
            <w:pPr>
              <w:spacing w:before="120" w:after="180"/>
              <w:rPr>
                <w:lang w:eastAsia="ja-JP"/>
              </w:rPr>
            </w:pPr>
            <w:r w:rsidRPr="00193168">
              <w:rPr>
                <w:lang w:eastAsia="ja-JP"/>
              </w:rPr>
              <w:t xml:space="preserve">When receiving PDSCH scheduled by DCI format 4_2 in PDCCH with CRC scrambled by G-RNTI or G-CS-RNTI with NDI=1, if the UE is configured with </w:t>
            </w:r>
            <w:r w:rsidRPr="00193168">
              <w:rPr>
                <w:i/>
                <w:iCs/>
                <w:lang w:eastAsia="ja-JP"/>
              </w:rPr>
              <w:t>pdsch-AggregationFactor</w:t>
            </w:r>
            <w:r w:rsidRPr="00193168">
              <w:rPr>
                <w:lang w:eastAsia="ja-JP"/>
              </w:rPr>
              <w:t xml:space="preserve"> in the </w:t>
            </w:r>
            <w:r w:rsidRPr="00193168">
              <w:rPr>
                <w:i/>
                <w:iCs/>
                <w:lang w:eastAsia="ja-JP"/>
              </w:rPr>
              <w:t xml:space="preserve">pdsch-Config-Multicast </w:t>
            </w:r>
            <w:r w:rsidRPr="00193168">
              <w:rPr>
                <w:lang w:eastAsia="ja-JP"/>
              </w:rPr>
              <w:t>associated with</w:t>
            </w:r>
            <w:r w:rsidRPr="00193168">
              <w:rPr>
                <w:i/>
                <w:iCs/>
                <w:lang w:eastAsia="ja-JP"/>
              </w:rPr>
              <w:t xml:space="preserve"> </w:t>
            </w:r>
            <w:r w:rsidRPr="00193168">
              <w:rPr>
                <w:lang w:eastAsia="ja-JP"/>
              </w:rPr>
              <w:t>the corresponding G-RNTI or</w:t>
            </w:r>
            <w:r w:rsidRPr="00193168">
              <w:rPr>
                <w:color w:val="000000"/>
                <w:lang w:eastAsia="ja-JP"/>
              </w:rPr>
              <w:t xml:space="preserve"> </w:t>
            </w:r>
            <w:del w:id="28" w:author="CMCC" w:date="2021-12-22T18:18:00Z">
              <w:r w:rsidRPr="00193168" w:rsidDel="00C55164">
                <w:rPr>
                  <w:color w:val="000000"/>
                  <w:lang w:eastAsia="ja-JP"/>
                </w:rPr>
                <w:delText xml:space="preserve">in the associated </w:delText>
              </w:r>
              <w:r w:rsidRPr="00193168" w:rsidDel="00C55164">
                <w:rPr>
                  <w:i/>
                  <w:iCs/>
                  <w:color w:val="000000"/>
                  <w:lang w:eastAsia="ja-JP"/>
                </w:rPr>
                <w:delText>SPS-Config-Multicast</w:delText>
              </w:r>
              <w:r w:rsidRPr="00193168" w:rsidDel="00C55164">
                <w:rPr>
                  <w:color w:val="000000"/>
                  <w:lang w:eastAsia="ja-JP"/>
                </w:rPr>
                <w:delText xml:space="preserve"> activated by the DCI format 4_2 with CRC scrambled by </w:delText>
              </w:r>
            </w:del>
            <w:r w:rsidRPr="00193168">
              <w:rPr>
                <w:color w:val="000000"/>
                <w:lang w:eastAsia="ja-JP"/>
              </w:rPr>
              <w:t xml:space="preserve">G-CS-RNTI, </w:t>
            </w:r>
            <w:r w:rsidRPr="00193168">
              <w:rPr>
                <w:lang w:eastAsia="ja-JP"/>
              </w:rPr>
              <w:t xml:space="preserve">the same symbol allocation is applied across the </w:t>
            </w:r>
            <w:r w:rsidRPr="00193168">
              <w:rPr>
                <w:i/>
                <w:iCs/>
                <w:lang w:eastAsia="ja-JP"/>
              </w:rPr>
              <w:t xml:space="preserve">pdsch-AggregationFactor </w:t>
            </w:r>
            <w:r w:rsidRPr="00193168">
              <w:rPr>
                <w:lang w:eastAsia="ja-JP"/>
              </w:rPr>
              <w:t xml:space="preserve">consecutive slots. When receiving PDSCH scheduled by DCI format 4_2 for multicast reception in PDCCH with CRC scrambled by G-CS-RNTI with NDI = 0, or PDSCH without corresponding PDCCH transmission using associated </w:t>
            </w:r>
            <w:del w:id="29" w:author="CMCC" w:date="2021-12-22T18:46:00Z">
              <w:r w:rsidRPr="00193168" w:rsidDel="00B240E3">
                <w:rPr>
                  <w:lang w:eastAsia="ja-JP"/>
                </w:rPr>
                <w:delText>[</w:delText>
              </w:r>
            </w:del>
            <w:r w:rsidRPr="00193168">
              <w:rPr>
                <w:i/>
                <w:iCs/>
                <w:lang w:eastAsia="ja-JP"/>
              </w:rPr>
              <w:t>SPS-Config-Multicast</w:t>
            </w:r>
            <w:del w:id="30" w:author="CMCC" w:date="2021-12-22T18:46:00Z">
              <w:r w:rsidRPr="00193168" w:rsidDel="00B240E3">
                <w:rPr>
                  <w:lang w:eastAsia="ja-JP"/>
                </w:rPr>
                <w:delText>]</w:delText>
              </w:r>
            </w:del>
            <w:r w:rsidRPr="00193168">
              <w:rPr>
                <w:lang w:eastAsia="ja-JP"/>
              </w:rPr>
              <w:t xml:space="preserve"> and activated by the DCI format 4_2 in PDCCH with CRC scrambled by G-CS-RNTI, the same symbol allocation is applied across the </w:t>
            </w:r>
            <w:r w:rsidRPr="00193168">
              <w:rPr>
                <w:i/>
                <w:iCs/>
                <w:lang w:eastAsia="ja-JP"/>
              </w:rPr>
              <w:t>pdsch-AggregationFactor</w:t>
            </w:r>
            <w:r w:rsidRPr="00193168">
              <w:rPr>
                <w:lang w:eastAsia="ja-JP"/>
              </w:rPr>
              <w:t xml:space="preserve">, in associated </w:t>
            </w:r>
            <w:r w:rsidRPr="00193168">
              <w:rPr>
                <w:i/>
                <w:iCs/>
                <w:lang w:eastAsia="ja-JP"/>
              </w:rPr>
              <w:t>SPS-Config-Multicast</w:t>
            </w:r>
            <w:r w:rsidRPr="00193168">
              <w:rPr>
                <w:lang w:eastAsia="ja-JP"/>
              </w:rPr>
              <w:t xml:space="preserve"> if configured, or 1 otherwise, consecutive slot</w:t>
            </w:r>
            <w:r w:rsidRPr="00193168">
              <w:rPr>
                <w:color w:val="000000"/>
                <w:lang w:eastAsia="ja-JP"/>
              </w:rPr>
              <w:t xml:space="preserve">s. When receiving PDSCH scheduled by DCI format 4_0 in PDCCH with CRC scrambled by G-RNTI for MTCH, if the UE is configured with </w:t>
            </w:r>
            <w:r w:rsidRPr="00193168">
              <w:rPr>
                <w:i/>
                <w:iCs/>
                <w:color w:val="000000"/>
                <w:lang w:eastAsia="ja-JP"/>
              </w:rPr>
              <w:t>pdsch-AggregationFactor</w:t>
            </w:r>
            <w:r w:rsidRPr="00193168">
              <w:rPr>
                <w:color w:val="000000"/>
                <w:lang w:eastAsia="ja-JP"/>
              </w:rPr>
              <w:t xml:space="preserve"> in the</w:t>
            </w:r>
            <w:r w:rsidRPr="00193168">
              <w:rPr>
                <w:i/>
                <w:iCs/>
                <w:color w:val="000000"/>
                <w:lang w:eastAsia="ja-JP"/>
              </w:rPr>
              <w:t xml:space="preserve"> pdsch-Config-Broadcast</w:t>
            </w:r>
            <w:r w:rsidRPr="00193168">
              <w:rPr>
                <w:color w:val="000000"/>
                <w:lang w:eastAsia="ja-JP"/>
              </w:rPr>
              <w:t xml:space="preserve">, the same symbol allocation is applied across the </w:t>
            </w:r>
            <w:r w:rsidRPr="00193168">
              <w:rPr>
                <w:i/>
                <w:iCs/>
                <w:color w:val="000000"/>
                <w:lang w:eastAsia="ja-JP"/>
              </w:rPr>
              <w:t xml:space="preserve">pdsch-AggregationFactor </w:t>
            </w:r>
            <w:r w:rsidRPr="00193168">
              <w:rPr>
                <w:color w:val="000000"/>
                <w:lang w:eastAsia="ja-JP"/>
              </w:rPr>
              <w:t>consecutive slots.</w:t>
            </w:r>
          </w:p>
          <w:p w14:paraId="05A5F4F3" w14:textId="77777777" w:rsidR="005445EB" w:rsidRPr="00193168" w:rsidRDefault="005445EB" w:rsidP="001B0672">
            <w:pPr>
              <w:spacing w:before="120" w:after="180"/>
              <w:jc w:val="center"/>
              <w:rPr>
                <w:color w:val="0070C0"/>
                <w:lang w:eastAsia="ja-JP"/>
              </w:rPr>
            </w:pPr>
            <w:r w:rsidRPr="00193168">
              <w:rPr>
                <w:b/>
                <w:bCs/>
                <w:color w:val="0070C0"/>
                <w:lang w:eastAsia="ja-JP"/>
              </w:rPr>
              <w:t>&lt;</w:t>
            </w:r>
            <w:r w:rsidRPr="00193168">
              <w:rPr>
                <w:color w:val="0070C0"/>
                <w:lang w:eastAsia="ja-JP"/>
              </w:rPr>
              <w:t>Unchanged text is omitted&gt;</w:t>
            </w:r>
          </w:p>
        </w:tc>
      </w:tr>
    </w:tbl>
    <w:p w14:paraId="45D9E522" w14:textId="77777777" w:rsidR="005445EB" w:rsidRDefault="005445EB" w:rsidP="005445EB">
      <w:pPr>
        <w:rPr>
          <w:b/>
          <w:lang w:eastAsia="zh-CN"/>
        </w:rPr>
      </w:pPr>
    </w:p>
    <w:p w14:paraId="53381328" w14:textId="77777777" w:rsidR="005445EB" w:rsidRDefault="005445EB" w:rsidP="005445EB">
      <w:pPr>
        <w:rPr>
          <w:b/>
          <w:lang w:eastAsia="zh-CN"/>
        </w:rPr>
      </w:pPr>
    </w:p>
    <w:p w14:paraId="2943BC26" w14:textId="77777777" w:rsidR="005445EB" w:rsidRPr="008C5260" w:rsidRDefault="005445EB" w:rsidP="008C5260">
      <w:pPr>
        <w:rPr>
          <w:b/>
          <w:bCs/>
          <w:lang w:eastAsia="x-none"/>
        </w:rPr>
      </w:pPr>
      <w:r w:rsidRPr="008C5260">
        <w:rPr>
          <w:b/>
          <w:bCs/>
          <w:highlight w:val="green"/>
          <w:lang w:eastAsia="x-none"/>
        </w:rPr>
        <w:t>Agreement</w:t>
      </w:r>
    </w:p>
    <w:p w14:paraId="2695D6BF" w14:textId="77777777" w:rsidR="005445EB" w:rsidRPr="0094070A" w:rsidRDefault="005445EB" w:rsidP="0094070A">
      <w:pPr>
        <w:contextualSpacing/>
        <w:rPr>
          <w:rFonts w:eastAsia="等线"/>
          <w:lang w:eastAsia="zh-CN"/>
        </w:rPr>
      </w:pPr>
      <w:r w:rsidRPr="0094070A">
        <w:rPr>
          <w:rFonts w:eastAsia="等线" w:hint="eastAsia"/>
          <w:lang w:eastAsia="zh-CN"/>
        </w:rPr>
        <w:t>W</w:t>
      </w:r>
      <w:r w:rsidRPr="0094070A">
        <w:rPr>
          <w:rFonts w:eastAsia="等线"/>
          <w:lang w:eastAsia="zh-CN"/>
        </w:rPr>
        <w:t xml:space="preserve">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5D5C282A" w14:textId="77777777" w:rsidR="005445EB" w:rsidRPr="008C5260" w:rsidRDefault="005445EB" w:rsidP="008C5260">
      <w:pPr>
        <w:rPr>
          <w:b/>
          <w:lang w:eastAsia="zh-CN"/>
        </w:rPr>
      </w:pPr>
    </w:p>
    <w:p w14:paraId="337DB7BD" w14:textId="77777777" w:rsidR="005445EB" w:rsidRPr="008C5260" w:rsidRDefault="005445EB" w:rsidP="008C5260">
      <w:pPr>
        <w:rPr>
          <w:b/>
          <w:bCs/>
          <w:lang w:eastAsia="x-none"/>
        </w:rPr>
      </w:pPr>
      <w:r w:rsidRPr="008C5260">
        <w:rPr>
          <w:b/>
          <w:bCs/>
          <w:highlight w:val="green"/>
          <w:lang w:eastAsia="x-none"/>
        </w:rPr>
        <w:t>Agreement</w:t>
      </w:r>
    </w:p>
    <w:p w14:paraId="78FE9763" w14:textId="77777777" w:rsidR="005445EB" w:rsidRPr="0094070A" w:rsidRDefault="005445EB" w:rsidP="0094070A">
      <w:pPr>
        <w:contextualSpacing/>
        <w:rPr>
          <w:rFonts w:eastAsia="等线"/>
          <w:lang w:eastAsia="zh-CN"/>
        </w:rPr>
      </w:pPr>
      <w:r w:rsidRPr="0094070A">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5A02A6FA" w14:textId="77777777" w:rsidR="005445EB" w:rsidRPr="00296E6A" w:rsidRDefault="005445EB" w:rsidP="005445EB">
      <w:pPr>
        <w:rPr>
          <w:lang w:eastAsia="zh-CN"/>
        </w:rPr>
      </w:pPr>
    </w:p>
    <w:p w14:paraId="32CCA1F5" w14:textId="77777777" w:rsidR="005445EB" w:rsidRPr="004F1AE0" w:rsidRDefault="005445EB" w:rsidP="005445EB">
      <w:pPr>
        <w:rPr>
          <w:b/>
          <w:bCs/>
          <w:lang w:eastAsia="x-none"/>
        </w:rPr>
      </w:pPr>
      <w:r w:rsidRPr="004F1AE0">
        <w:rPr>
          <w:b/>
          <w:bCs/>
          <w:highlight w:val="green"/>
          <w:lang w:eastAsia="x-none"/>
        </w:rPr>
        <w:t>Agreement</w:t>
      </w:r>
    </w:p>
    <w:p w14:paraId="6F6E0560" w14:textId="77777777" w:rsidR="005445EB" w:rsidRPr="00F72E1B" w:rsidRDefault="005445EB" w:rsidP="005445EB">
      <w:pPr>
        <w:contextualSpacing/>
        <w:rPr>
          <w:rFonts w:eastAsia="等线"/>
          <w:lang w:eastAsia="zh-CN"/>
        </w:rPr>
      </w:pPr>
      <w:r w:rsidRPr="00F72E1B">
        <w:rPr>
          <w:rFonts w:eastAsia="等线"/>
          <w:lang w:eastAsia="zh-CN"/>
        </w:rPr>
        <w:t xml:space="preserve">Extending the </w:t>
      </w:r>
      <w:r w:rsidRPr="005162E2">
        <w:rPr>
          <w:rFonts w:eastAsia="MS Mincho"/>
        </w:rPr>
        <w:t xml:space="preserve">fallback </w:t>
      </w:r>
      <w:r w:rsidRPr="00F72E1B">
        <w:rPr>
          <w:rFonts w:eastAsia="等线"/>
          <w:lang w:eastAsia="zh-CN"/>
        </w:rPr>
        <w:t>operation for Type-1 HARQ-ACK codebook to multicast PDSCH receptions.</w:t>
      </w:r>
    </w:p>
    <w:p w14:paraId="6AD117C1" w14:textId="77777777" w:rsidR="005445EB" w:rsidRPr="00F72E1B" w:rsidRDefault="005445EB" w:rsidP="005445EB">
      <w:pPr>
        <w:pStyle w:val="ListParagraph"/>
        <w:numPr>
          <w:ilvl w:val="0"/>
          <w:numId w:val="120"/>
        </w:numPr>
        <w:overflowPunct w:val="0"/>
        <w:contextualSpacing/>
        <w:jc w:val="both"/>
        <w:textAlignment w:val="baseline"/>
        <w:rPr>
          <w:rFonts w:eastAsia="等线"/>
          <w:lang w:eastAsia="zh-CN"/>
        </w:rPr>
      </w:pPr>
      <w:r w:rsidRPr="00F72E1B">
        <w:rPr>
          <w:rFonts w:eastAsia="等线"/>
          <w:lang w:eastAsia="zh-CN"/>
        </w:rPr>
        <w:t>FFS</w:t>
      </w:r>
      <w:r w:rsidRPr="00781207">
        <w:rPr>
          <w:lang w:eastAsia="zh-CN"/>
        </w:rPr>
        <w:t xml:space="preserve"> </w:t>
      </w:r>
      <w:r w:rsidRPr="00F72E1B">
        <w:rPr>
          <w:rFonts w:eastAsia="等线"/>
          <w:lang w:eastAsia="zh-CN"/>
        </w:rPr>
        <w:t>how to handle the fallback operation for the case of multiple G-RNTIs/G-CS-RNTIs configured</w:t>
      </w:r>
    </w:p>
    <w:p w14:paraId="728925E5" w14:textId="77777777" w:rsidR="005445EB" w:rsidRPr="00F72E1B" w:rsidRDefault="005445EB" w:rsidP="005445EB">
      <w:pPr>
        <w:pStyle w:val="ListParagraph"/>
        <w:numPr>
          <w:ilvl w:val="0"/>
          <w:numId w:val="120"/>
        </w:numPr>
        <w:overflowPunct w:val="0"/>
        <w:contextualSpacing/>
        <w:jc w:val="both"/>
        <w:textAlignment w:val="baseline"/>
        <w:rPr>
          <w:rFonts w:eastAsia="等线"/>
          <w:lang w:eastAsia="zh-CN"/>
        </w:rPr>
      </w:pPr>
      <w:r w:rsidRPr="00F72E1B">
        <w:rPr>
          <w:rFonts w:eastAsia="等线"/>
          <w:lang w:eastAsia="zh-CN"/>
        </w:rPr>
        <w:t xml:space="preserve">FFS how to handle the fallback operation for the case that PTP retransmission is used for PTM initial transmission. </w:t>
      </w:r>
    </w:p>
    <w:p w14:paraId="127FB9DB" w14:textId="77777777" w:rsidR="005445EB" w:rsidRPr="00BF7B8F" w:rsidRDefault="005445EB" w:rsidP="005445EB">
      <w:pPr>
        <w:rPr>
          <w:lang w:eastAsia="x-none"/>
        </w:rPr>
      </w:pPr>
    </w:p>
    <w:p w14:paraId="4B8095E9" w14:textId="45EB34AA" w:rsidR="00946266" w:rsidRPr="005445EB" w:rsidRDefault="00946266" w:rsidP="007361A3">
      <w:pPr>
        <w:spacing w:after="180"/>
        <w:contextualSpacing/>
        <w:rPr>
          <w:rFonts w:eastAsiaTheme="minorEastAsia"/>
          <w:lang w:eastAsia="zh-CN"/>
        </w:rPr>
      </w:pPr>
    </w:p>
    <w:p w14:paraId="6B502F5A" w14:textId="7E35887A" w:rsidR="00946266" w:rsidRDefault="00946266" w:rsidP="007361A3">
      <w:pPr>
        <w:spacing w:after="180"/>
        <w:contextualSpacing/>
        <w:rPr>
          <w:rFonts w:eastAsiaTheme="minorEastAsia"/>
          <w:lang w:eastAsia="zh-CN"/>
        </w:rPr>
      </w:pPr>
    </w:p>
    <w:p w14:paraId="41B696E4" w14:textId="77777777" w:rsidR="00946266" w:rsidRPr="00160993" w:rsidRDefault="00946266" w:rsidP="00946266">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460E8F7E" w14:textId="77777777" w:rsidR="0094070A" w:rsidRDefault="0094070A" w:rsidP="0094070A">
      <w:pPr>
        <w:rPr>
          <w:lang w:eastAsia="x-none"/>
        </w:rPr>
      </w:pPr>
    </w:p>
    <w:p w14:paraId="37A3A65F" w14:textId="77777777" w:rsidR="0094070A" w:rsidRPr="00DD6653" w:rsidRDefault="0094070A" w:rsidP="0094070A">
      <w:pPr>
        <w:rPr>
          <w:b/>
          <w:lang w:eastAsia="x-none"/>
        </w:rPr>
      </w:pPr>
      <w:r w:rsidRPr="00DD6653">
        <w:rPr>
          <w:b/>
          <w:highlight w:val="green"/>
          <w:lang w:eastAsia="x-none"/>
        </w:rPr>
        <w:t>Agreement</w:t>
      </w:r>
    </w:p>
    <w:p w14:paraId="1C325CEF" w14:textId="77777777" w:rsidR="0094070A" w:rsidRPr="00DD6653" w:rsidRDefault="0094070A" w:rsidP="0094070A">
      <w:pPr>
        <w:rPr>
          <w:lang w:eastAsia="x-none"/>
        </w:rPr>
      </w:pPr>
      <w:r w:rsidRPr="00DD6653">
        <w:rPr>
          <w:lang w:eastAsia="x-none"/>
        </w:rPr>
        <w:t>For RRC_IDLE/INACTIVE UEs, a UE is not required to support reception of FDMed MCCH PDSCH and MTCH PDSCH in PCell.</w:t>
      </w:r>
    </w:p>
    <w:p w14:paraId="53240F2B" w14:textId="77777777" w:rsidR="0094070A" w:rsidRDefault="0094070A" w:rsidP="0094070A">
      <w:pPr>
        <w:rPr>
          <w:b/>
          <w:lang w:eastAsia="x-none"/>
        </w:rPr>
      </w:pPr>
    </w:p>
    <w:p w14:paraId="2966D65D" w14:textId="77777777" w:rsidR="0094070A" w:rsidRPr="00DD6653" w:rsidRDefault="0094070A" w:rsidP="0094070A">
      <w:pPr>
        <w:rPr>
          <w:b/>
          <w:lang w:eastAsia="x-none"/>
        </w:rPr>
      </w:pPr>
      <w:r w:rsidRPr="00DD6653">
        <w:rPr>
          <w:b/>
          <w:highlight w:val="green"/>
          <w:lang w:eastAsia="x-none"/>
        </w:rPr>
        <w:t>Agreement</w:t>
      </w:r>
    </w:p>
    <w:p w14:paraId="693A7D48" w14:textId="77777777" w:rsidR="0094070A" w:rsidRPr="00DD6653" w:rsidRDefault="0094070A" w:rsidP="0094070A">
      <w:pPr>
        <w:rPr>
          <w:lang w:eastAsia="x-none"/>
        </w:rPr>
      </w:pPr>
      <w:r w:rsidRPr="00DD6653">
        <w:rPr>
          <w:lang w:eastAsia="x-none"/>
        </w:rPr>
        <w:t>For RRC_IDLE/INACTIVE UEs, a UE is not required to support reception of FDMed multiple MTCH PDSCHs in PCell.</w:t>
      </w:r>
    </w:p>
    <w:p w14:paraId="03E528A6" w14:textId="77777777" w:rsidR="0094070A" w:rsidRPr="00DD6653" w:rsidRDefault="0094070A" w:rsidP="0094070A">
      <w:pPr>
        <w:rPr>
          <w:lang w:eastAsia="x-none"/>
        </w:rPr>
      </w:pPr>
    </w:p>
    <w:p w14:paraId="09551497" w14:textId="77777777" w:rsidR="0094070A" w:rsidRPr="00DD6653" w:rsidRDefault="0094070A" w:rsidP="0094070A">
      <w:pPr>
        <w:rPr>
          <w:b/>
          <w:lang w:eastAsia="x-none"/>
        </w:rPr>
      </w:pPr>
      <w:r w:rsidRPr="00DD6653">
        <w:rPr>
          <w:b/>
          <w:highlight w:val="green"/>
          <w:lang w:eastAsia="x-none"/>
        </w:rPr>
        <w:t>Agreement</w:t>
      </w:r>
    </w:p>
    <w:p w14:paraId="2003A5BF" w14:textId="77777777" w:rsidR="0094070A" w:rsidRPr="00315F49" w:rsidRDefault="0094070A" w:rsidP="0094070A">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46FA4F67" w14:textId="77777777" w:rsidR="0094070A" w:rsidRPr="00315F49" w:rsidRDefault="0094070A" w:rsidP="0094070A">
      <w:pPr>
        <w:numPr>
          <w:ilvl w:val="1"/>
          <w:numId w:val="118"/>
        </w:numPr>
        <w:overflowPunct/>
        <w:autoSpaceDE/>
        <w:autoSpaceDN/>
        <w:adjustRightInd/>
        <w:textAlignment w:val="auto"/>
        <w:rPr>
          <w:lang w:eastAsia="x-none"/>
        </w:rPr>
      </w:pPr>
      <w:r w:rsidRPr="00315F49">
        <w:rPr>
          <w:lang w:eastAsia="x-none"/>
        </w:rPr>
        <w:t>FFS: PBCH and other SIBs</w:t>
      </w:r>
    </w:p>
    <w:p w14:paraId="0BC4F30B" w14:textId="77777777" w:rsidR="0094070A" w:rsidRPr="00C77807" w:rsidRDefault="0094070A" w:rsidP="0094070A">
      <w:pPr>
        <w:rPr>
          <w:lang w:eastAsia="x-none"/>
        </w:rPr>
      </w:pPr>
    </w:p>
    <w:p w14:paraId="1DACB18F" w14:textId="77777777" w:rsidR="0094070A" w:rsidRPr="006C4E8E" w:rsidRDefault="0094070A" w:rsidP="0094070A">
      <w:pPr>
        <w:rPr>
          <w:b/>
          <w:u w:val="single"/>
          <w:lang w:eastAsia="x-none"/>
        </w:rPr>
      </w:pPr>
      <w:r>
        <w:rPr>
          <w:b/>
          <w:u w:val="single"/>
          <w:lang w:eastAsia="x-none"/>
        </w:rPr>
        <w:t>C</w:t>
      </w:r>
      <w:r w:rsidRPr="006C4E8E">
        <w:rPr>
          <w:b/>
          <w:u w:val="single"/>
          <w:lang w:eastAsia="x-none"/>
        </w:rPr>
        <w:t>onclusion</w:t>
      </w:r>
    </w:p>
    <w:p w14:paraId="05247626" w14:textId="77777777" w:rsidR="0094070A" w:rsidRPr="00315F49" w:rsidRDefault="0094070A" w:rsidP="0094070A">
      <w:pPr>
        <w:rPr>
          <w:lang w:eastAsia="x-none"/>
        </w:rPr>
      </w:pPr>
      <w:r w:rsidRPr="00315F49">
        <w:rPr>
          <w:lang w:eastAsia="x-none"/>
        </w:rPr>
        <w:lastRenderedPageBreak/>
        <w:t>Additional HARQ process(es) is(are) not introduced for Rel-17 MBS broadcast reception on serving cell.</w:t>
      </w:r>
    </w:p>
    <w:p w14:paraId="62D52FF2" w14:textId="77777777" w:rsidR="0094070A" w:rsidRPr="00315F49" w:rsidRDefault="0094070A" w:rsidP="0094070A">
      <w:pPr>
        <w:numPr>
          <w:ilvl w:val="1"/>
          <w:numId w:val="118"/>
        </w:numPr>
        <w:overflowPunct/>
        <w:autoSpaceDE/>
        <w:autoSpaceDN/>
        <w:adjustRightInd/>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79D5432" w14:textId="77777777" w:rsidR="0094070A" w:rsidRPr="0064588C" w:rsidRDefault="0094070A" w:rsidP="0094070A">
      <w:pPr>
        <w:rPr>
          <w:lang w:eastAsia="x-none"/>
        </w:rPr>
      </w:pPr>
    </w:p>
    <w:p w14:paraId="59B3D09D" w14:textId="77777777" w:rsidR="0094070A" w:rsidRDefault="0094070A" w:rsidP="0094070A">
      <w:pPr>
        <w:rPr>
          <w:lang w:eastAsia="x-none"/>
        </w:rPr>
      </w:pPr>
    </w:p>
    <w:p w14:paraId="6256F7B1" w14:textId="77777777" w:rsidR="0094070A" w:rsidRPr="00B73559" w:rsidRDefault="0094070A" w:rsidP="0094070A">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070A" w14:paraId="4B65A427" w14:textId="77777777" w:rsidTr="001B0672">
        <w:tc>
          <w:tcPr>
            <w:tcW w:w="9629" w:type="dxa"/>
            <w:shd w:val="clear" w:color="auto" w:fill="auto"/>
          </w:tcPr>
          <w:p w14:paraId="3D692747" w14:textId="77777777" w:rsidR="0094070A" w:rsidRPr="008C325B" w:rsidRDefault="0094070A" w:rsidP="001B0672">
            <w:pPr>
              <w:rPr>
                <w:iCs/>
                <w:color w:val="000000"/>
                <w:sz w:val="24"/>
              </w:rPr>
            </w:pPr>
            <w:r w:rsidRPr="008C325B">
              <w:rPr>
                <w:iCs/>
                <w:color w:val="000000"/>
                <w:sz w:val="24"/>
              </w:rPr>
              <w:t>5.1.2.1</w:t>
            </w:r>
            <w:r w:rsidRPr="008C325B">
              <w:rPr>
                <w:iCs/>
                <w:color w:val="000000"/>
                <w:sz w:val="24"/>
              </w:rPr>
              <w:tab/>
              <w:t>Resource allocation in time domain</w:t>
            </w:r>
          </w:p>
          <w:p w14:paraId="0614B0CE" w14:textId="77777777" w:rsidR="0094070A" w:rsidRPr="008C325B" w:rsidRDefault="0094070A" w:rsidP="001B0672">
            <w:pPr>
              <w:jc w:val="center"/>
              <w:rPr>
                <w:color w:val="FF0000"/>
                <w:lang w:eastAsia="zh-CN"/>
              </w:rPr>
            </w:pPr>
            <w:r w:rsidRPr="008C325B">
              <w:rPr>
                <w:color w:val="FF0000"/>
                <w:lang w:eastAsia="zh-CN"/>
              </w:rPr>
              <w:t>&lt; Unchanged parts are omitted &gt;</w:t>
            </w:r>
          </w:p>
          <w:p w14:paraId="62CF726D" w14:textId="77777777" w:rsidR="0094070A" w:rsidRPr="008C325B" w:rsidRDefault="0094070A" w:rsidP="001B0672">
            <w:pPr>
              <w:ind w:left="568" w:hanging="284"/>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31" w:author="Le Liu" w:date="2022-01-13T15:48:00Z">
              <w:r w:rsidRPr="008C325B" w:rsidDel="00AF6028">
                <w:rPr>
                  <w:i/>
                  <w:iCs/>
                  <w:color w:val="000000"/>
                </w:rPr>
                <w:delText>pdsch-Config-Broadcast</w:delText>
              </w:r>
            </w:del>
            <w:ins w:id="32"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15573CDE" w14:textId="77777777" w:rsidR="0094070A" w:rsidRDefault="0094070A" w:rsidP="0094070A"/>
    <w:p w14:paraId="4EC6DC2D" w14:textId="77777777" w:rsidR="0094070A" w:rsidRDefault="0094070A" w:rsidP="0094070A"/>
    <w:p w14:paraId="3DF987C9" w14:textId="77777777" w:rsidR="0094070A" w:rsidRPr="00B73559" w:rsidRDefault="0094070A" w:rsidP="0094070A">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070A" w14:paraId="756BF87E" w14:textId="77777777" w:rsidTr="001B0672">
        <w:tc>
          <w:tcPr>
            <w:tcW w:w="9855" w:type="dxa"/>
            <w:shd w:val="clear" w:color="auto" w:fill="auto"/>
          </w:tcPr>
          <w:p w14:paraId="28DAF0E7" w14:textId="77777777" w:rsidR="0094070A" w:rsidRPr="008C325B" w:rsidRDefault="0094070A" w:rsidP="001B0672">
            <w:pPr>
              <w:pStyle w:val="BodyText"/>
              <w:rPr>
                <w:lang w:eastAsia="zh-CN"/>
              </w:rPr>
            </w:pPr>
            <w:r w:rsidRPr="008C325B">
              <w:rPr>
                <w:lang w:eastAsia="zh-CN"/>
              </w:rPr>
              <w:t xml:space="preserve">----------------------------------- </w:t>
            </w:r>
            <w:r w:rsidRPr="008C325B">
              <w:rPr>
                <w:b/>
                <w:lang w:eastAsia="zh-CN"/>
              </w:rPr>
              <w:t xml:space="preserve">Start of Text proposal to </w:t>
            </w:r>
            <w:r w:rsidRPr="008C325B">
              <w:rPr>
                <w:b/>
                <w:lang w:eastAsia="ja-JP"/>
              </w:rPr>
              <w:t>5.1.2.3</w:t>
            </w:r>
            <w:r w:rsidRPr="008C325B">
              <w:rPr>
                <w:b/>
                <w:lang w:eastAsia="zh-CN"/>
              </w:rPr>
              <w:t xml:space="preserve"> of </w:t>
            </w:r>
            <w:r w:rsidRPr="008C325B">
              <w:rPr>
                <w:b/>
                <w:lang w:eastAsia="ja-JP"/>
              </w:rPr>
              <w:t>38.214</w:t>
            </w:r>
            <w:r w:rsidRPr="008C325B">
              <w:rPr>
                <w:lang w:eastAsia="zh-CN"/>
              </w:rPr>
              <w:t xml:space="preserve"> ------------------------------------------------</w:t>
            </w:r>
          </w:p>
          <w:p w14:paraId="7258A14F" w14:textId="77777777" w:rsidR="0094070A" w:rsidRDefault="0094070A" w:rsidP="001B0672">
            <w:pPr>
              <w:spacing w:afterLines="50" w:after="120"/>
              <w:rPr>
                <w:lang w:eastAsia="ja-JP"/>
              </w:rPr>
            </w:pPr>
            <w:r w:rsidRPr="008C325B">
              <w:rPr>
                <w:lang w:eastAsia="zh-CN"/>
              </w:rPr>
              <w:t>&lt;Unchanged text omitted&gt;</w:t>
            </w:r>
          </w:p>
          <w:p w14:paraId="4D315A45" w14:textId="77777777" w:rsidR="0094070A" w:rsidRPr="008C325B" w:rsidRDefault="0094070A" w:rsidP="001B0672">
            <w:pPr>
              <w:spacing w:afterLines="50" w:after="120"/>
              <w:rPr>
                <w:color w:val="000000"/>
              </w:rPr>
            </w:pPr>
            <w:r w:rsidRPr="008C325B">
              <w:rPr>
                <w:color w:val="FF0000"/>
              </w:rPr>
              <w:t xml:space="preserve"> </w:t>
            </w:r>
            <w:r w:rsidRPr="008C325B">
              <w:rPr>
                <w:color w:val="000000"/>
              </w:rPr>
              <w:t>If a UE is scheduled a PDSCH with DCI format 1_0</w:t>
            </w:r>
            <w:r w:rsidRPr="008C325B">
              <w:rPr>
                <w:color w:val="C00000"/>
                <w:u w:val="single"/>
              </w:rPr>
              <w:t xml:space="preserve"> </w:t>
            </w:r>
            <w:r w:rsidRPr="008C325B">
              <w:rPr>
                <w:color w:val="C00000"/>
                <w:u w:val="single"/>
                <w:lang w:eastAsia="ja-JP"/>
              </w:rPr>
              <w:t>or DCI format 4_</w:t>
            </w:r>
            <w:r w:rsidRPr="008C325B">
              <w:rPr>
                <w:rFonts w:hint="eastAsia"/>
                <w:color w:val="C00000"/>
                <w:u w:val="single"/>
                <w:lang w:eastAsia="ja-JP"/>
              </w:rPr>
              <w:t>0</w:t>
            </w:r>
            <w:r w:rsidRPr="008C325B">
              <w:rPr>
                <w:color w:val="000000"/>
              </w:rPr>
              <w:t>,</w:t>
            </w:r>
            <w:r w:rsidRPr="008C325B">
              <w:rPr>
                <w:rFonts w:hint="eastAsia"/>
                <w:color w:val="000000"/>
                <w:lang w:eastAsia="ja-JP"/>
              </w:rPr>
              <w:t xml:space="preserve"> </w:t>
            </w:r>
            <w:r w:rsidRPr="008C325B">
              <w:rPr>
                <w:color w:val="000000"/>
              </w:rPr>
              <w:t xml:space="preserve">the UE shall assume that </w:t>
            </w:r>
            <w:r w:rsidRPr="008C325B">
              <w:rPr>
                <w:noProof/>
                <w:color w:val="000000"/>
                <w:position w:val="-12"/>
              </w:rPr>
              <w:object w:dxaOrig="540" w:dyaOrig="320" w14:anchorId="4662EE70">
                <v:shape id="_x0000_i1039" type="#_x0000_t75" style="width:30pt;height:14.5pt" o:ole="">
                  <v:imagedata r:id="rId33" o:title=""/>
                </v:shape>
                <o:OLEObject Type="Embed" ProgID="Equation.DSMT4" ShapeID="_x0000_i1039" DrawAspect="Content" ObjectID="_1708167234" r:id="rId43"/>
              </w:object>
            </w:r>
            <w:r w:rsidRPr="008C325B">
              <w:rPr>
                <w:color w:val="000000"/>
              </w:rPr>
              <w:t xml:space="preserve"> is equal to 2 PRBs.</w:t>
            </w:r>
          </w:p>
          <w:p w14:paraId="7960EB98" w14:textId="77777777" w:rsidR="0094070A" w:rsidRPr="008C325B" w:rsidRDefault="0094070A" w:rsidP="001B0672">
            <w:pPr>
              <w:rPr>
                <w:color w:val="FF0000"/>
              </w:rPr>
            </w:pPr>
            <w:r w:rsidRPr="008C325B">
              <w:rPr>
                <w:lang w:eastAsia="zh-CN"/>
              </w:rPr>
              <w:t>&lt;Unchanged text omitted&gt;</w:t>
            </w:r>
          </w:p>
          <w:p w14:paraId="163B20F4" w14:textId="77777777" w:rsidR="0094070A" w:rsidRPr="008C325B" w:rsidRDefault="0094070A" w:rsidP="001B0672">
            <w:pPr>
              <w:pStyle w:val="BodyText"/>
              <w:rPr>
                <w:lang w:eastAsia="zh-CN"/>
              </w:rPr>
            </w:pPr>
            <w:r w:rsidRPr="008C325B">
              <w:rPr>
                <w:lang w:eastAsia="zh-CN"/>
              </w:rPr>
              <w:t xml:space="preserve">----------------------------------- </w:t>
            </w:r>
            <w:r w:rsidRPr="008C325B">
              <w:rPr>
                <w:b/>
                <w:lang w:eastAsia="ja-JP"/>
              </w:rPr>
              <w:t>End</w:t>
            </w:r>
            <w:r w:rsidRPr="008C325B">
              <w:rPr>
                <w:b/>
                <w:lang w:eastAsia="zh-CN"/>
              </w:rPr>
              <w:t xml:space="preserve"> of Text proposal to </w:t>
            </w:r>
            <w:r w:rsidRPr="008C325B">
              <w:rPr>
                <w:b/>
                <w:lang w:eastAsia="ja-JP"/>
              </w:rPr>
              <w:t>5.1.2.3</w:t>
            </w:r>
            <w:r w:rsidRPr="008C325B">
              <w:rPr>
                <w:b/>
                <w:lang w:eastAsia="zh-CN"/>
              </w:rPr>
              <w:t xml:space="preserve"> of 38.21</w:t>
            </w:r>
            <w:r w:rsidRPr="008C325B">
              <w:rPr>
                <w:b/>
                <w:lang w:eastAsia="ja-JP"/>
              </w:rPr>
              <w:t>4</w:t>
            </w:r>
            <w:r w:rsidRPr="008C325B">
              <w:rPr>
                <w:lang w:eastAsia="zh-CN"/>
              </w:rPr>
              <w:t xml:space="preserve"> ------------------------------------------------</w:t>
            </w:r>
          </w:p>
        </w:tc>
      </w:tr>
    </w:tbl>
    <w:p w14:paraId="4A290165" w14:textId="77777777" w:rsidR="0094070A" w:rsidRDefault="0094070A" w:rsidP="0094070A"/>
    <w:p w14:paraId="222750D7" w14:textId="77777777" w:rsidR="0094070A" w:rsidRDefault="0094070A" w:rsidP="0094070A"/>
    <w:p w14:paraId="59551714" w14:textId="77777777" w:rsidR="0094070A" w:rsidRPr="00B73559" w:rsidRDefault="0094070A" w:rsidP="0094070A">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070A" w14:paraId="253DAA38" w14:textId="77777777" w:rsidTr="001B0672">
        <w:tc>
          <w:tcPr>
            <w:tcW w:w="9855" w:type="dxa"/>
            <w:shd w:val="clear" w:color="auto" w:fill="auto"/>
          </w:tcPr>
          <w:p w14:paraId="30634557" w14:textId="77777777" w:rsidR="0094070A" w:rsidRPr="008C325B" w:rsidRDefault="0094070A" w:rsidP="001B0672">
            <w:pPr>
              <w:spacing w:after="120" w:line="288" w:lineRule="auto"/>
              <w:jc w:val="both"/>
              <w:rPr>
                <w:sz w:val="24"/>
                <w:lang w:eastAsia="zh-CN"/>
              </w:rPr>
            </w:pPr>
            <w:r w:rsidRPr="008C325B">
              <w:rPr>
                <w:sz w:val="24"/>
                <w:lang w:eastAsia="zh-CN"/>
              </w:rPr>
              <w:t>5.1.3.1</w:t>
            </w:r>
            <w:r w:rsidRPr="008C325B">
              <w:rPr>
                <w:sz w:val="24"/>
                <w:lang w:eastAsia="zh-CN"/>
              </w:rPr>
              <w:tab/>
              <w:t>Modulation order and target code rate determination</w:t>
            </w:r>
          </w:p>
          <w:p w14:paraId="6B67E3BC" w14:textId="77777777" w:rsidR="0094070A" w:rsidRPr="008C325B" w:rsidRDefault="0094070A" w:rsidP="001B0672">
            <w:pPr>
              <w:jc w:val="center"/>
              <w:rPr>
                <w:color w:val="FF0000"/>
                <w:lang w:eastAsia="zh-CN"/>
              </w:rPr>
            </w:pPr>
            <w:r w:rsidRPr="008C325B">
              <w:rPr>
                <w:color w:val="FF0000"/>
                <w:lang w:eastAsia="zh-CN"/>
              </w:rPr>
              <w:t>&lt; Unchanged parts are omitted &gt;</w:t>
            </w:r>
          </w:p>
          <w:p w14:paraId="0B9887EE" w14:textId="77777777" w:rsidR="0094070A" w:rsidRPr="008C325B" w:rsidRDefault="0094070A" w:rsidP="001B0672">
            <w:pPr>
              <w:spacing w:after="120" w:line="288" w:lineRule="auto"/>
              <w:jc w:val="both"/>
              <w:rPr>
                <w:color w:val="000000"/>
                <w:sz w:val="22"/>
                <w:lang w:eastAsia="zh-CN"/>
              </w:rPr>
            </w:pPr>
            <w:r w:rsidRPr="008C325B">
              <w:rPr>
                <w:color w:val="000000"/>
                <w:sz w:val="22"/>
                <w:lang w:eastAsia="zh-CN"/>
              </w:rPr>
              <w:t xml:space="preserve">elseif the higher layer parameter </w:t>
            </w:r>
            <w:r w:rsidRPr="008C325B">
              <w:rPr>
                <w:i/>
                <w:color w:val="000000"/>
                <w:sz w:val="22"/>
                <w:lang w:eastAsia="zh-CN"/>
              </w:rPr>
              <w:t>mcs-Table</w:t>
            </w:r>
            <w:r w:rsidRPr="008C325B" w:rsidDel="00BA63FF">
              <w:rPr>
                <w:color w:val="000000"/>
                <w:sz w:val="22"/>
                <w:lang w:eastAsia="zh-CN"/>
              </w:rPr>
              <w:t xml:space="preserve"> </w:t>
            </w:r>
            <w:r w:rsidRPr="008C325B">
              <w:rPr>
                <w:color w:val="000000"/>
                <w:sz w:val="22"/>
                <w:lang w:eastAsia="zh-CN"/>
              </w:rPr>
              <w:t xml:space="preserve">given by </w:t>
            </w:r>
            <w:r w:rsidRPr="008C325B">
              <w:rPr>
                <w:i/>
                <w:color w:val="000000"/>
                <w:sz w:val="22"/>
                <w:lang w:eastAsia="zh-CN"/>
              </w:rPr>
              <w:t>PDSCH-Config</w:t>
            </w:r>
            <w:r w:rsidRPr="008C325B">
              <w:rPr>
                <w:color w:val="000000"/>
                <w:sz w:val="22"/>
                <w:lang w:eastAsia="zh-CN"/>
              </w:rPr>
              <w:t xml:space="preserve"> is set to ‘qam256’, and the PDSCH is scheduled by a PDCCH with DCI format 1_1 with CRC scrambled by C-RNTI</w:t>
            </w:r>
          </w:p>
          <w:p w14:paraId="75A366D6" w14:textId="77777777" w:rsidR="0094070A" w:rsidRPr="008C325B" w:rsidRDefault="0094070A" w:rsidP="001B0672">
            <w:pPr>
              <w:ind w:left="568" w:hanging="284"/>
            </w:pPr>
            <w:r w:rsidRPr="008C325B">
              <w:t>-</w:t>
            </w:r>
            <w:r w:rsidRPr="008C325B">
              <w:tab/>
              <w:t xml:space="preserve">the UE shall use </w:t>
            </w:r>
            <w:r w:rsidRPr="008C325B">
              <w:rPr>
                <w:i/>
              </w:rPr>
              <w:t>I</w:t>
            </w:r>
            <w:r w:rsidRPr="008C325B">
              <w:rPr>
                <w:i/>
                <w:vertAlign w:val="subscript"/>
              </w:rPr>
              <w:t>MCS</w:t>
            </w:r>
            <w:r w:rsidRPr="008C325B">
              <w:t xml:space="preserve"> and Table 5.1.3.1-2 to determine the modulation order (</w:t>
            </w:r>
            <w:r w:rsidRPr="008C325B">
              <w:rPr>
                <w:i/>
              </w:rPr>
              <w:t>Q</w:t>
            </w:r>
            <w:r w:rsidRPr="008C325B">
              <w:rPr>
                <w:i/>
                <w:vertAlign w:val="subscript"/>
              </w:rPr>
              <w:t>m</w:t>
            </w:r>
            <w:r w:rsidRPr="008C325B">
              <w:t xml:space="preserve">) and Target code rate ® used in the physical downlink shared channel. </w:t>
            </w:r>
          </w:p>
          <w:p w14:paraId="18AD147C" w14:textId="77777777" w:rsidR="0094070A" w:rsidRPr="008C325B" w:rsidRDefault="0094070A" w:rsidP="001B0672">
            <w:pPr>
              <w:spacing w:after="120" w:line="288" w:lineRule="auto"/>
              <w:jc w:val="both"/>
              <w:rPr>
                <w:color w:val="000000"/>
                <w:sz w:val="22"/>
                <w:lang w:eastAsia="zh-CN"/>
              </w:rPr>
            </w:pPr>
            <w:r w:rsidRPr="008C325B">
              <w:rPr>
                <w:color w:val="000000"/>
                <w:sz w:val="22"/>
                <w:lang w:eastAsia="zh-CN"/>
              </w:rPr>
              <w:t xml:space="preserve">Elseif the higher layer parameter </w:t>
            </w:r>
            <w:r w:rsidRPr="008C325B">
              <w:rPr>
                <w:i/>
                <w:color w:val="000000"/>
                <w:sz w:val="22"/>
                <w:lang w:eastAsia="zh-CN"/>
              </w:rPr>
              <w:t>mcs-Table</w:t>
            </w:r>
            <w:r w:rsidRPr="008C325B" w:rsidDel="00BA63FF">
              <w:rPr>
                <w:color w:val="000000"/>
                <w:sz w:val="22"/>
                <w:lang w:eastAsia="zh-CN"/>
              </w:rPr>
              <w:t xml:space="preserve"> </w:t>
            </w:r>
            <w:r w:rsidRPr="008C325B">
              <w:rPr>
                <w:color w:val="000000"/>
                <w:sz w:val="22"/>
                <w:lang w:eastAsia="zh-CN"/>
              </w:rPr>
              <w:t xml:space="preserve">given by </w:t>
            </w:r>
            <w:r w:rsidRPr="008C325B">
              <w:rPr>
                <w:i/>
                <w:color w:val="000000"/>
                <w:sz w:val="22"/>
                <w:lang w:eastAsia="zh-CN"/>
              </w:rPr>
              <w:t>PDSCH-Config-Multicast</w:t>
            </w:r>
            <w:r w:rsidRPr="008C325B">
              <w:rPr>
                <w:color w:val="000000"/>
                <w:sz w:val="22"/>
                <w:lang w:eastAsia="zh-CN"/>
              </w:rPr>
              <w:t xml:space="preserve"> is set to ‘qam256’, and the PDSCH is scheduled by a PDCCH with DCI format 4_1 or 4_2 with CRC scrambled by G-RNTI</w:t>
            </w:r>
          </w:p>
          <w:p w14:paraId="42F78C86" w14:textId="77777777" w:rsidR="0094070A" w:rsidRPr="008C325B" w:rsidRDefault="0094070A" w:rsidP="001B0672">
            <w:pPr>
              <w:ind w:left="568" w:hanging="284"/>
            </w:pPr>
            <w:r w:rsidRPr="008C325B">
              <w:t>-</w:t>
            </w:r>
            <w:r w:rsidRPr="008C325B">
              <w:tab/>
              <w:t xml:space="preserve">the UE shall use </w:t>
            </w:r>
            <w:r w:rsidRPr="008C325B">
              <w:rPr>
                <w:i/>
              </w:rPr>
              <w:t>I</w:t>
            </w:r>
            <w:r w:rsidRPr="008C325B">
              <w:rPr>
                <w:i/>
                <w:vertAlign w:val="subscript"/>
              </w:rPr>
              <w:t>MCS</w:t>
            </w:r>
            <w:r w:rsidRPr="008C325B">
              <w:t xml:space="preserve"> and Table 5.1.3.1-2 to determine the modulation order (</w:t>
            </w:r>
            <w:r w:rsidRPr="008C325B">
              <w:rPr>
                <w:i/>
              </w:rPr>
              <w:t>Q</w:t>
            </w:r>
            <w:r w:rsidRPr="008C325B">
              <w:rPr>
                <w:i/>
                <w:vertAlign w:val="subscript"/>
              </w:rPr>
              <w:t>m</w:t>
            </w:r>
            <w:r w:rsidRPr="008C325B">
              <w:t xml:space="preserve">) and Target code rate ® used in the physical downlink shared channel. </w:t>
            </w:r>
          </w:p>
          <w:p w14:paraId="2DD6C25A" w14:textId="77777777" w:rsidR="0094070A" w:rsidRPr="008C325B" w:rsidRDefault="0094070A" w:rsidP="001B0672">
            <w:pPr>
              <w:spacing w:after="120" w:line="288" w:lineRule="auto"/>
              <w:jc w:val="both"/>
              <w:rPr>
                <w:ins w:id="33" w:author="Le Liu" w:date="2022-01-13T15:46:00Z"/>
                <w:color w:val="000000"/>
                <w:sz w:val="22"/>
                <w:lang w:eastAsia="zh-CN"/>
              </w:rPr>
            </w:pPr>
            <w:ins w:id="34" w:author="Le Liu" w:date="2022-01-13T15:46:00Z">
              <w:r w:rsidRPr="008C325B">
                <w:rPr>
                  <w:color w:val="000000"/>
                  <w:sz w:val="22"/>
                  <w:lang w:eastAsia="zh-CN"/>
                </w:rPr>
                <w:t xml:space="preserve">Elseif the higher layer parameter </w:t>
              </w:r>
              <w:r w:rsidRPr="008C325B">
                <w:rPr>
                  <w:i/>
                  <w:color w:val="000000"/>
                  <w:sz w:val="22"/>
                  <w:lang w:eastAsia="zh-CN"/>
                </w:rPr>
                <w:t>mcs-Table</w:t>
              </w:r>
              <w:r w:rsidRPr="008C325B" w:rsidDel="00BA63FF">
                <w:rPr>
                  <w:color w:val="000000"/>
                  <w:sz w:val="22"/>
                  <w:lang w:eastAsia="zh-CN"/>
                </w:rPr>
                <w:t xml:space="preserve"> </w:t>
              </w:r>
              <w:r w:rsidRPr="008C325B">
                <w:rPr>
                  <w:color w:val="000000"/>
                  <w:sz w:val="22"/>
                  <w:lang w:eastAsia="zh-CN"/>
                </w:rPr>
                <w:t xml:space="preserve">given by </w:t>
              </w:r>
              <w:r w:rsidRPr="008C325B">
                <w:rPr>
                  <w:i/>
                  <w:color w:val="000000"/>
                  <w:sz w:val="22"/>
                  <w:lang w:eastAsia="zh-CN"/>
                </w:rPr>
                <w:t>PDSCH-Config-MCCH and PDSCH-Config-MTCH</w:t>
              </w:r>
              <w:r w:rsidRPr="008C325B">
                <w:rPr>
                  <w:color w:val="000000"/>
                  <w:sz w:val="22"/>
                  <w:lang w:eastAsia="zh-CN"/>
                </w:rPr>
                <w:t xml:space="preserve"> is set to </w:t>
              </w:r>
            </w:ins>
            <w:r w:rsidRPr="008C325B">
              <w:rPr>
                <w:color w:val="000000"/>
                <w:sz w:val="22"/>
                <w:lang w:eastAsia="zh-CN"/>
              </w:rPr>
              <w:t>‘</w:t>
            </w:r>
            <w:ins w:id="35" w:author="Le Liu" w:date="2022-01-13T15:46:00Z">
              <w:r w:rsidRPr="008C325B">
                <w:rPr>
                  <w:color w:val="000000"/>
                  <w:sz w:val="22"/>
                  <w:lang w:eastAsia="zh-CN"/>
                </w:rPr>
                <w:t>qam256</w:t>
              </w:r>
            </w:ins>
            <w:r w:rsidRPr="008C325B">
              <w:rPr>
                <w:color w:val="000000"/>
                <w:sz w:val="22"/>
                <w:lang w:eastAsia="zh-CN"/>
              </w:rPr>
              <w:t>’</w:t>
            </w:r>
            <w:ins w:id="36" w:author="Le Liu" w:date="2022-01-13T15:46:00Z">
              <w:r w:rsidRPr="008C325B">
                <w:rPr>
                  <w:color w:val="000000"/>
                  <w:sz w:val="22"/>
                  <w:lang w:eastAsia="zh-CN"/>
                </w:rPr>
                <w:t>, and the PDSCH is scheduled by a PDCCH with DCI format 4_0 with CRC scrambled by MCCH-RNTI or G-RNTI</w:t>
              </w:r>
            </w:ins>
            <w:ins w:id="37" w:author="Le Liu" w:date="2022-01-15T21:24:00Z">
              <w:r w:rsidRPr="008C325B">
                <w:rPr>
                  <w:color w:val="000000"/>
                  <w:sz w:val="22"/>
                  <w:lang w:eastAsia="zh-CN"/>
                </w:rPr>
                <w:t xml:space="preserve"> for MTCH</w:t>
              </w:r>
            </w:ins>
          </w:p>
          <w:p w14:paraId="22EAD016" w14:textId="77777777" w:rsidR="0094070A" w:rsidRPr="008C325B" w:rsidRDefault="0094070A" w:rsidP="001B0672">
            <w:pPr>
              <w:ind w:left="568" w:hanging="284"/>
            </w:pPr>
            <w:ins w:id="38" w:author="Le Liu" w:date="2022-01-13T15:46:00Z">
              <w:r w:rsidRPr="008C325B">
                <w:t>-</w:t>
              </w:r>
              <w:r w:rsidRPr="008C325B">
                <w:tab/>
                <w:t xml:space="preserve">the UE shall use </w:t>
              </w:r>
              <w:r w:rsidRPr="008C325B">
                <w:rPr>
                  <w:i/>
                </w:rPr>
                <w:t>I</w:t>
              </w:r>
              <w:r w:rsidRPr="008C325B">
                <w:rPr>
                  <w:i/>
                  <w:vertAlign w:val="subscript"/>
                </w:rPr>
                <w:t>MCS</w:t>
              </w:r>
              <w:r w:rsidRPr="008C325B">
                <w:t xml:space="preserve"> and Table 5.1.3.1-2 to determine the modulation order (</w:t>
              </w:r>
              <w:r w:rsidRPr="008C325B">
                <w:rPr>
                  <w:i/>
                </w:rPr>
                <w:t>Q</w:t>
              </w:r>
              <w:r w:rsidRPr="008C325B">
                <w:rPr>
                  <w:i/>
                  <w:vertAlign w:val="subscript"/>
                </w:rPr>
                <w:t>m</w:t>
              </w:r>
              <w:r w:rsidRPr="008C325B">
                <w:t xml:space="preserve">) and Target code rate </w:t>
              </w:r>
            </w:ins>
            <w:r w:rsidRPr="008C325B">
              <w:t>®</w:t>
            </w:r>
            <w:ins w:id="39" w:author="Le Liu" w:date="2022-01-13T15:46:00Z">
              <w:r w:rsidRPr="008C325B">
                <w:t xml:space="preserve"> used in the physical downlink shared channel. </w:t>
              </w:r>
            </w:ins>
          </w:p>
        </w:tc>
      </w:tr>
    </w:tbl>
    <w:p w14:paraId="49B7F219" w14:textId="77777777" w:rsidR="0094070A" w:rsidRDefault="0094070A" w:rsidP="0094070A"/>
    <w:p w14:paraId="30CF7510" w14:textId="77777777" w:rsidR="0094070A" w:rsidRDefault="0094070A" w:rsidP="0094070A"/>
    <w:p w14:paraId="21CAA155" w14:textId="77777777" w:rsidR="0094070A" w:rsidRPr="00B73559" w:rsidRDefault="0094070A" w:rsidP="0094070A">
      <w:pPr>
        <w:rPr>
          <w:iCs/>
          <w:lang w:eastAsia="x-none"/>
        </w:rPr>
      </w:pPr>
      <w:r w:rsidRPr="00931748">
        <w:lastRenderedPageBreak/>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070A" w14:paraId="7B81B83B" w14:textId="77777777" w:rsidTr="001B0672">
        <w:tc>
          <w:tcPr>
            <w:tcW w:w="9855" w:type="dxa"/>
            <w:shd w:val="clear" w:color="auto" w:fill="auto"/>
          </w:tcPr>
          <w:p w14:paraId="759C0E65" w14:textId="77777777" w:rsidR="0094070A" w:rsidRPr="008C325B" w:rsidRDefault="0094070A" w:rsidP="001B0672">
            <w:pPr>
              <w:pStyle w:val="BodyText"/>
              <w:jc w:val="left"/>
              <w:rPr>
                <w:b/>
                <w:lang w:eastAsia="ja-JP"/>
              </w:rPr>
            </w:pPr>
            <w:r w:rsidRPr="008C325B">
              <w:rPr>
                <w:lang w:eastAsia="zh-CN"/>
              </w:rPr>
              <w:t xml:space="preserve">----------------------------------- </w:t>
            </w:r>
            <w:r w:rsidRPr="008C325B">
              <w:rPr>
                <w:b/>
                <w:lang w:eastAsia="zh-CN"/>
              </w:rPr>
              <w:t xml:space="preserve">Start of Text proposal to </w:t>
            </w:r>
            <w:r w:rsidRPr="008C325B">
              <w:rPr>
                <w:b/>
                <w:lang w:eastAsia="ja-JP"/>
              </w:rPr>
              <w:t>5.1.6.2</w:t>
            </w:r>
            <w:r w:rsidRPr="008C325B">
              <w:rPr>
                <w:b/>
                <w:lang w:eastAsia="zh-CN"/>
              </w:rPr>
              <w:t xml:space="preserve"> of </w:t>
            </w:r>
            <w:r w:rsidRPr="008C325B">
              <w:rPr>
                <w:b/>
                <w:lang w:eastAsia="ja-JP"/>
              </w:rPr>
              <w:t>38.214</w:t>
            </w:r>
            <w:r w:rsidRPr="008C325B">
              <w:rPr>
                <w:lang w:eastAsia="zh-CN"/>
              </w:rPr>
              <w:t xml:space="preserve"> ------------------------------------------------</w:t>
            </w:r>
          </w:p>
          <w:p w14:paraId="7EE134B2" w14:textId="77777777" w:rsidR="0094070A" w:rsidRPr="008C325B" w:rsidRDefault="0094070A" w:rsidP="001B0672">
            <w:pPr>
              <w:spacing w:afterLines="50" w:after="120"/>
              <w:rPr>
                <w:color w:val="FF0000"/>
              </w:rPr>
            </w:pPr>
            <w:r w:rsidRPr="008C325B">
              <w:rPr>
                <w:lang w:eastAsia="zh-CN"/>
              </w:rPr>
              <w:t>&lt;Unchanged text omitted&gt;</w:t>
            </w:r>
          </w:p>
          <w:p w14:paraId="20AF822F" w14:textId="77777777" w:rsidR="0094070A" w:rsidRPr="008C325B" w:rsidRDefault="0094070A" w:rsidP="001B0672">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hint="eastAsia"/>
                <w:color w:val="C00000"/>
                <w:kern w:val="2"/>
                <w:u w:val="single"/>
                <w:lang w:eastAsia="ja-JP"/>
              </w:rPr>
              <w:t xml:space="preserve"> or</w:t>
            </w:r>
            <w:r w:rsidRPr="008C325B">
              <w:rPr>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0821FFBF" w14:textId="77777777" w:rsidR="0094070A" w:rsidRPr="008C325B" w:rsidRDefault="0094070A" w:rsidP="001B0672">
            <w:pPr>
              <w:spacing w:afterLines="50" w:after="120"/>
              <w:rPr>
                <w:lang w:eastAsia="zh-CN"/>
              </w:rPr>
            </w:pPr>
            <w:r w:rsidRPr="008C325B">
              <w:rPr>
                <w:lang w:eastAsia="zh-CN"/>
              </w:rPr>
              <w:t>&lt;Unchanged text omitted&gt;</w:t>
            </w:r>
          </w:p>
          <w:p w14:paraId="1B5CFE7B" w14:textId="77777777" w:rsidR="0094070A" w:rsidRPr="008C325B" w:rsidRDefault="0094070A" w:rsidP="001B0672">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99B8215" w14:textId="77777777" w:rsidR="0094070A" w:rsidRPr="008C325B" w:rsidRDefault="0094070A" w:rsidP="001B0672">
            <w:pPr>
              <w:rPr>
                <w:color w:val="FF0000"/>
              </w:rPr>
            </w:pPr>
            <w:r w:rsidRPr="008C325B">
              <w:rPr>
                <w:lang w:eastAsia="zh-CN"/>
              </w:rPr>
              <w:t>&lt;Unchanged text omitted&gt;</w:t>
            </w:r>
          </w:p>
          <w:p w14:paraId="3DDA51D2" w14:textId="77777777" w:rsidR="0094070A" w:rsidRPr="00A62165" w:rsidRDefault="0094070A" w:rsidP="001B0672">
            <w:r w:rsidRPr="008C325B">
              <w:rPr>
                <w:lang w:eastAsia="zh-CN"/>
              </w:rPr>
              <w:t xml:space="preserve">----------------------------------- </w:t>
            </w:r>
            <w:r w:rsidRPr="008C325B">
              <w:rPr>
                <w:b/>
                <w:lang w:eastAsia="ja-JP"/>
              </w:rPr>
              <w:t>End</w:t>
            </w:r>
            <w:r w:rsidRPr="008C325B">
              <w:rPr>
                <w:b/>
                <w:lang w:eastAsia="zh-CN"/>
              </w:rPr>
              <w:t xml:space="preserve"> of Text proposal to </w:t>
            </w:r>
            <w:r w:rsidRPr="008C325B">
              <w:rPr>
                <w:b/>
                <w:lang w:eastAsia="ja-JP"/>
              </w:rPr>
              <w:t>5.1.6.2</w:t>
            </w:r>
            <w:r w:rsidRPr="008C325B">
              <w:rPr>
                <w:b/>
                <w:lang w:eastAsia="zh-CN"/>
              </w:rPr>
              <w:t xml:space="preserve"> of </w:t>
            </w:r>
            <w:r w:rsidRPr="008C325B">
              <w:rPr>
                <w:b/>
                <w:lang w:eastAsia="ja-JP"/>
              </w:rPr>
              <w:t>38.214</w:t>
            </w:r>
            <w:r w:rsidRPr="008C325B">
              <w:rPr>
                <w:lang w:eastAsia="zh-CN"/>
              </w:rPr>
              <w:t xml:space="preserve"> ------------------------------------------------</w:t>
            </w:r>
          </w:p>
        </w:tc>
      </w:tr>
    </w:tbl>
    <w:p w14:paraId="3A85B28F" w14:textId="77777777" w:rsidR="0094070A" w:rsidRDefault="0094070A" w:rsidP="0094070A">
      <w:pPr>
        <w:rPr>
          <w:lang w:eastAsia="zh-CN"/>
        </w:rPr>
      </w:pPr>
    </w:p>
    <w:p w14:paraId="361FECFE" w14:textId="77777777" w:rsidR="0094070A" w:rsidRDefault="0094070A" w:rsidP="0094070A"/>
    <w:p w14:paraId="01D3AC56" w14:textId="77777777" w:rsidR="0094070A" w:rsidRPr="00B73559" w:rsidRDefault="0094070A" w:rsidP="0094070A">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070A" w14:paraId="0D23F828" w14:textId="77777777" w:rsidTr="001B0672">
        <w:tc>
          <w:tcPr>
            <w:tcW w:w="9628" w:type="dxa"/>
            <w:shd w:val="clear" w:color="auto" w:fill="auto"/>
          </w:tcPr>
          <w:p w14:paraId="30870D79" w14:textId="77777777" w:rsidR="0094070A" w:rsidRPr="008C325B" w:rsidRDefault="0094070A" w:rsidP="001B0672">
            <w:pPr>
              <w:rPr>
                <w:b/>
                <w:sz w:val="21"/>
                <w:lang w:eastAsia="zh-CN"/>
              </w:rPr>
            </w:pPr>
            <w:r w:rsidRPr="008C325B">
              <w:rPr>
                <w:b/>
                <w:sz w:val="21"/>
                <w:lang w:eastAsia="zh-CN"/>
              </w:rPr>
              <w:t>5.4.2.1</w:t>
            </w:r>
            <w:r w:rsidRPr="008C325B">
              <w:rPr>
                <w:b/>
                <w:sz w:val="21"/>
                <w:lang w:eastAsia="zh-CN"/>
              </w:rPr>
              <w:tab/>
              <w:t>Bit selection</w:t>
            </w:r>
          </w:p>
          <w:p w14:paraId="481CB792" w14:textId="77777777" w:rsidR="0094070A" w:rsidRDefault="0094070A" w:rsidP="001B0672">
            <w:pPr>
              <w:jc w:val="center"/>
              <w:rPr>
                <w:lang w:eastAsia="zh-CN"/>
              </w:rPr>
            </w:pPr>
            <w:r>
              <w:rPr>
                <w:lang w:eastAsia="zh-CN"/>
              </w:rPr>
              <w:t>---------------------------- Other parts are omitted. ----------------------------</w:t>
            </w:r>
          </w:p>
          <w:p w14:paraId="10BB3A01" w14:textId="77777777" w:rsidR="0094070A" w:rsidRPr="008C325B" w:rsidRDefault="0094070A" w:rsidP="001B0672">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5C6212D5">
                <v:shape id="_x0000_i1040" type="#_x0000_t75" style="width:42pt;height:22pt" o:ole="">
                  <v:imagedata r:id="rId44" o:title=""/>
                </v:shape>
                <o:OLEObject Type="Embed" ProgID="Equation.3" ShapeID="_x0000_i1040" DrawAspect="Content" ObjectID="_1708167235" r:id="rId4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94070A" w14:paraId="24275208" w14:textId="77777777" w:rsidTr="001B0672">
              <w:trPr>
                <w:jc w:val="center"/>
              </w:trPr>
              <w:tc>
                <w:tcPr>
                  <w:tcW w:w="0" w:type="auto"/>
                  <w:shd w:val="clear" w:color="auto" w:fill="D9D9D9"/>
                  <w:vAlign w:val="center"/>
                </w:tcPr>
                <w:p w14:paraId="79ACE34B" w14:textId="77777777" w:rsidR="0094070A" w:rsidRDefault="0094070A" w:rsidP="001B0672">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7898B784" w14:textId="77777777" w:rsidR="0094070A" w:rsidRDefault="0094070A" w:rsidP="001B0672">
                  <w:pPr>
                    <w:pStyle w:val="TAC"/>
                    <w:rPr>
                      <w:lang w:eastAsia="zh-CN"/>
                    </w:rPr>
                  </w:pPr>
                  <w:r>
                    <w:rPr>
                      <w:lang w:eastAsia="zh-CN"/>
                    </w:rPr>
                    <w:t>or</w:t>
                  </w:r>
                </w:p>
                <w:p w14:paraId="15C54C26" w14:textId="77777777" w:rsidR="0094070A" w:rsidRDefault="0094070A" w:rsidP="001B0672">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D0717C2" w14:textId="77777777" w:rsidR="0094070A" w:rsidRDefault="0094070A" w:rsidP="001B0672">
                  <w:pPr>
                    <w:keepNext/>
                    <w:keepLines/>
                    <w:jc w:val="center"/>
                    <w:rPr>
                      <w:rFonts w:ascii="Arial" w:hAnsi="Arial"/>
                      <w:lang w:eastAsia="zh-CN"/>
                    </w:rPr>
                  </w:pPr>
                  <w:r>
                    <w:rPr>
                      <w:rFonts w:ascii="Arial" w:hAnsi="Arial"/>
                      <w:noProof/>
                      <w:position w:val="-14"/>
                      <w:sz w:val="18"/>
                    </w:rPr>
                    <w:object w:dxaOrig="888" w:dyaOrig="371" w14:anchorId="39794E8B">
                      <v:shape id="_x0000_i1041" type="#_x0000_t75" style="width:42pt;height:22pt" o:ole="">
                        <v:imagedata r:id="rId44" o:title=""/>
                      </v:shape>
                      <o:OLEObject Type="Embed" ProgID="Equation.3" ShapeID="_x0000_i1041" DrawAspect="Content" ObjectID="_1708167236" r:id="rId46"/>
                    </w:object>
                  </w:r>
                </w:p>
              </w:tc>
            </w:tr>
            <w:tr w:rsidR="0094070A" w14:paraId="260CB52E" w14:textId="77777777" w:rsidTr="001B0672">
              <w:trPr>
                <w:jc w:val="center"/>
              </w:trPr>
              <w:tc>
                <w:tcPr>
                  <w:tcW w:w="0" w:type="auto"/>
                  <w:shd w:val="clear" w:color="auto" w:fill="D9D9D9"/>
                  <w:vAlign w:val="center"/>
                </w:tcPr>
                <w:p w14:paraId="1382CD9B" w14:textId="77777777" w:rsidR="0094070A" w:rsidRDefault="0094070A" w:rsidP="001B0672">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1C167ED7" w14:textId="77777777" w:rsidR="0094070A" w:rsidRDefault="0094070A" w:rsidP="001B0672">
                  <w:pPr>
                    <w:keepNext/>
                    <w:keepLines/>
                    <w:jc w:val="center"/>
                    <w:rPr>
                      <w:rFonts w:ascii="Arial" w:hAnsi="Arial"/>
                      <w:lang w:eastAsia="zh-CN"/>
                    </w:rPr>
                  </w:pPr>
                  <w:r>
                    <w:rPr>
                      <w:rFonts w:ascii="Arial" w:hAnsi="Arial" w:hint="eastAsia"/>
                      <w:lang w:eastAsia="zh-CN"/>
                    </w:rPr>
                    <w:t>32</w:t>
                  </w:r>
                </w:p>
              </w:tc>
            </w:tr>
            <w:tr w:rsidR="0094070A" w14:paraId="7747253D" w14:textId="77777777" w:rsidTr="001B0672">
              <w:trPr>
                <w:jc w:val="center"/>
              </w:trPr>
              <w:tc>
                <w:tcPr>
                  <w:tcW w:w="0" w:type="auto"/>
                  <w:shd w:val="clear" w:color="auto" w:fill="D9D9D9"/>
                  <w:vAlign w:val="center"/>
                </w:tcPr>
                <w:p w14:paraId="508F6C98" w14:textId="77777777" w:rsidR="0094070A" w:rsidRDefault="0094070A" w:rsidP="001B0672">
                  <w:pPr>
                    <w:keepNext/>
                    <w:keepLines/>
                    <w:jc w:val="center"/>
                    <w:rPr>
                      <w:rFonts w:ascii="Arial" w:hAnsi="Arial"/>
                      <w:lang w:eastAsia="zh-CN"/>
                    </w:rPr>
                  </w:pPr>
                  <w:r>
                    <w:rPr>
                      <w:rFonts w:ascii="Arial" w:hAnsi="Arial" w:hint="eastAsia"/>
                      <w:lang w:eastAsia="zh-CN"/>
                    </w:rPr>
                    <w:t>33 to 66</w:t>
                  </w:r>
                </w:p>
              </w:tc>
              <w:tc>
                <w:tcPr>
                  <w:tcW w:w="0" w:type="auto"/>
                  <w:vAlign w:val="center"/>
                </w:tcPr>
                <w:p w14:paraId="2945D69E" w14:textId="77777777" w:rsidR="0094070A" w:rsidRDefault="0094070A" w:rsidP="001B0672">
                  <w:pPr>
                    <w:keepNext/>
                    <w:keepLines/>
                    <w:jc w:val="center"/>
                    <w:rPr>
                      <w:rFonts w:ascii="Arial" w:hAnsi="Arial"/>
                      <w:lang w:eastAsia="zh-CN"/>
                    </w:rPr>
                  </w:pPr>
                  <w:r>
                    <w:rPr>
                      <w:rFonts w:ascii="Arial" w:hAnsi="Arial" w:hint="eastAsia"/>
                      <w:lang w:eastAsia="zh-CN"/>
                    </w:rPr>
                    <w:t>66</w:t>
                  </w:r>
                </w:p>
              </w:tc>
            </w:tr>
            <w:tr w:rsidR="0094070A" w14:paraId="45A95728" w14:textId="77777777" w:rsidTr="001B0672">
              <w:trPr>
                <w:jc w:val="center"/>
              </w:trPr>
              <w:tc>
                <w:tcPr>
                  <w:tcW w:w="0" w:type="auto"/>
                  <w:shd w:val="clear" w:color="auto" w:fill="D9D9D9"/>
                  <w:vAlign w:val="center"/>
                </w:tcPr>
                <w:p w14:paraId="7F6C9E0D" w14:textId="77777777" w:rsidR="0094070A" w:rsidRDefault="0094070A" w:rsidP="001B0672">
                  <w:pPr>
                    <w:keepNext/>
                    <w:keepLines/>
                    <w:jc w:val="center"/>
                    <w:rPr>
                      <w:rFonts w:ascii="Arial" w:hAnsi="Arial"/>
                      <w:lang w:eastAsia="zh-CN"/>
                    </w:rPr>
                  </w:pPr>
                  <w:r>
                    <w:rPr>
                      <w:rFonts w:ascii="Arial" w:hAnsi="Arial" w:hint="eastAsia"/>
                      <w:lang w:eastAsia="zh-CN"/>
                    </w:rPr>
                    <w:t>67 to 107</w:t>
                  </w:r>
                </w:p>
              </w:tc>
              <w:tc>
                <w:tcPr>
                  <w:tcW w:w="0" w:type="auto"/>
                  <w:vAlign w:val="center"/>
                </w:tcPr>
                <w:p w14:paraId="04F85389" w14:textId="77777777" w:rsidR="0094070A" w:rsidRDefault="0094070A" w:rsidP="001B0672">
                  <w:pPr>
                    <w:keepNext/>
                    <w:keepLines/>
                    <w:jc w:val="center"/>
                    <w:rPr>
                      <w:rFonts w:ascii="Arial" w:hAnsi="Arial"/>
                      <w:lang w:eastAsia="zh-CN"/>
                    </w:rPr>
                  </w:pPr>
                  <w:r>
                    <w:rPr>
                      <w:rFonts w:ascii="Arial" w:hAnsi="Arial" w:hint="eastAsia"/>
                      <w:lang w:eastAsia="zh-CN"/>
                    </w:rPr>
                    <w:t>107</w:t>
                  </w:r>
                </w:p>
              </w:tc>
            </w:tr>
            <w:tr w:rsidR="0094070A" w14:paraId="0D0C00D3" w14:textId="77777777" w:rsidTr="001B0672">
              <w:trPr>
                <w:jc w:val="center"/>
              </w:trPr>
              <w:tc>
                <w:tcPr>
                  <w:tcW w:w="0" w:type="auto"/>
                  <w:shd w:val="clear" w:color="auto" w:fill="D9D9D9"/>
                  <w:vAlign w:val="center"/>
                </w:tcPr>
                <w:p w14:paraId="0C816FB4" w14:textId="77777777" w:rsidR="0094070A" w:rsidRDefault="0094070A" w:rsidP="001B0672">
                  <w:pPr>
                    <w:keepNext/>
                    <w:keepLines/>
                    <w:jc w:val="center"/>
                    <w:rPr>
                      <w:rFonts w:ascii="Arial" w:hAnsi="Arial"/>
                      <w:lang w:eastAsia="zh-CN"/>
                    </w:rPr>
                  </w:pPr>
                  <w:r>
                    <w:rPr>
                      <w:rFonts w:ascii="Arial" w:hAnsi="Arial" w:hint="eastAsia"/>
                      <w:lang w:eastAsia="zh-CN"/>
                    </w:rPr>
                    <w:t>108 to 135</w:t>
                  </w:r>
                </w:p>
              </w:tc>
              <w:tc>
                <w:tcPr>
                  <w:tcW w:w="0" w:type="auto"/>
                  <w:vAlign w:val="center"/>
                </w:tcPr>
                <w:p w14:paraId="5CA6FB85" w14:textId="77777777" w:rsidR="0094070A" w:rsidRDefault="0094070A" w:rsidP="001B0672">
                  <w:pPr>
                    <w:keepNext/>
                    <w:keepLines/>
                    <w:jc w:val="center"/>
                    <w:rPr>
                      <w:rFonts w:ascii="Arial" w:hAnsi="Arial"/>
                      <w:lang w:eastAsia="zh-CN"/>
                    </w:rPr>
                  </w:pPr>
                  <w:r>
                    <w:rPr>
                      <w:rFonts w:ascii="Arial" w:hAnsi="Arial" w:hint="eastAsia"/>
                      <w:lang w:eastAsia="zh-CN"/>
                    </w:rPr>
                    <w:t>135</w:t>
                  </w:r>
                </w:p>
              </w:tc>
            </w:tr>
            <w:tr w:rsidR="0094070A" w14:paraId="2FECB98A" w14:textId="77777777" w:rsidTr="001B0672">
              <w:trPr>
                <w:jc w:val="center"/>
              </w:trPr>
              <w:tc>
                <w:tcPr>
                  <w:tcW w:w="0" w:type="auto"/>
                  <w:shd w:val="clear" w:color="auto" w:fill="D9D9D9"/>
                  <w:vAlign w:val="center"/>
                </w:tcPr>
                <w:p w14:paraId="20885A86" w14:textId="77777777" w:rsidR="0094070A" w:rsidRDefault="0094070A" w:rsidP="001B0672">
                  <w:pPr>
                    <w:keepNext/>
                    <w:keepLines/>
                    <w:jc w:val="center"/>
                    <w:rPr>
                      <w:rFonts w:ascii="Arial" w:hAnsi="Arial"/>
                      <w:lang w:eastAsia="zh-CN"/>
                    </w:rPr>
                  </w:pPr>
                  <w:r>
                    <w:rPr>
                      <w:rFonts w:ascii="Arial" w:hAnsi="Arial" w:hint="eastAsia"/>
                      <w:lang w:eastAsia="zh-CN"/>
                    </w:rPr>
                    <w:t>136 to 162</w:t>
                  </w:r>
                </w:p>
              </w:tc>
              <w:tc>
                <w:tcPr>
                  <w:tcW w:w="0" w:type="auto"/>
                  <w:vAlign w:val="center"/>
                </w:tcPr>
                <w:p w14:paraId="2A057F2D" w14:textId="77777777" w:rsidR="0094070A" w:rsidRDefault="0094070A" w:rsidP="001B0672">
                  <w:pPr>
                    <w:keepNext/>
                    <w:keepLines/>
                    <w:jc w:val="center"/>
                    <w:rPr>
                      <w:rFonts w:ascii="Arial" w:hAnsi="Arial"/>
                      <w:lang w:eastAsia="zh-CN"/>
                    </w:rPr>
                  </w:pPr>
                  <w:r>
                    <w:rPr>
                      <w:rFonts w:ascii="Arial" w:hAnsi="Arial" w:hint="eastAsia"/>
                      <w:lang w:eastAsia="zh-CN"/>
                    </w:rPr>
                    <w:t>162</w:t>
                  </w:r>
                </w:p>
              </w:tc>
            </w:tr>
            <w:tr w:rsidR="0094070A" w14:paraId="780B7F13" w14:textId="77777777" w:rsidTr="001B0672">
              <w:trPr>
                <w:jc w:val="center"/>
              </w:trPr>
              <w:tc>
                <w:tcPr>
                  <w:tcW w:w="0" w:type="auto"/>
                  <w:shd w:val="clear" w:color="auto" w:fill="D9D9D9"/>
                  <w:vAlign w:val="center"/>
                </w:tcPr>
                <w:p w14:paraId="2796B4F5" w14:textId="77777777" w:rsidR="0094070A" w:rsidRDefault="0094070A" w:rsidP="001B0672">
                  <w:pPr>
                    <w:keepNext/>
                    <w:keepLines/>
                    <w:jc w:val="center"/>
                    <w:rPr>
                      <w:rFonts w:ascii="Arial" w:hAnsi="Arial"/>
                      <w:lang w:eastAsia="zh-CN"/>
                    </w:rPr>
                  </w:pPr>
                  <w:r>
                    <w:rPr>
                      <w:rFonts w:ascii="Arial" w:hAnsi="Arial" w:hint="eastAsia"/>
                      <w:lang w:eastAsia="zh-CN"/>
                    </w:rPr>
                    <w:t>163 to 217</w:t>
                  </w:r>
                </w:p>
              </w:tc>
              <w:tc>
                <w:tcPr>
                  <w:tcW w:w="0" w:type="auto"/>
                  <w:vAlign w:val="center"/>
                </w:tcPr>
                <w:p w14:paraId="5BA8DBF7" w14:textId="77777777" w:rsidR="0094070A" w:rsidRDefault="0094070A" w:rsidP="001B0672">
                  <w:pPr>
                    <w:keepNext/>
                    <w:keepLines/>
                    <w:jc w:val="center"/>
                    <w:rPr>
                      <w:rFonts w:ascii="Arial" w:hAnsi="Arial"/>
                      <w:lang w:eastAsia="zh-CN"/>
                    </w:rPr>
                  </w:pPr>
                  <w:r>
                    <w:rPr>
                      <w:rFonts w:ascii="Arial" w:hAnsi="Arial" w:hint="eastAsia"/>
                      <w:lang w:eastAsia="zh-CN"/>
                    </w:rPr>
                    <w:t>217</w:t>
                  </w:r>
                </w:p>
              </w:tc>
            </w:tr>
            <w:tr w:rsidR="0094070A" w14:paraId="1E32AC7C" w14:textId="77777777" w:rsidTr="001B0672">
              <w:trPr>
                <w:jc w:val="center"/>
              </w:trPr>
              <w:tc>
                <w:tcPr>
                  <w:tcW w:w="0" w:type="auto"/>
                  <w:shd w:val="clear" w:color="auto" w:fill="D9D9D9"/>
                  <w:vAlign w:val="center"/>
                </w:tcPr>
                <w:p w14:paraId="6C16EEC4" w14:textId="77777777" w:rsidR="0094070A" w:rsidRDefault="0094070A" w:rsidP="001B0672">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46D2C093" w14:textId="77777777" w:rsidR="0094070A" w:rsidRDefault="0094070A" w:rsidP="001B0672">
                  <w:pPr>
                    <w:keepNext/>
                    <w:keepLines/>
                    <w:jc w:val="center"/>
                    <w:rPr>
                      <w:rFonts w:ascii="Arial" w:hAnsi="Arial"/>
                      <w:lang w:eastAsia="zh-CN"/>
                    </w:rPr>
                  </w:pPr>
                  <w:r>
                    <w:rPr>
                      <w:rFonts w:ascii="Arial" w:hAnsi="Arial" w:hint="eastAsia"/>
                      <w:lang w:eastAsia="zh-CN"/>
                    </w:rPr>
                    <w:t>273</w:t>
                  </w:r>
                </w:p>
              </w:tc>
            </w:tr>
          </w:tbl>
          <w:p w14:paraId="190FC5CD" w14:textId="77777777" w:rsidR="0094070A" w:rsidRDefault="0094070A" w:rsidP="001B0672">
            <w:pPr>
              <w:jc w:val="center"/>
              <w:rPr>
                <w:lang w:eastAsia="zh-CN"/>
              </w:rPr>
            </w:pPr>
            <w:r>
              <w:rPr>
                <w:lang w:eastAsia="zh-CN"/>
              </w:rPr>
              <w:t>---------------------------- Other parts are omitted. ----------------------------</w:t>
            </w:r>
          </w:p>
        </w:tc>
      </w:tr>
    </w:tbl>
    <w:p w14:paraId="37F3D03A" w14:textId="77777777" w:rsidR="0094070A" w:rsidRDefault="0094070A" w:rsidP="0094070A"/>
    <w:p w14:paraId="1F8815AB" w14:textId="77777777" w:rsidR="0094070A" w:rsidRDefault="0094070A" w:rsidP="0094070A"/>
    <w:p w14:paraId="42B3F75F" w14:textId="77777777" w:rsidR="0094070A" w:rsidRPr="00B73559" w:rsidRDefault="0094070A" w:rsidP="0094070A">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4070A" w14:paraId="57240EBD" w14:textId="77777777" w:rsidTr="001B0672">
        <w:trPr>
          <w:trHeight w:val="3344"/>
        </w:trPr>
        <w:tc>
          <w:tcPr>
            <w:tcW w:w="9631" w:type="dxa"/>
            <w:shd w:val="clear" w:color="auto" w:fill="auto"/>
          </w:tcPr>
          <w:p w14:paraId="0D25BE79" w14:textId="77777777" w:rsidR="0094070A" w:rsidRPr="00ED4AF8" w:rsidRDefault="0094070A" w:rsidP="001B0672">
            <w:pPr>
              <w:pStyle w:val="Heading5"/>
              <w:numPr>
                <w:ilvl w:val="0"/>
                <w:numId w:val="0"/>
              </w:numPr>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C08DBF4" w14:textId="77777777" w:rsidR="0094070A" w:rsidRPr="008C325B" w:rsidRDefault="0094070A" w:rsidP="001B0672">
            <w:pPr>
              <w:spacing w:beforeLines="50" w:before="120"/>
              <w:rPr>
                <w:sz w:val="21"/>
                <w:szCs w:val="21"/>
                <w:lang w:eastAsia="zh-CN"/>
              </w:rPr>
            </w:pPr>
            <w:r w:rsidRPr="008C325B">
              <w:rPr>
                <w:sz w:val="21"/>
                <w:szCs w:val="21"/>
                <w:lang w:eastAsia="zh-CN"/>
              </w:rPr>
              <w:t>DCI format 4</w:t>
            </w:r>
            <w:r w:rsidRPr="008C325B">
              <w:rPr>
                <w:rFonts w:hint="eastAsia"/>
                <w:sz w:val="21"/>
                <w:szCs w:val="21"/>
                <w:lang w:eastAsia="zh-CN"/>
              </w:rPr>
              <w:t>_</w:t>
            </w:r>
            <w:r w:rsidRPr="008C325B">
              <w:rPr>
                <w:sz w:val="21"/>
                <w:szCs w:val="21"/>
                <w:lang w:eastAsia="zh-CN"/>
              </w:rPr>
              <w:t>0 is used for the scheduling of P</w:t>
            </w:r>
            <w:r w:rsidRPr="008C325B">
              <w:rPr>
                <w:rFonts w:hint="eastAsia"/>
                <w:sz w:val="21"/>
                <w:szCs w:val="21"/>
                <w:lang w:eastAsia="zh-CN"/>
              </w:rPr>
              <w:t>D</w:t>
            </w:r>
            <w:r w:rsidRPr="008C325B">
              <w:rPr>
                <w:sz w:val="21"/>
                <w:szCs w:val="21"/>
                <w:lang w:eastAsia="zh-CN"/>
              </w:rPr>
              <w:t xml:space="preserve">SCH for broadcast in </w:t>
            </w:r>
            <w:r w:rsidRPr="008C325B">
              <w:rPr>
                <w:rFonts w:hint="eastAsia"/>
                <w:sz w:val="21"/>
                <w:szCs w:val="21"/>
                <w:lang w:eastAsia="zh-CN"/>
              </w:rPr>
              <w:t>D</w:t>
            </w:r>
            <w:r w:rsidRPr="008C325B">
              <w:rPr>
                <w:sz w:val="21"/>
                <w:szCs w:val="21"/>
                <w:lang w:eastAsia="zh-CN"/>
              </w:rPr>
              <w:t xml:space="preserve">L cell. </w:t>
            </w:r>
          </w:p>
          <w:p w14:paraId="7AEB2216" w14:textId="77777777" w:rsidR="0094070A" w:rsidRPr="008C325B" w:rsidRDefault="0094070A" w:rsidP="001B0672">
            <w:pPr>
              <w:spacing w:beforeLines="50" w:before="120"/>
              <w:rPr>
                <w:sz w:val="21"/>
                <w:szCs w:val="21"/>
                <w:lang w:eastAsia="zh-CN"/>
              </w:rPr>
            </w:pPr>
            <w:r w:rsidRPr="008C325B">
              <w:rPr>
                <w:sz w:val="21"/>
                <w:szCs w:val="21"/>
                <w:lang w:eastAsia="zh-CN"/>
              </w:rPr>
              <w:t>The following information is transmitted by means of the DCI format 4_0 with CRC scrambled by MCCH-RNTI or G-RNTI</w:t>
            </w:r>
            <w:ins w:id="40" w:author="Le Liu" w:date="2022-01-15T20:42:00Z">
              <w:r w:rsidRPr="008C325B">
                <w:rPr>
                  <w:sz w:val="21"/>
                  <w:szCs w:val="21"/>
                  <w:lang w:eastAsia="zh-CN"/>
                </w:rPr>
                <w:t xml:space="preserve"> for MTCH</w:t>
              </w:r>
            </w:ins>
            <w:r w:rsidRPr="008C325B">
              <w:rPr>
                <w:sz w:val="21"/>
                <w:szCs w:val="21"/>
                <w:lang w:eastAsia="zh-CN"/>
              </w:rPr>
              <w:t xml:space="preserve"> configured by</w:t>
            </w:r>
            <w:r w:rsidRPr="008C325B">
              <w:rPr>
                <w:i/>
                <w:sz w:val="21"/>
                <w:szCs w:val="21"/>
                <w:lang w:eastAsia="zh-CN"/>
              </w:rPr>
              <w:t xml:space="preserve"> MBS-SessionInfo</w:t>
            </w:r>
            <w:r w:rsidRPr="008C325B">
              <w:rPr>
                <w:sz w:val="21"/>
                <w:szCs w:val="21"/>
                <w:lang w:eastAsia="zh-CN"/>
              </w:rPr>
              <w:t>:</w:t>
            </w:r>
          </w:p>
          <w:p w14:paraId="2987AF56" w14:textId="543DDCFE" w:rsidR="0094070A" w:rsidRDefault="0094070A" w:rsidP="001B0672">
            <w:pPr>
              <w:pStyle w:val="B1"/>
              <w:rPr>
                <w:ins w:id="4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2" w:author="mi" w:date="2022-01-07T10:23:00Z">
                      <w:rPr>
                        <w:rFonts w:ascii="Cambria Math" w:hAnsi="Cambria Math"/>
                      </w:rPr>
                    </w:del>
                  </m:ctrlPr>
                </m:sSubSupPr>
                <m:e>
                  <m:r>
                    <w:del w:id="43" w:author="mi" w:date="2022-01-07T10:23:00Z">
                      <w:rPr>
                        <w:rFonts w:ascii="Cambria Math" w:hAnsi="Cambria Math"/>
                      </w:rPr>
                      <m:t>N</m:t>
                    </w:del>
                  </m:r>
                </m:e>
                <m:sub>
                  <m:r>
                    <w:del w:id="44" w:author="mi" w:date="2022-01-07T10:23:00Z">
                      <w:rPr>
                        <w:rFonts w:ascii="Cambria Math" w:hAnsi="Cambria Math"/>
                      </w:rPr>
                      <m:t>RB</m:t>
                    </w:del>
                  </m:r>
                </m:sub>
                <m:sup>
                  <m:r>
                    <w:del w:id="45" w:author="mi" w:date="2022-01-07T10:23:00Z">
                      <w:rPr>
                        <w:rFonts w:ascii="Cambria Math" w:hAnsi="Cambria Math"/>
                      </w:rPr>
                      <m:t>DL,BWP</m:t>
                    </w:del>
                  </m:r>
                </m:sup>
              </m:sSubSup>
            </m:oMath>
            <w:del w:id="46" w:author="mi" w:date="2022-01-07T10:23:00Z">
              <w:r w:rsidRPr="001D0AB0" w:rsidDel="004D6936">
                <w:delText xml:space="preserve"> as given by clause 7.3.1.</w:delText>
              </w:r>
              <w:r w:rsidRPr="001D0AB0" w:rsidDel="004D6936">
                <w:rPr>
                  <w:lang w:eastAsia="zh-CN"/>
                </w:rPr>
                <w:delText>0</w:delText>
              </w:r>
            </w:del>
          </w:p>
          <w:p w14:paraId="555E4E22" w14:textId="77777777" w:rsidR="0094070A" w:rsidRPr="00ED4AF8" w:rsidRDefault="0094070A" w:rsidP="001B0672">
            <w:pPr>
              <w:pStyle w:val="B2"/>
              <w:ind w:leftChars="200" w:left="400" w:firstLineChars="50" w:firstLine="100"/>
              <w:rPr>
                <w:ins w:id="47" w:author="mi" w:date="2022-01-07T10:23:00Z"/>
                <w:lang w:eastAsia="zh-CN"/>
              </w:rPr>
            </w:pPr>
            <w:ins w:id="48" w:author="mi" w:date="2022-01-07T10:24:00Z">
              <w:r>
                <w:rPr>
                  <w:lang w:eastAsia="zh-CN"/>
                </w:rPr>
                <w:t>-</w:t>
              </w:r>
            </w:ins>
            <w:ins w:id="49" w:author="mi" w:date="2022-01-07T10:25:00Z">
              <w:r>
                <w:rPr>
                  <w:lang w:eastAsia="zh-CN"/>
                </w:rPr>
                <w:t xml:space="preserve">  </w:t>
              </w:r>
            </w:ins>
            <w:ins w:id="50" w:author="mi" w:date="2022-01-07T10:23:00Z">
              <w:r w:rsidRPr="00ED4AF8">
                <w:rPr>
                  <w:lang w:eastAsia="zh-CN"/>
                </w:rPr>
                <w:t>the size of CORESET 0 if CORESET 0 is configured for the cell; and</w:t>
              </w:r>
            </w:ins>
          </w:p>
          <w:p w14:paraId="1DE84AAA" w14:textId="77777777" w:rsidR="0094070A" w:rsidRPr="00ED4AF8" w:rsidRDefault="0094070A" w:rsidP="001B0672">
            <w:pPr>
              <w:pStyle w:val="B1"/>
              <w:ind w:leftChars="242" w:left="768"/>
              <w:rPr>
                <w:lang w:eastAsia="zh-CN"/>
              </w:rPr>
            </w:pPr>
            <w:ins w:id="51" w:author="mi" w:date="2022-01-07T10:23:00Z">
              <w:r w:rsidRPr="00ED4AF8">
                <w:rPr>
                  <w:lang w:eastAsia="zh-CN"/>
                </w:rPr>
                <w:t>-</w:t>
              </w:r>
              <w:r w:rsidRPr="00ED4AF8">
                <w:rPr>
                  <w:lang w:eastAsia="zh-CN"/>
                </w:rPr>
                <w:tab/>
                <w:t>the size of initial DL bandwidth part if CORESET 0 is not configured for the cell.</w:t>
              </w:r>
            </w:ins>
          </w:p>
          <w:p w14:paraId="73852D34" w14:textId="77777777" w:rsidR="0094070A" w:rsidRPr="008C325B" w:rsidRDefault="0094070A" w:rsidP="001B0672">
            <w:pPr>
              <w:jc w:val="center"/>
              <w:rPr>
                <w:sz w:val="21"/>
                <w:szCs w:val="21"/>
                <w:lang w:eastAsia="zh-CN"/>
              </w:rPr>
            </w:pPr>
            <w:r w:rsidRPr="008C325B">
              <w:rPr>
                <w:color w:val="FF0000"/>
                <w:lang w:eastAsia="zh-CN"/>
              </w:rPr>
              <w:t>&lt;Unchanged text omitted&gt;</w:t>
            </w:r>
          </w:p>
        </w:tc>
      </w:tr>
    </w:tbl>
    <w:p w14:paraId="1D564367" w14:textId="77777777" w:rsidR="0094070A" w:rsidRDefault="0094070A" w:rsidP="0094070A">
      <w:pPr>
        <w:rPr>
          <w:lang w:eastAsia="zh-CN"/>
        </w:rPr>
      </w:pPr>
    </w:p>
    <w:p w14:paraId="280C31A1" w14:textId="77777777" w:rsidR="0094070A" w:rsidRDefault="0094070A" w:rsidP="0094070A">
      <w:pPr>
        <w:rPr>
          <w:lang w:eastAsia="x-none"/>
        </w:rPr>
      </w:pPr>
    </w:p>
    <w:p w14:paraId="76D8A861" w14:textId="77777777" w:rsidR="0094070A" w:rsidRPr="00CB31B3" w:rsidRDefault="0094070A" w:rsidP="0094070A">
      <w:pPr>
        <w:rPr>
          <w:b/>
          <w:lang w:eastAsia="x-none"/>
        </w:rPr>
      </w:pPr>
      <w:r w:rsidRPr="00CB31B3">
        <w:rPr>
          <w:b/>
          <w:highlight w:val="green"/>
          <w:lang w:eastAsia="x-none"/>
        </w:rPr>
        <w:t>Agreement</w:t>
      </w:r>
    </w:p>
    <w:p w14:paraId="70C08899" w14:textId="77777777" w:rsidR="0094070A" w:rsidRPr="00CB31B3" w:rsidRDefault="0094070A" w:rsidP="0094070A">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25453D0F" w14:textId="77777777" w:rsidR="0094070A" w:rsidRPr="00CB31B3" w:rsidRDefault="0094070A" w:rsidP="0094070A">
      <w:pPr>
        <w:rPr>
          <w:lang w:eastAsia="x-none"/>
        </w:rPr>
      </w:pPr>
    </w:p>
    <w:p w14:paraId="6C443C71" w14:textId="77777777" w:rsidR="0094070A" w:rsidRPr="00CB31B3" w:rsidRDefault="0094070A" w:rsidP="0094070A">
      <w:pPr>
        <w:rPr>
          <w:b/>
          <w:lang w:eastAsia="x-none"/>
        </w:rPr>
      </w:pPr>
      <w:r w:rsidRPr="00CB31B3">
        <w:rPr>
          <w:b/>
          <w:highlight w:val="green"/>
          <w:lang w:eastAsia="x-none"/>
        </w:rPr>
        <w:t>Agreement</w:t>
      </w:r>
    </w:p>
    <w:p w14:paraId="10CFACA5" w14:textId="77777777" w:rsidR="0094070A" w:rsidRPr="00CB31B3" w:rsidRDefault="0094070A" w:rsidP="0094070A">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0A1EF782" w14:textId="77777777" w:rsidR="0094070A" w:rsidRPr="00CB31B3" w:rsidRDefault="0094070A" w:rsidP="0094070A">
      <w:pPr>
        <w:numPr>
          <w:ilvl w:val="1"/>
          <w:numId w:val="118"/>
        </w:numPr>
        <w:overflowPunct/>
        <w:autoSpaceDE/>
        <w:autoSpaceDN/>
        <w:adjustRightInd/>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6109E73A" w14:textId="77777777" w:rsidR="0094070A" w:rsidRPr="00CB31B3" w:rsidRDefault="0094070A" w:rsidP="0094070A">
      <w:pPr>
        <w:numPr>
          <w:ilvl w:val="1"/>
          <w:numId w:val="118"/>
        </w:numPr>
        <w:overflowPunct/>
        <w:autoSpaceDE/>
        <w:autoSpaceDN/>
        <w:adjustRightInd/>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53F89454" w14:textId="77777777" w:rsidR="0094070A" w:rsidRPr="00CB31B3" w:rsidRDefault="0094070A" w:rsidP="0094070A">
      <w:pPr>
        <w:rPr>
          <w:lang w:eastAsia="x-none"/>
        </w:rPr>
      </w:pPr>
    </w:p>
    <w:p w14:paraId="025F48D0" w14:textId="77777777" w:rsidR="0094070A" w:rsidRPr="00CB31B3" w:rsidRDefault="0094070A" w:rsidP="0094070A">
      <w:pPr>
        <w:rPr>
          <w:b/>
          <w:lang w:eastAsia="x-none"/>
        </w:rPr>
      </w:pPr>
      <w:r w:rsidRPr="00CB31B3">
        <w:rPr>
          <w:b/>
          <w:highlight w:val="green"/>
          <w:lang w:eastAsia="x-none"/>
        </w:rPr>
        <w:t>Agreement</w:t>
      </w:r>
    </w:p>
    <w:p w14:paraId="1C79156D" w14:textId="77777777" w:rsidR="0094070A" w:rsidRPr="00CB31B3" w:rsidRDefault="0094070A" w:rsidP="0094070A">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6C37C379" w14:textId="77777777" w:rsidR="0094070A" w:rsidRPr="00CB31B3" w:rsidRDefault="0094070A" w:rsidP="0094070A">
      <w:pPr>
        <w:rPr>
          <w:lang w:eastAsia="x-none"/>
        </w:rPr>
      </w:pPr>
    </w:p>
    <w:p w14:paraId="1E4A9725" w14:textId="77777777" w:rsidR="0094070A" w:rsidRDefault="0094070A" w:rsidP="0094070A">
      <w:pPr>
        <w:rPr>
          <w:lang w:eastAsia="x-none"/>
        </w:rPr>
      </w:pPr>
    </w:p>
    <w:p w14:paraId="2E952D8D" w14:textId="77777777" w:rsidR="0094070A" w:rsidRPr="00CB31B3" w:rsidRDefault="0094070A" w:rsidP="0094070A">
      <w:pPr>
        <w:rPr>
          <w:b/>
          <w:lang w:eastAsia="x-none"/>
        </w:rPr>
      </w:pPr>
      <w:r w:rsidRPr="00CB31B3">
        <w:rPr>
          <w:b/>
          <w:highlight w:val="green"/>
          <w:lang w:eastAsia="x-none"/>
        </w:rPr>
        <w:t>Agreement</w:t>
      </w:r>
    </w:p>
    <w:p w14:paraId="2C013C29" w14:textId="77777777" w:rsidR="0094070A" w:rsidRDefault="0094070A" w:rsidP="0094070A">
      <w:pPr>
        <w:rPr>
          <w:bCs/>
          <w:lang w:eastAsia="x-none"/>
        </w:rPr>
      </w:pPr>
      <w:r w:rsidRPr="00D73E09">
        <w:rPr>
          <w:bCs/>
          <w:lang w:eastAsia="x-none"/>
        </w:rPr>
        <w:t>New data indicator is not indicated in DCI format 4_0 for MCCH</w:t>
      </w:r>
    </w:p>
    <w:p w14:paraId="466DC4BD" w14:textId="77777777" w:rsidR="0094070A" w:rsidRPr="00D73E09" w:rsidRDefault="0094070A" w:rsidP="0094070A">
      <w:pPr>
        <w:rPr>
          <w:bCs/>
          <w:lang w:eastAsia="x-none"/>
        </w:rPr>
      </w:pPr>
    </w:p>
    <w:p w14:paraId="7C216A50" w14:textId="77777777" w:rsidR="0094070A" w:rsidRPr="00CB31B3" w:rsidRDefault="0094070A" w:rsidP="0094070A">
      <w:pPr>
        <w:rPr>
          <w:b/>
          <w:lang w:eastAsia="x-none"/>
        </w:rPr>
      </w:pPr>
      <w:r w:rsidRPr="00CB31B3">
        <w:rPr>
          <w:b/>
          <w:highlight w:val="green"/>
          <w:lang w:eastAsia="x-none"/>
        </w:rPr>
        <w:t>Agreement</w:t>
      </w:r>
    </w:p>
    <w:p w14:paraId="28F86F3B" w14:textId="77777777" w:rsidR="0094070A" w:rsidRDefault="0094070A" w:rsidP="0094070A">
      <w:pPr>
        <w:rPr>
          <w:bCs/>
          <w:lang w:eastAsia="x-none"/>
        </w:rPr>
      </w:pPr>
      <w:r w:rsidRPr="00D73E09">
        <w:rPr>
          <w:bCs/>
          <w:lang w:eastAsia="x-none"/>
        </w:rPr>
        <w:t>HARQ process ID is not indicated in DCI format 4_0 for both MCCH and MTCH.</w:t>
      </w:r>
    </w:p>
    <w:p w14:paraId="5DD00120" w14:textId="77777777" w:rsidR="0094070A" w:rsidRPr="00D73E09" w:rsidRDefault="0094070A" w:rsidP="0094070A">
      <w:pPr>
        <w:rPr>
          <w:bCs/>
          <w:lang w:eastAsia="x-none"/>
        </w:rPr>
      </w:pPr>
    </w:p>
    <w:p w14:paraId="0FC80889" w14:textId="77777777" w:rsidR="0094070A" w:rsidRPr="00CB31B3" w:rsidRDefault="0094070A" w:rsidP="0094070A">
      <w:pPr>
        <w:rPr>
          <w:b/>
          <w:lang w:eastAsia="x-none"/>
        </w:rPr>
      </w:pPr>
      <w:r w:rsidRPr="00CB31B3">
        <w:rPr>
          <w:b/>
          <w:highlight w:val="green"/>
          <w:lang w:eastAsia="x-none"/>
        </w:rPr>
        <w:t>Agreement</w:t>
      </w:r>
    </w:p>
    <w:p w14:paraId="07FC366E" w14:textId="77777777" w:rsidR="0094070A" w:rsidRDefault="0094070A" w:rsidP="0094070A">
      <w:pPr>
        <w:rPr>
          <w:bCs/>
          <w:lang w:eastAsia="x-none"/>
        </w:rPr>
      </w:pPr>
      <w:r w:rsidRPr="00D73E09">
        <w:rPr>
          <w:bCs/>
          <w:lang w:eastAsia="x-none"/>
        </w:rPr>
        <w:t>New data indicator is not indicated in DCI format 4_0 for MTCH</w:t>
      </w:r>
    </w:p>
    <w:p w14:paraId="71C0D873" w14:textId="77777777" w:rsidR="0094070A" w:rsidRDefault="0094070A" w:rsidP="0094070A">
      <w:pPr>
        <w:rPr>
          <w:bCs/>
          <w:lang w:eastAsia="x-none"/>
        </w:rPr>
      </w:pPr>
    </w:p>
    <w:p w14:paraId="0E3CA05A" w14:textId="77777777" w:rsidR="0094070A" w:rsidRPr="00D73E09" w:rsidRDefault="0094070A" w:rsidP="0094070A">
      <w:pPr>
        <w:rPr>
          <w:bCs/>
          <w:lang w:eastAsia="x-none"/>
        </w:rPr>
      </w:pPr>
    </w:p>
    <w:p w14:paraId="46E057D0" w14:textId="77777777" w:rsidR="0094070A" w:rsidRPr="00D73E09" w:rsidRDefault="0094070A" w:rsidP="0094070A">
      <w:pPr>
        <w:rPr>
          <w:bCs/>
          <w:lang w:eastAsia="x-none"/>
        </w:rPr>
      </w:pPr>
      <w:r>
        <w:rPr>
          <w:bCs/>
          <w:lang w:eastAsia="x-none"/>
        </w:rPr>
        <w:t>The</w:t>
      </w:r>
      <w:r w:rsidRPr="00D73E09">
        <w:rPr>
          <w:bCs/>
          <w:lang w:eastAsia="x-none"/>
        </w:rPr>
        <w:t xml:space="preserve"> TP</w:t>
      </w:r>
      <w:r>
        <w:rPr>
          <w:bCs/>
          <w:lang w:eastAsia="x-none"/>
        </w:rPr>
        <w:t xml:space="preserve"> below</w:t>
      </w:r>
      <w:r w:rsidRPr="00D73E09">
        <w:rPr>
          <w:bCs/>
          <w:lang w:eastAsia="x-none"/>
        </w:rPr>
        <w:t xml:space="preserve"> for Sect</w:t>
      </w:r>
      <w:r>
        <w:rPr>
          <w:bCs/>
          <w:lang w:eastAsia="x-none"/>
        </w:rPr>
        <w:t xml:space="preserve">ion </w:t>
      </w:r>
      <w:r w:rsidRPr="00D73E09">
        <w:rPr>
          <w:bCs/>
          <w:lang w:eastAsia="x-none"/>
        </w:rPr>
        <w:t>10 of TS 38.213</w:t>
      </w:r>
      <w:r>
        <w:rPr>
          <w:bCs/>
          <w:lang w:eastAsia="x-none"/>
        </w:rPr>
        <w:t xml:space="preserve">v17.0.0 is </w:t>
      </w:r>
      <w:r w:rsidRPr="00963123">
        <w:rPr>
          <w:bCs/>
          <w:highlight w:val="green"/>
          <w:lang w:eastAsia="x-none"/>
        </w:rPr>
        <w:t>endorsed</w:t>
      </w:r>
      <w:r>
        <w:rPr>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070A" w14:paraId="388D2646" w14:textId="77777777" w:rsidTr="001B0672">
        <w:tc>
          <w:tcPr>
            <w:tcW w:w="9628" w:type="dxa"/>
            <w:shd w:val="clear" w:color="auto" w:fill="auto"/>
          </w:tcPr>
          <w:p w14:paraId="2795AC77" w14:textId="77777777" w:rsidR="0094070A" w:rsidRPr="00193168" w:rsidRDefault="0094070A" w:rsidP="001B0672">
            <w:pPr>
              <w:rPr>
                <w:b/>
                <w:sz w:val="21"/>
              </w:rPr>
            </w:pPr>
            <w:r w:rsidRPr="00193168">
              <w:rPr>
                <w:b/>
                <w:sz w:val="21"/>
              </w:rPr>
              <w:t>10</w:t>
            </w:r>
            <w:r w:rsidRPr="00193168">
              <w:rPr>
                <w:rFonts w:hint="eastAsia"/>
                <w:b/>
                <w:sz w:val="21"/>
              </w:rPr>
              <w:t>.1</w:t>
            </w:r>
            <w:r w:rsidRPr="00193168">
              <w:rPr>
                <w:rFonts w:hint="eastAsia"/>
                <w:b/>
                <w:sz w:val="21"/>
              </w:rPr>
              <w:tab/>
            </w:r>
            <w:r w:rsidRPr="00193168">
              <w:rPr>
                <w:b/>
                <w:sz w:val="21"/>
              </w:rPr>
              <w:t xml:space="preserve">UE procedure for determining physical downlink control channel assignment </w:t>
            </w:r>
          </w:p>
          <w:p w14:paraId="34062C45" w14:textId="77777777" w:rsidR="0094070A" w:rsidRDefault="0094070A" w:rsidP="001B0672">
            <w:r>
              <w:t>A set of PDCCH candidates for a UE to monitor is defined in terms of PDCCH search space sets. A search space set can be a CSS set or a USS set. A UE monitors PDCCH candidates in one or more of the following search spaces sets</w:t>
            </w:r>
          </w:p>
          <w:p w14:paraId="6BDD2124" w14:textId="77777777" w:rsidR="0094070A" w:rsidRDefault="0094070A" w:rsidP="001B0672">
            <w:pPr>
              <w:pStyle w:val="B1"/>
            </w:pPr>
            <w:r>
              <w:t>-</w:t>
            </w:r>
            <w:r>
              <w:tab/>
              <w:t xml:space="preserve">a Type0-PDCCH CSS set configured by </w:t>
            </w:r>
            <w:r w:rsidRPr="00193168">
              <w:rPr>
                <w:i/>
                <w:iCs/>
              </w:rPr>
              <w:t>pdcch-ConfigSIB1</w:t>
            </w:r>
            <w:r>
              <w:t xml:space="preserve"> in </w:t>
            </w:r>
            <w:r w:rsidRPr="00193168">
              <w:rPr>
                <w:i/>
                <w:iCs/>
              </w:rPr>
              <w:t>MIB</w:t>
            </w:r>
            <w:r>
              <w:t xml:space="preserve"> or by </w:t>
            </w:r>
            <w:r w:rsidRPr="00193168">
              <w:rPr>
                <w:i/>
                <w:iCs/>
              </w:rPr>
              <w:t xml:space="preserve">searchSpaceSIB1 </w:t>
            </w:r>
            <w:r>
              <w:t xml:space="preserve">in </w:t>
            </w:r>
            <w:r w:rsidRPr="00193168">
              <w:rPr>
                <w:i/>
                <w:iCs/>
              </w:rPr>
              <w:t>PDCCH-ConfigCommon</w:t>
            </w:r>
            <w:r>
              <w:t xml:space="preserve"> or by </w:t>
            </w:r>
            <w:r w:rsidRPr="00193168">
              <w:rPr>
                <w:i/>
                <w:iCs/>
              </w:rPr>
              <w:t>searchSpaceZero</w:t>
            </w:r>
            <w:r>
              <w:t xml:space="preserve"> in </w:t>
            </w:r>
            <w:r w:rsidRPr="00193168">
              <w:rPr>
                <w:i/>
                <w:iCs/>
              </w:rPr>
              <w:t>PDCCH-ConfigCommon</w:t>
            </w:r>
            <w:r>
              <w:t xml:space="preserve"> for a DCI format 1_0 with CRC scrambled by a SI-RNTI, or by </w:t>
            </w:r>
            <w:r w:rsidRPr="00193168">
              <w:rPr>
                <w:i/>
                <w:iCs/>
              </w:rPr>
              <w:t>searchSpaceZero</w:t>
            </w:r>
            <w:r>
              <w:t xml:space="preserve"> in </w:t>
            </w:r>
            <w:r w:rsidRPr="00193168">
              <w:rPr>
                <w:i/>
                <w:iCs/>
              </w:rPr>
              <w:t>PDCCH-ConfigCommon</w:t>
            </w:r>
            <w:r>
              <w:t xml:space="preserve"> when</w:t>
            </w:r>
            <w:ins w:id="52" w:author="Le Liu" w:date="2022-01-20T11:52:00Z">
              <w:r>
                <w:t xml:space="preserve"> neither</w:t>
              </w:r>
            </w:ins>
            <w:r>
              <w:t xml:space="preserve"> </w:t>
            </w:r>
            <w:r w:rsidRPr="00193168">
              <w:rPr>
                <w:i/>
                <w:iCs/>
              </w:rPr>
              <w:t>pdcch-Config-MCCH</w:t>
            </w:r>
            <w:r w:rsidRPr="00193168">
              <w:rPr>
                <w:i/>
              </w:rPr>
              <w:t xml:space="preserve"> </w:t>
            </w:r>
            <w:ins w:id="53" w:author="Le Liu" w:date="2022-01-20T11:52:00Z">
              <w:r w:rsidRPr="00193168">
                <w:rPr>
                  <w:i/>
                </w:rPr>
                <w:t>n</w:t>
              </w:r>
            </w:ins>
            <w:r w:rsidRPr="00193168">
              <w:rPr>
                <w:i/>
              </w:rPr>
              <w:t>or pdcch-Config-</w:t>
            </w:r>
            <w:del w:id="54" w:author="CMCC" w:date="2021-12-26T18:36:00Z">
              <w:r w:rsidRPr="00193168" w:rsidDel="003B4459">
                <w:rPr>
                  <w:i/>
                </w:rPr>
                <w:delText>MCCH</w:delText>
              </w:r>
              <w:r w:rsidRPr="00193168" w:rsidDel="003B4459">
                <w:rPr>
                  <w:iCs/>
                </w:rPr>
                <w:delText xml:space="preserve"> </w:delText>
              </w:r>
            </w:del>
            <w:ins w:id="55" w:author="CMCC" w:date="2021-12-26T18:36:00Z">
              <w:r w:rsidRPr="00193168">
                <w:rPr>
                  <w:i/>
                </w:rPr>
                <w:t>MTCH</w:t>
              </w:r>
            </w:ins>
            <w:r>
              <w:t xml:space="preserve"> is not provided, for a DCI format with CRC scrambled by a MCCH-RNTI or a G-RNTI</w:t>
            </w:r>
            <w:ins w:id="56" w:author="Le Liu" w:date="2022-01-15T09:11:00Z">
              <w:r>
                <w:t xml:space="preserve"> for MTCH</w:t>
              </w:r>
            </w:ins>
            <w:r>
              <w:t>, on the primary cell of the MCG</w:t>
            </w:r>
          </w:p>
          <w:p w14:paraId="1D4D4642" w14:textId="77777777" w:rsidR="0094070A" w:rsidRDefault="0094070A" w:rsidP="001B0672">
            <w:pPr>
              <w:pStyle w:val="B1"/>
              <w:ind w:left="0" w:firstLine="0"/>
              <w:rPr>
                <w:lang w:eastAsia="zh-CN"/>
              </w:rPr>
            </w:pPr>
            <w:r>
              <w:rPr>
                <w:lang w:eastAsia="zh-CN"/>
              </w:rPr>
              <w:t>---------------------------- Other parts are omitted. ----------------------------</w:t>
            </w:r>
          </w:p>
        </w:tc>
      </w:tr>
    </w:tbl>
    <w:p w14:paraId="1A020C2C" w14:textId="77777777" w:rsidR="0094070A" w:rsidRDefault="0094070A" w:rsidP="0094070A"/>
    <w:p w14:paraId="5B99A510" w14:textId="77777777" w:rsidR="0094070A" w:rsidRDefault="0094070A" w:rsidP="0094070A"/>
    <w:p w14:paraId="305E2FAE" w14:textId="77777777" w:rsidR="0094070A" w:rsidRPr="00CB31B3" w:rsidRDefault="0094070A" w:rsidP="0094070A">
      <w:pPr>
        <w:rPr>
          <w:b/>
          <w:lang w:eastAsia="x-none"/>
        </w:rPr>
      </w:pPr>
      <w:r w:rsidRPr="00CB31B3">
        <w:rPr>
          <w:b/>
          <w:highlight w:val="green"/>
          <w:lang w:eastAsia="x-none"/>
        </w:rPr>
        <w:t>Agreement</w:t>
      </w:r>
    </w:p>
    <w:p w14:paraId="2857EA06" w14:textId="77777777" w:rsidR="0094070A" w:rsidRPr="00963123" w:rsidRDefault="0094070A" w:rsidP="0094070A">
      <w:pPr>
        <w:numPr>
          <w:ilvl w:val="1"/>
          <w:numId w:val="118"/>
        </w:numPr>
        <w:overflowPunct/>
        <w:autoSpaceDE/>
        <w:autoSpaceDN/>
        <w:adjustRightInd/>
        <w:textAlignment w:val="auto"/>
        <w:rPr>
          <w:bCs/>
          <w:sz w:val="22"/>
          <w:szCs w:val="22"/>
        </w:rPr>
      </w:pPr>
      <w:r w:rsidRPr="00963123">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4FB9AA6A" w14:textId="77777777" w:rsidR="0094070A" w:rsidRPr="00963123" w:rsidRDefault="0094070A" w:rsidP="0094070A">
      <w:pPr>
        <w:numPr>
          <w:ilvl w:val="2"/>
          <w:numId w:val="118"/>
        </w:numPr>
        <w:overflowPunct/>
        <w:autoSpaceDE/>
        <w:autoSpaceDN/>
        <w:adjustRightInd/>
        <w:textAlignment w:val="auto"/>
        <w:rPr>
          <w:bCs/>
          <w:sz w:val="22"/>
          <w:szCs w:val="22"/>
        </w:rPr>
      </w:pPr>
      <w:r w:rsidRPr="00963123">
        <w:rPr>
          <w:bCs/>
          <w:sz w:val="22"/>
          <w:szCs w:val="22"/>
        </w:rPr>
        <w:t>Note: It is up to the editor how to capture the above.</w:t>
      </w:r>
    </w:p>
    <w:p w14:paraId="20CB943A" w14:textId="77777777" w:rsidR="0094070A" w:rsidRPr="00963123" w:rsidRDefault="0094070A" w:rsidP="0094070A">
      <w:pPr>
        <w:numPr>
          <w:ilvl w:val="1"/>
          <w:numId w:val="118"/>
        </w:numPr>
        <w:overflowPunct/>
        <w:autoSpaceDE/>
        <w:autoSpaceDN/>
        <w:adjustRightInd/>
        <w:textAlignment w:val="auto"/>
        <w:rPr>
          <w:bCs/>
          <w:sz w:val="22"/>
          <w:szCs w:val="22"/>
        </w:rPr>
      </w:pPr>
      <w:r>
        <w:rPr>
          <w:bCs/>
        </w:rPr>
        <w:t>T</w:t>
      </w:r>
      <w:r w:rsidRPr="00963123">
        <w:rPr>
          <w:bCs/>
        </w:rPr>
        <w:t xml:space="preserve">he </w:t>
      </w:r>
      <w:r w:rsidRPr="00963123">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4070A" w14:paraId="62003F40" w14:textId="77777777" w:rsidTr="001B0672">
        <w:trPr>
          <w:trHeight w:val="3181"/>
        </w:trPr>
        <w:tc>
          <w:tcPr>
            <w:tcW w:w="0" w:type="auto"/>
            <w:shd w:val="clear" w:color="auto" w:fill="auto"/>
          </w:tcPr>
          <w:p w14:paraId="3D02483E" w14:textId="77777777" w:rsidR="0094070A" w:rsidRPr="00193168" w:rsidRDefault="0094070A" w:rsidP="001B0672">
            <w:pPr>
              <w:rPr>
                <w:b/>
                <w:i/>
                <w:lang w:eastAsia="zh-CN"/>
              </w:rPr>
            </w:pPr>
            <w:r w:rsidRPr="00193168">
              <w:rPr>
                <w:rFonts w:hint="eastAsia"/>
                <w:b/>
                <w:i/>
                <w:lang w:eastAsia="zh-CN"/>
              </w:rPr>
              <w:lastRenderedPageBreak/>
              <w:t>-</w:t>
            </w:r>
            <w:r w:rsidRPr="00193168">
              <w:rPr>
                <w:b/>
                <w:i/>
                <w:lang w:eastAsia="zh-CN"/>
              </w:rPr>
              <w:t>---------------------------------------------------Text proposal starts------------------------------------</w:t>
            </w:r>
          </w:p>
          <w:p w14:paraId="1B9A3DD4" w14:textId="77777777" w:rsidR="0094070A" w:rsidRPr="00193168" w:rsidRDefault="0094070A" w:rsidP="001B0672">
            <w:pPr>
              <w:rPr>
                <w:rFonts w:ascii="Arial" w:hAnsi="Arial" w:cs="Arial"/>
                <w:sz w:val="24"/>
                <w:szCs w:val="28"/>
              </w:rPr>
            </w:pPr>
            <w:r w:rsidRPr="00193168">
              <w:rPr>
                <w:rFonts w:ascii="Arial" w:hAnsi="Arial" w:cs="Arial"/>
                <w:sz w:val="24"/>
                <w:szCs w:val="28"/>
              </w:rPr>
              <w:t>10.1</w:t>
            </w:r>
            <w:r w:rsidRPr="00193168">
              <w:rPr>
                <w:rFonts w:ascii="Arial" w:hAnsi="Arial" w:cs="Arial"/>
                <w:sz w:val="24"/>
                <w:szCs w:val="28"/>
              </w:rPr>
              <w:tab/>
              <w:t xml:space="preserve">UE procedure for determining physical downlink control channel assignment </w:t>
            </w:r>
          </w:p>
          <w:p w14:paraId="0742B68D" w14:textId="77777777" w:rsidR="0094070A" w:rsidRPr="00193168" w:rsidRDefault="0094070A" w:rsidP="001B0672">
            <w:pPr>
              <w:jc w:val="center"/>
              <w:rPr>
                <w:rFonts w:ascii="Arial" w:hAnsi="Arial" w:cs="Arial"/>
                <w:color w:val="FF0000"/>
                <w:sz w:val="24"/>
                <w:lang w:eastAsia="zh-CN"/>
              </w:rPr>
            </w:pPr>
            <w:r w:rsidRPr="00193168">
              <w:rPr>
                <w:rFonts w:ascii="Arial" w:hAnsi="Arial" w:cs="Arial"/>
                <w:color w:val="FF0000"/>
                <w:sz w:val="24"/>
                <w:lang w:eastAsia="zh-CN"/>
              </w:rPr>
              <w:t xml:space="preserve">&lt; </w:t>
            </w:r>
            <w:r w:rsidRPr="00193168">
              <w:rPr>
                <w:rFonts w:ascii="Arial" w:hAnsi="Arial" w:cs="Arial"/>
                <w:color w:val="FF0000"/>
                <w:sz w:val="24"/>
              </w:rPr>
              <w:t>Unchanged parts are omitted</w:t>
            </w:r>
            <w:r w:rsidRPr="00193168">
              <w:rPr>
                <w:rFonts w:ascii="Arial" w:hAnsi="Arial" w:cs="Arial"/>
                <w:color w:val="FF0000"/>
                <w:sz w:val="24"/>
                <w:lang w:eastAsia="zh-CN"/>
              </w:rPr>
              <w:t xml:space="preserve"> &gt;</w:t>
            </w:r>
          </w:p>
          <w:p w14:paraId="2561EC1B" w14:textId="77777777" w:rsidR="0094070A" w:rsidRPr="0098044F" w:rsidRDefault="0094070A" w:rsidP="001B0672">
            <w:r w:rsidRPr="0098044F">
              <w:t xml:space="preserve">For a DL BWP, if a UE is not provided </w:t>
            </w:r>
            <w:r w:rsidRPr="00193168">
              <w:rPr>
                <w:i/>
                <w:iCs/>
                <w:lang w:eastAsia="x-none"/>
              </w:rPr>
              <w:t>searchSpaceSIB1</w:t>
            </w:r>
            <w:r w:rsidRPr="0098044F">
              <w:t xml:space="preserve"> for Type0-PDCCH CSS set </w:t>
            </w:r>
            <w:r w:rsidRPr="00193168">
              <w:rPr>
                <w:rFonts w:eastAsia="Yu Mincho"/>
              </w:rPr>
              <w:t xml:space="preserve">by </w:t>
            </w:r>
            <w:r w:rsidRPr="00193168">
              <w:rPr>
                <w:rFonts w:eastAsia="Yu Mincho"/>
                <w:i/>
              </w:rPr>
              <w:t>PDCCH-ConfigCommon</w:t>
            </w:r>
            <w:r w:rsidRPr="0098044F">
              <w:t xml:space="preserve">, the UE </w:t>
            </w:r>
            <w:r w:rsidRPr="00193168">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93168">
              <w:rPr>
                <w:rFonts w:eastAsia="等线"/>
              </w:rPr>
              <w:t>CORESET with index 0</w:t>
            </w:r>
            <w:r w:rsidRPr="0098044F">
              <w:t xml:space="preserve">, or the active DL BWP is the initial DL BWP, </w:t>
            </w:r>
            <w:ins w:id="57" w:author="Huawei" w:date="2022-01-11T18:12:00Z">
              <w:r>
                <w:t xml:space="preserve">or the </w:t>
              </w:r>
              <w:r w:rsidRPr="00195402">
                <w:t xml:space="preserve">active </w:t>
              </w:r>
            </w:ins>
            <w:ins w:id="58" w:author="Huawei" w:date="2022-01-11T18:26:00Z">
              <w:r>
                <w:t xml:space="preserve">DL </w:t>
              </w:r>
            </w:ins>
            <w:ins w:id="59" w:author="Huawei" w:date="2022-01-11T18:12:00Z">
              <w:r w:rsidRPr="00195402">
                <w:t xml:space="preserve">BWP includes all RBs of the </w:t>
              </w:r>
            </w:ins>
            <w:ins w:id="60" w:author="Huawei" w:date="2022-01-11T20:05:00Z">
              <w:r>
                <w:t>common MBS frequency resource</w:t>
              </w:r>
            </w:ins>
            <w:ins w:id="6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8AB9A15" w14:textId="77777777" w:rsidR="0094070A" w:rsidRPr="00193168" w:rsidRDefault="0094070A" w:rsidP="001B0672">
            <w:pPr>
              <w:jc w:val="center"/>
              <w:rPr>
                <w:rFonts w:ascii="Arial" w:hAnsi="Arial" w:cs="Arial"/>
                <w:color w:val="FF0000"/>
                <w:sz w:val="24"/>
                <w:lang w:eastAsia="zh-CN"/>
              </w:rPr>
            </w:pPr>
            <w:r w:rsidRPr="00193168">
              <w:rPr>
                <w:rFonts w:ascii="Arial" w:hAnsi="Arial" w:cs="Arial"/>
                <w:color w:val="FF0000"/>
                <w:sz w:val="24"/>
                <w:lang w:eastAsia="zh-CN"/>
              </w:rPr>
              <w:t xml:space="preserve">&lt; </w:t>
            </w:r>
            <w:r w:rsidRPr="00193168">
              <w:rPr>
                <w:rFonts w:ascii="Arial" w:hAnsi="Arial" w:cs="Arial"/>
                <w:color w:val="FF0000"/>
                <w:sz w:val="24"/>
              </w:rPr>
              <w:t>Unchanged parts are omitted</w:t>
            </w:r>
            <w:r w:rsidRPr="00193168">
              <w:rPr>
                <w:rFonts w:ascii="Arial" w:hAnsi="Arial" w:cs="Arial"/>
                <w:color w:val="FF0000"/>
                <w:sz w:val="24"/>
                <w:lang w:eastAsia="zh-CN"/>
              </w:rPr>
              <w:t xml:space="preserve"> &gt;</w:t>
            </w:r>
          </w:p>
          <w:p w14:paraId="2A42DC0A" w14:textId="77777777" w:rsidR="0094070A" w:rsidRDefault="0094070A" w:rsidP="001B0672">
            <w:pPr>
              <w:rPr>
                <w:lang w:eastAsia="zh-CN"/>
              </w:rPr>
            </w:pPr>
            <w:r w:rsidRPr="00193168">
              <w:rPr>
                <w:rFonts w:hint="eastAsia"/>
                <w:b/>
                <w:i/>
                <w:lang w:eastAsia="zh-CN"/>
              </w:rPr>
              <w:t>-</w:t>
            </w:r>
            <w:r w:rsidRPr="00193168">
              <w:rPr>
                <w:b/>
                <w:i/>
                <w:lang w:eastAsia="zh-CN"/>
              </w:rPr>
              <w:t>---------------------------------------------------Text proposal ends-------------------------------------</w:t>
            </w:r>
          </w:p>
        </w:tc>
      </w:tr>
    </w:tbl>
    <w:p w14:paraId="3E876F5D" w14:textId="77777777" w:rsidR="0094070A" w:rsidRDefault="0094070A" w:rsidP="0094070A">
      <w:pPr>
        <w:rPr>
          <w:b/>
          <w:bCs/>
          <w:sz w:val="22"/>
          <w:szCs w:val="22"/>
        </w:rPr>
      </w:pPr>
    </w:p>
    <w:p w14:paraId="6CC818F3" w14:textId="77777777" w:rsidR="0094070A" w:rsidRDefault="0094070A" w:rsidP="0094070A">
      <w:pPr>
        <w:rPr>
          <w:b/>
          <w:bCs/>
          <w:sz w:val="22"/>
          <w:szCs w:val="22"/>
        </w:rPr>
      </w:pPr>
    </w:p>
    <w:p w14:paraId="53721E22" w14:textId="77777777" w:rsidR="0094070A" w:rsidRPr="00963123" w:rsidRDefault="0094070A" w:rsidP="0094070A">
      <w:pPr>
        <w:rPr>
          <w:bCs/>
          <w:lang w:eastAsia="x-none"/>
        </w:rPr>
      </w:pPr>
      <w:r>
        <w:rPr>
          <w:bCs/>
          <w:lang w:eastAsia="x-none"/>
        </w:rPr>
        <w:t>The</w:t>
      </w:r>
      <w:r w:rsidRPr="00D73E09">
        <w:rPr>
          <w:bCs/>
          <w:lang w:eastAsia="x-none"/>
        </w:rPr>
        <w:t xml:space="preserve"> TP</w:t>
      </w:r>
      <w:r>
        <w:rPr>
          <w:bCs/>
          <w:lang w:eastAsia="x-none"/>
        </w:rPr>
        <w:t xml:space="preserve"> below</w:t>
      </w:r>
      <w:r w:rsidRPr="00D73E09">
        <w:rPr>
          <w:bCs/>
          <w:lang w:eastAsia="x-none"/>
        </w:rPr>
        <w:t xml:space="preserve"> for Sect</w:t>
      </w:r>
      <w:r>
        <w:rPr>
          <w:bCs/>
          <w:lang w:eastAsia="x-none"/>
        </w:rPr>
        <w:t>ion 7.3.1.5</w:t>
      </w:r>
      <w:r w:rsidRPr="00D73E09">
        <w:rPr>
          <w:bCs/>
          <w:lang w:eastAsia="x-none"/>
        </w:rPr>
        <w:t xml:space="preserve"> of TS 38.21</w:t>
      </w:r>
      <w:r>
        <w:rPr>
          <w:bCs/>
          <w:lang w:eastAsia="x-none"/>
        </w:rPr>
        <w:t xml:space="preserve">1v17.0.0 is </w:t>
      </w:r>
      <w:r w:rsidRPr="00963123">
        <w:rPr>
          <w:bCs/>
          <w:highlight w:val="green"/>
          <w:lang w:eastAsia="x-none"/>
        </w:rPr>
        <w:t>endorsed</w:t>
      </w:r>
      <w:r>
        <w:rPr>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070A" w14:paraId="0BDE53C8" w14:textId="77777777" w:rsidTr="001B0672">
        <w:tc>
          <w:tcPr>
            <w:tcW w:w="9628" w:type="dxa"/>
            <w:shd w:val="clear" w:color="auto" w:fill="auto"/>
          </w:tcPr>
          <w:p w14:paraId="5BFAE1EE" w14:textId="77777777" w:rsidR="0094070A" w:rsidRPr="00193168" w:rsidRDefault="0094070A" w:rsidP="001B0672">
            <w:pPr>
              <w:rPr>
                <w:b/>
                <w:sz w:val="21"/>
                <w:lang w:eastAsia="zh-CN"/>
              </w:rPr>
            </w:pPr>
            <w:r w:rsidRPr="00193168">
              <w:rPr>
                <w:b/>
                <w:sz w:val="21"/>
                <w:lang w:eastAsia="zh-CN"/>
              </w:rPr>
              <w:t>TP-2.11-1 for TS38.211</w:t>
            </w:r>
          </w:p>
          <w:p w14:paraId="42BA50A9" w14:textId="77777777" w:rsidR="0094070A" w:rsidRPr="00193168" w:rsidRDefault="0094070A" w:rsidP="001B0672">
            <w:pPr>
              <w:rPr>
                <w:b/>
                <w:sz w:val="21"/>
                <w:lang w:eastAsia="zh-CN"/>
              </w:rPr>
            </w:pPr>
            <w:r w:rsidRPr="00193168">
              <w:rPr>
                <w:b/>
                <w:sz w:val="21"/>
                <w:lang w:eastAsia="zh-CN"/>
              </w:rPr>
              <w:t>7.3.1.5</w:t>
            </w:r>
            <w:r w:rsidRPr="00193168">
              <w:rPr>
                <w:b/>
                <w:sz w:val="21"/>
                <w:lang w:eastAsia="zh-CN"/>
              </w:rPr>
              <w:tab/>
              <w:t>Mapping to virtual resource blocks</w:t>
            </w:r>
          </w:p>
          <w:p w14:paraId="00B53E23" w14:textId="77777777" w:rsidR="0094070A" w:rsidRPr="00193168" w:rsidRDefault="0094070A" w:rsidP="001B0672">
            <w:pPr>
              <w:rPr>
                <w:b/>
                <w:sz w:val="21"/>
                <w:lang w:eastAsia="zh-CN"/>
              </w:rPr>
            </w:pPr>
          </w:p>
          <w:p w14:paraId="441D76EB" w14:textId="732C56C7" w:rsidR="0094070A" w:rsidRDefault="0094070A" w:rsidP="001B0672">
            <w:r>
              <w:t xml:space="preserve">The UE shall, for each of the antenna ports used for transmission of the physical channel, assume the block of complex-valued symbols </w:t>
            </w:r>
            <w:r w:rsidRPr="00193168">
              <w:rPr>
                <w:noProof/>
                <w:lang w:eastAsia="ko-KR"/>
              </w:rPr>
              <w:drawing>
                <wp:inline distT="0" distB="0" distL="0" distR="0" wp14:anchorId="70C8E0B0" wp14:editId="6B27DBE8">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10240317\AppData\Local\Temp\ksohtml7920\wps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19225" cy="201295"/>
                          </a:xfrm>
                          <a:prstGeom prst="rect">
                            <a:avLst/>
                          </a:prstGeom>
                          <a:noFill/>
                          <a:ln>
                            <a:noFill/>
                          </a:ln>
                        </pic:spPr>
                      </pic:pic>
                    </a:graphicData>
                  </a:graphic>
                </wp:inline>
              </w:drawing>
            </w:r>
            <w:r>
              <w:t xml:space="preserve"> conform to the downlink power allocation specified in [6, TS 38.214] and are mapped in sequence starting with </w:t>
            </w:r>
            <w:r w:rsidRPr="00193168">
              <w:rPr>
                <w:noProof/>
                <w:lang w:eastAsia="ko-KR"/>
              </w:rPr>
              <w:drawing>
                <wp:inline distT="0" distB="0" distL="0" distR="0" wp14:anchorId="6560C276" wp14:editId="017FAD39">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10240317\AppData\Local\Temp\ksohtml7920\wps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7030" cy="155575"/>
                          </a:xfrm>
                          <a:prstGeom prst="rect">
                            <a:avLst/>
                          </a:prstGeom>
                          <a:noFill/>
                          <a:ln>
                            <a:noFill/>
                          </a:ln>
                        </pic:spPr>
                      </pic:pic>
                    </a:graphicData>
                  </a:graphic>
                </wp:inline>
              </w:drawing>
            </w:r>
            <w:r>
              <w:t xml:space="preserve"> to resource elements </w:t>
            </w:r>
            <w:r w:rsidRPr="00193168">
              <w:rPr>
                <w:noProof/>
                <w:lang w:eastAsia="ko-KR"/>
              </w:rPr>
              <w:drawing>
                <wp:inline distT="0" distB="0" distL="0" distR="0" wp14:anchorId="4C1112E4" wp14:editId="54576CEF">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10240317\AppData\Local\Temp\ksohtml7920\wps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1795" cy="208280"/>
                          </a:xfrm>
                          <a:prstGeom prst="rect">
                            <a:avLst/>
                          </a:prstGeom>
                          <a:noFill/>
                          <a:ln>
                            <a:noFill/>
                          </a:ln>
                        </pic:spPr>
                      </pic:pic>
                    </a:graphicData>
                  </a:graphic>
                </wp:inline>
              </w:drawing>
            </w:r>
            <w:r>
              <w:t xml:space="preserve"> in the virtual resource blocks assigned for transmission which meet all of the following criteria: </w:t>
            </w:r>
          </w:p>
          <w:p w14:paraId="3967E3AC" w14:textId="77777777" w:rsidR="0094070A" w:rsidRDefault="0094070A" w:rsidP="001B0672">
            <w:pPr>
              <w:pStyle w:val="B1"/>
            </w:pPr>
            <w:r>
              <w:t>-</w:t>
            </w:r>
            <w:r>
              <w:tab/>
              <w:t xml:space="preserve">they are in the virtual resource blocks assigned for transmission; </w:t>
            </w:r>
          </w:p>
          <w:p w14:paraId="61961BAB" w14:textId="77777777" w:rsidR="0094070A" w:rsidRDefault="0094070A" w:rsidP="001B0672">
            <w:pPr>
              <w:pStyle w:val="B1"/>
            </w:pPr>
            <w:r>
              <w:t>-</w:t>
            </w:r>
            <w:r>
              <w:tab/>
              <w:t>the corresponding physical resource blocks are declared as available for PDSCH according to clause 5.1.4 of [6, TS 38.214];</w:t>
            </w:r>
          </w:p>
          <w:p w14:paraId="56B05552" w14:textId="77777777" w:rsidR="0094070A" w:rsidRDefault="0094070A" w:rsidP="001B0672">
            <w:pPr>
              <w:pStyle w:val="B1"/>
            </w:pPr>
            <w:r>
              <w:t>-</w:t>
            </w:r>
            <w:r>
              <w:tab/>
              <w:t>the corresponding resource elements in the corresponding physical resource blocks are</w:t>
            </w:r>
          </w:p>
          <w:p w14:paraId="45C621B3" w14:textId="77777777" w:rsidR="0094070A" w:rsidRDefault="0094070A" w:rsidP="001B0672">
            <w:pPr>
              <w:pStyle w:val="B2"/>
            </w:pPr>
            <w:r>
              <w:t>-</w:t>
            </w:r>
            <w:r>
              <w:tab/>
              <w:t>not used for transmission of the associated DM-RS or DM-RS intended for other co-scheduled UEs as described in clause 7.4.1.1.2;</w:t>
            </w:r>
          </w:p>
          <w:p w14:paraId="5D07B3FB" w14:textId="77777777" w:rsidR="0094070A" w:rsidRDefault="0094070A" w:rsidP="001B0672">
            <w:pPr>
              <w:pStyle w:val="B2"/>
            </w:pPr>
            <w:r>
              <w:t>-</w:t>
            </w:r>
            <w:r>
              <w:tab/>
              <w:t xml:space="preserve">not used for non-zero-power CSI-RS according to clause 7.4.1.5 if the corresponding physical resource blocks are for a PDSCH scheduled by a PDCCH with the CRC scrambled by C-RNTI, MCS-C-RNTI, CS-RNTI, G-RNTI </w:t>
            </w:r>
            <w:r w:rsidRPr="00193168">
              <w:rPr>
                <w:color w:val="FF0000"/>
                <w:u w:val="single"/>
              </w:rPr>
              <w:t>for multicast</w:t>
            </w:r>
            <w:r>
              <w:t xml:space="preserve">, G-CS-RNTI, </w:t>
            </w:r>
            <w:r w:rsidRPr="00193168">
              <w:rPr>
                <w:strike/>
                <w:color w:val="FF0000"/>
              </w:rPr>
              <w:t>MCCH-RNTI,</w:t>
            </w:r>
            <w:r>
              <w:t xml:space="preserve"> or a PDSCH with SPS, except if the non-zero-power CSI-RS is a CSI-RS configured by the higher-layer parameter </w:t>
            </w:r>
            <w:r w:rsidRPr="00193168">
              <w:rPr>
                <w:i/>
                <w:iCs/>
              </w:rPr>
              <w:t>CSI-RS-Resource-Mobility</w:t>
            </w:r>
            <w:r>
              <w:t xml:space="preserve"> in the </w:t>
            </w:r>
            <w:r w:rsidRPr="00193168">
              <w:rPr>
                <w:i/>
                <w:iCs/>
              </w:rPr>
              <w:t>MeasObjectNR</w:t>
            </w:r>
            <w:r>
              <w:t xml:space="preserve"> IE or except if the non-zero-power CSI-RS is an aperiodic non-zero-power CSI-RS resource;</w:t>
            </w:r>
          </w:p>
          <w:p w14:paraId="0B9089DD" w14:textId="77777777" w:rsidR="0094070A" w:rsidRDefault="0094070A" w:rsidP="001B0672">
            <w:pPr>
              <w:pStyle w:val="B2"/>
            </w:pPr>
            <w:r>
              <w:t>-</w:t>
            </w:r>
            <w:r>
              <w:tab/>
              <w:t>not used for PT-RS according to clause 7.4.1.2;</w:t>
            </w:r>
          </w:p>
          <w:p w14:paraId="4305A96B" w14:textId="77777777" w:rsidR="0094070A" w:rsidRDefault="0094070A" w:rsidP="001B0672">
            <w:pPr>
              <w:pStyle w:val="B2"/>
            </w:pPr>
            <w:r>
              <w:t>-</w:t>
            </w:r>
            <w:r>
              <w:tab/>
              <w:t>not declared as 'not available for PDSCH according to clause 5.1.4 of [6, TS 38.214].</w:t>
            </w:r>
          </w:p>
          <w:p w14:paraId="4B41484F" w14:textId="77777777" w:rsidR="0094070A" w:rsidRDefault="0094070A" w:rsidP="001B0672">
            <w:pPr>
              <w:pStyle w:val="B2"/>
              <w:ind w:left="0"/>
            </w:pPr>
          </w:p>
          <w:p w14:paraId="227FE1C2" w14:textId="77777777" w:rsidR="0094070A" w:rsidRPr="0019437E" w:rsidRDefault="0094070A" w:rsidP="001B0672">
            <w:pPr>
              <w:rPr>
                <w:lang w:eastAsia="zh-CN"/>
              </w:rPr>
            </w:pPr>
            <w:r>
              <w:rPr>
                <w:lang w:eastAsia="zh-CN"/>
              </w:rPr>
              <w:t>---------------------------- Other parts are omitted. ----------------------------</w:t>
            </w:r>
          </w:p>
          <w:p w14:paraId="1F0487E6" w14:textId="77777777" w:rsidR="0094070A" w:rsidRDefault="0094070A" w:rsidP="001B0672">
            <w:pPr>
              <w:rPr>
                <w:lang w:eastAsia="zh-CN"/>
              </w:rPr>
            </w:pPr>
          </w:p>
        </w:tc>
      </w:tr>
    </w:tbl>
    <w:p w14:paraId="6B40CF3C" w14:textId="77777777" w:rsidR="0094070A" w:rsidRPr="008C5550" w:rsidRDefault="0094070A" w:rsidP="0094070A">
      <w:pPr>
        <w:rPr>
          <w:b/>
          <w:bCs/>
          <w:sz w:val="22"/>
          <w:szCs w:val="22"/>
        </w:rPr>
      </w:pPr>
    </w:p>
    <w:p w14:paraId="33C854B6" w14:textId="5932FE74" w:rsidR="003A4DC1" w:rsidRDefault="003A4DC1" w:rsidP="003A4DC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9. </w:t>
      </w:r>
      <w:r>
        <w:rPr>
          <w:rFonts w:ascii="Times New Roman" w:hAnsi="Times New Roman"/>
        </w:rPr>
        <w:t>Agreements in #10</w:t>
      </w:r>
      <w:r w:rsidR="00C76433">
        <w:rPr>
          <w:rFonts w:ascii="Times New Roman" w:hAnsi="Times New Roman"/>
        </w:rPr>
        <w:t>8</w:t>
      </w:r>
      <w:r>
        <w:rPr>
          <w:rFonts w:ascii="Times New Roman" w:hAnsi="Times New Roman"/>
        </w:rPr>
        <w:t xml:space="preserve"> e-meetings</w:t>
      </w:r>
    </w:p>
    <w:p w14:paraId="276698F2" w14:textId="77777777" w:rsidR="003A4DC1" w:rsidRDefault="003A4DC1" w:rsidP="003A4DC1">
      <w:pPr>
        <w:widowControl w:val="0"/>
        <w:jc w:val="both"/>
        <w:rPr>
          <w:b/>
          <w:u w:val="single"/>
          <w:lang w:eastAsia="zh-CN"/>
        </w:rPr>
      </w:pPr>
      <w:r>
        <w:rPr>
          <w:b/>
          <w:u w:val="single"/>
          <w:lang w:eastAsia="zh-CN"/>
        </w:rPr>
        <w:t>RAN1#107b-e</w:t>
      </w:r>
    </w:p>
    <w:p w14:paraId="260632B0" w14:textId="77777777" w:rsidR="003A4DC1" w:rsidRPr="00160993" w:rsidRDefault="003A4DC1" w:rsidP="003A4DC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581B14CE" w14:textId="77777777" w:rsidR="00B6079B" w:rsidRDefault="00B6079B" w:rsidP="00B6079B">
      <w:pPr>
        <w:rPr>
          <w:lang w:eastAsia="x-none"/>
        </w:rPr>
      </w:pPr>
    </w:p>
    <w:p w14:paraId="21FA0991" w14:textId="77777777" w:rsidR="00B6079B" w:rsidRPr="001820A8" w:rsidRDefault="00B6079B" w:rsidP="00B6079B">
      <w:pPr>
        <w:rPr>
          <w:b/>
          <w:bCs/>
          <w:lang w:eastAsia="zh-CN"/>
        </w:rPr>
      </w:pPr>
      <w:r w:rsidRPr="000347DC">
        <w:rPr>
          <w:b/>
          <w:bCs/>
          <w:highlight w:val="green"/>
          <w:lang w:eastAsia="zh-CN"/>
        </w:rPr>
        <w:t>Agreement</w:t>
      </w:r>
    </w:p>
    <w:p w14:paraId="104DB447" w14:textId="77777777" w:rsidR="00B6079B" w:rsidRPr="001820A8" w:rsidRDefault="00B6079B" w:rsidP="00B6079B">
      <w:pPr>
        <w:jc w:val="both"/>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1009CEE7" w14:textId="77777777" w:rsidR="00B6079B" w:rsidRPr="00D2103B" w:rsidRDefault="00B6079B" w:rsidP="00B6079B">
      <w:pPr>
        <w:pStyle w:val="ListParagraph"/>
        <w:numPr>
          <w:ilvl w:val="0"/>
          <w:numId w:val="121"/>
        </w:numPr>
        <w:overflowPunct w:val="0"/>
        <w:contextualSpacing/>
        <w:textAlignment w:val="baseline"/>
        <w:rPr>
          <w:lang w:eastAsia="zh-CN"/>
        </w:rPr>
      </w:pPr>
      <w:r w:rsidRPr="00D2103B">
        <w:rPr>
          <w:lang w:eastAsia="zh-CN"/>
        </w:rPr>
        <w:t xml:space="preserve">RAN1 confirms that RAN2’s understanding is correct. </w:t>
      </w:r>
    </w:p>
    <w:p w14:paraId="635335DA" w14:textId="77777777" w:rsidR="00B6079B" w:rsidRPr="00D2103B" w:rsidRDefault="00B6079B" w:rsidP="00B6079B">
      <w:pPr>
        <w:pStyle w:val="ListParagraph"/>
        <w:numPr>
          <w:ilvl w:val="0"/>
          <w:numId w:val="121"/>
        </w:numPr>
        <w:overflowPunct w:val="0"/>
        <w:contextualSpacing/>
        <w:textAlignment w:val="baseline"/>
        <w:rPr>
          <w:lang w:eastAsia="zh-CN"/>
        </w:rPr>
      </w:pPr>
      <w:r w:rsidRPr="00D2103B">
        <w:rPr>
          <w:lang w:eastAsia="zh-CN"/>
        </w:rPr>
        <w:t>RAN1 thinks that the maximum number of G-CS-RNTI configured for UE should be subject to UE capability.</w:t>
      </w:r>
    </w:p>
    <w:p w14:paraId="0A45E668" w14:textId="77777777" w:rsidR="00B6079B" w:rsidRPr="001820A8" w:rsidRDefault="00B6079B" w:rsidP="00B6079B"/>
    <w:p w14:paraId="36A4E113" w14:textId="77777777" w:rsidR="00B6079B" w:rsidRPr="001820A8" w:rsidRDefault="00B6079B" w:rsidP="00B6079B">
      <w:pPr>
        <w:rPr>
          <w:b/>
          <w:bCs/>
          <w:lang w:eastAsia="zh-CN"/>
        </w:rPr>
      </w:pPr>
      <w:r w:rsidRPr="005F2807">
        <w:rPr>
          <w:b/>
          <w:bCs/>
          <w:highlight w:val="green"/>
          <w:lang w:eastAsia="zh-CN"/>
        </w:rPr>
        <w:lastRenderedPageBreak/>
        <w:t>Agreement</w:t>
      </w:r>
    </w:p>
    <w:p w14:paraId="6E5B5FB4" w14:textId="77777777" w:rsidR="00B6079B" w:rsidRPr="001820A8" w:rsidRDefault="00B6079B" w:rsidP="00B6079B">
      <w:pPr>
        <w:jc w:val="both"/>
        <w:rPr>
          <w:lang w:eastAsia="zh-CN"/>
        </w:rPr>
      </w:pPr>
      <w:r w:rsidRPr="001820A8">
        <w:rPr>
          <w:lang w:eastAsia="zh-CN"/>
        </w:rPr>
        <w:t>In the reply LS on MBS SPS to RAN2, capture the following for Q2:</w:t>
      </w:r>
    </w:p>
    <w:p w14:paraId="4273795F" w14:textId="77777777" w:rsidR="00B6079B" w:rsidRPr="00D2103B" w:rsidRDefault="00B6079B" w:rsidP="00B6079B">
      <w:pPr>
        <w:pStyle w:val="ListParagraph"/>
        <w:numPr>
          <w:ilvl w:val="0"/>
          <w:numId w:val="121"/>
        </w:numPr>
        <w:overflowPunct w:val="0"/>
        <w:contextualSpacing/>
        <w:textAlignment w:val="baseline"/>
        <w:rPr>
          <w:lang w:eastAsia="zh-CN"/>
        </w:rPr>
      </w:pPr>
      <w:r w:rsidRPr="00D2103B">
        <w:rPr>
          <w:lang w:eastAsia="zh-CN"/>
        </w:rPr>
        <w:t>From RAN1 perspective, retransmission scheme (</w:t>
      </w:r>
      <w:proofErr w:type="gramStart"/>
      <w:r w:rsidRPr="00D2103B">
        <w:rPr>
          <w:lang w:eastAsia="zh-CN"/>
        </w:rPr>
        <w:t>i.e.</w:t>
      </w:r>
      <w:proofErr w:type="gramEnd"/>
      <w:r w:rsidRPr="00D2103B">
        <w:rPr>
          <w:lang w:eastAsia="zh-CN"/>
        </w:rPr>
        <w:t xml:space="preserve"> via PTM or PTP) can be changed per TB per transmission.</w:t>
      </w:r>
    </w:p>
    <w:p w14:paraId="63040A73" w14:textId="77777777" w:rsidR="00B6079B" w:rsidRPr="00D2103B" w:rsidRDefault="00B6079B" w:rsidP="00B6079B">
      <w:pPr>
        <w:pStyle w:val="ListParagraph"/>
        <w:numPr>
          <w:ilvl w:val="1"/>
          <w:numId w:val="121"/>
        </w:numPr>
        <w:overflowPunct w:val="0"/>
        <w:contextualSpacing/>
        <w:textAlignment w:val="baseline"/>
        <w:rPr>
          <w:lang w:eastAsia="zh-CN"/>
        </w:rPr>
      </w:pPr>
      <w:r w:rsidRPr="00D2103B">
        <w:rPr>
          <w:lang w:eastAsia="zh-CN"/>
        </w:rPr>
        <w:t>UE is not expected to receive PTM retransmission after PTP retransmission for the same multicast TB</w:t>
      </w:r>
    </w:p>
    <w:p w14:paraId="2D11CEEC" w14:textId="77777777" w:rsidR="00B6079B" w:rsidRPr="00D2103B" w:rsidRDefault="00B6079B" w:rsidP="00B6079B">
      <w:pPr>
        <w:pStyle w:val="ListParagraph"/>
        <w:numPr>
          <w:ilvl w:val="1"/>
          <w:numId w:val="121"/>
        </w:numPr>
        <w:overflowPunct w:val="0"/>
        <w:contextualSpacing/>
        <w:textAlignment w:val="baseline"/>
        <w:rPr>
          <w:lang w:eastAsia="zh-CN"/>
        </w:rPr>
      </w:pPr>
      <w:r w:rsidRPr="00D2103B">
        <w:rPr>
          <w:lang w:eastAsia="zh-CN"/>
        </w:rPr>
        <w:t>There is no consensus in RAN1 to support PTM retransmission and PTP retransmission simultaneously for different UEs in the same MBS group</w:t>
      </w:r>
    </w:p>
    <w:p w14:paraId="1F3BF1DA" w14:textId="77777777" w:rsidR="00B6079B" w:rsidRPr="00D2103B" w:rsidRDefault="00B6079B" w:rsidP="00B6079B">
      <w:pPr>
        <w:pStyle w:val="ListParagraph"/>
        <w:numPr>
          <w:ilvl w:val="0"/>
          <w:numId w:val="121"/>
        </w:numPr>
        <w:overflowPunct w:val="0"/>
        <w:contextualSpacing/>
        <w:textAlignment w:val="baseline"/>
        <w:rPr>
          <w:lang w:eastAsia="zh-CN"/>
        </w:rPr>
      </w:pPr>
      <w:r w:rsidRPr="00D2103B">
        <w:rPr>
          <w:lang w:eastAsia="zh-CN"/>
        </w:rPr>
        <w:t>A single CS-RNTI is used for PTP retransmissions of all G-CS-RNTIs.</w:t>
      </w:r>
    </w:p>
    <w:p w14:paraId="59BA01EC" w14:textId="77777777" w:rsidR="00B6079B" w:rsidRDefault="00B6079B" w:rsidP="00B6079B">
      <w:pPr>
        <w:rPr>
          <w:lang w:eastAsia="x-none"/>
        </w:rPr>
      </w:pPr>
    </w:p>
    <w:p w14:paraId="0A64AA31" w14:textId="77777777" w:rsidR="00B6079B" w:rsidRPr="001820A8" w:rsidRDefault="00B6079B" w:rsidP="00B6079B">
      <w:pPr>
        <w:rPr>
          <w:b/>
          <w:bCs/>
          <w:lang w:eastAsia="zh-CN"/>
        </w:rPr>
      </w:pPr>
      <w:r w:rsidRPr="00CD389F">
        <w:rPr>
          <w:b/>
          <w:bCs/>
          <w:highlight w:val="green"/>
          <w:lang w:eastAsia="zh-CN"/>
        </w:rPr>
        <w:t>Agreement</w:t>
      </w:r>
    </w:p>
    <w:p w14:paraId="52E1D405" w14:textId="77777777" w:rsidR="00B6079B" w:rsidRPr="007676D6" w:rsidRDefault="00B6079B" w:rsidP="00B6079B">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C8FA2D3" w14:textId="77777777" w:rsidR="00B6079B" w:rsidRDefault="00B6079B" w:rsidP="00B6079B">
      <w:pPr>
        <w:rPr>
          <w:lang w:eastAsia="x-none"/>
        </w:rPr>
      </w:pPr>
    </w:p>
    <w:p w14:paraId="6D665EC7" w14:textId="77777777" w:rsidR="00B6079B" w:rsidRDefault="00B6079B" w:rsidP="00B6079B">
      <w:r w:rsidRPr="00D5199A">
        <w:t xml:space="preserve">Reply LS </w:t>
      </w:r>
      <w:r>
        <w:t xml:space="preserve">to </w:t>
      </w:r>
      <w:r w:rsidRPr="00792405">
        <w:t xml:space="preserve">R1-2200888 </w:t>
      </w:r>
      <w:r w:rsidRPr="00D5199A">
        <w:t>on MBS SPS</w:t>
      </w:r>
      <w:r>
        <w:t xml:space="preserve"> is endorsed in </w:t>
      </w:r>
      <w:r w:rsidRPr="00792405">
        <w:rPr>
          <w:highlight w:val="green"/>
        </w:rPr>
        <w:t>R1-2202591</w:t>
      </w:r>
      <w:r>
        <w:t>.</w:t>
      </w:r>
    </w:p>
    <w:p w14:paraId="0B4EE83D" w14:textId="77777777" w:rsidR="00B6079B" w:rsidRDefault="00B6079B" w:rsidP="00B6079B"/>
    <w:p w14:paraId="6D302E05" w14:textId="77777777" w:rsidR="00B6079B" w:rsidRPr="001820A8" w:rsidRDefault="00B6079B" w:rsidP="00B6079B">
      <w:pPr>
        <w:rPr>
          <w:b/>
          <w:bCs/>
          <w:lang w:eastAsia="zh-CN"/>
        </w:rPr>
      </w:pPr>
      <w:r w:rsidRPr="00CD389F">
        <w:rPr>
          <w:b/>
          <w:bCs/>
          <w:highlight w:val="green"/>
          <w:lang w:eastAsia="zh-CN"/>
        </w:rPr>
        <w:t>Agreement</w:t>
      </w:r>
    </w:p>
    <w:p w14:paraId="6C62690E" w14:textId="77777777" w:rsidR="00B6079B" w:rsidRPr="001820A8" w:rsidRDefault="00B6079B" w:rsidP="00B6079B">
      <w:pPr>
        <w:rPr>
          <w:iCs/>
          <w:lang w:eastAsia="zh-CN"/>
        </w:rPr>
      </w:pPr>
      <w:r w:rsidRPr="001820A8">
        <w:rPr>
          <w:lang w:eastAsia="zh-CN"/>
        </w:rPr>
        <w:t>Send an LS to inform</w:t>
      </w:r>
      <w:r w:rsidRPr="001820A8">
        <w:rPr>
          <w:iCs/>
          <w:lang w:eastAsia="zh-CN"/>
        </w:rPr>
        <w:t xml:space="preserve"> </w:t>
      </w:r>
      <w:r w:rsidRPr="001820A8">
        <w:rPr>
          <w:lang w:eastAsia="zh-CN"/>
        </w:rPr>
        <w:t xml:space="preserve">RAN2 that </w:t>
      </w:r>
      <w:r w:rsidRPr="001820A8">
        <w:rPr>
          <w:iCs/>
          <w:lang w:eastAsia="zh-CN"/>
        </w:rPr>
        <w:t>the following parameters are NOT needed for PDCCH-Config-Multicast:</w:t>
      </w:r>
    </w:p>
    <w:p w14:paraId="16652604"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41701888"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0469F246"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F802B3D"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2307ABC3"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78552131"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4E74E55" w14:textId="77777777" w:rsidR="00B6079B" w:rsidRPr="001820A8" w:rsidRDefault="00B6079B" w:rsidP="00B6079B">
      <w:pPr>
        <w:pStyle w:val="ListParagraph"/>
        <w:numPr>
          <w:ilvl w:val="1"/>
          <w:numId w:val="122"/>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68B504B1" w14:textId="77777777" w:rsidR="00B6079B" w:rsidRPr="00766338" w:rsidRDefault="00B6079B" w:rsidP="00B6079B"/>
    <w:p w14:paraId="0381F736" w14:textId="77777777" w:rsidR="00B6079B" w:rsidRPr="001820A8" w:rsidRDefault="00B6079B" w:rsidP="00B6079B">
      <w:pPr>
        <w:rPr>
          <w:b/>
          <w:bCs/>
          <w:lang w:eastAsia="zh-CN"/>
        </w:rPr>
      </w:pPr>
      <w:r w:rsidRPr="00CD389F">
        <w:rPr>
          <w:b/>
          <w:bCs/>
          <w:highlight w:val="green"/>
          <w:lang w:eastAsia="zh-CN"/>
        </w:rPr>
        <w:t>Agreement</w:t>
      </w:r>
    </w:p>
    <w:p w14:paraId="2BF57E3A" w14:textId="77777777" w:rsidR="00B6079B" w:rsidRPr="00766338" w:rsidRDefault="00B6079B" w:rsidP="00B6079B">
      <w:r w:rsidRPr="00766338">
        <w:t>Send an LS to inform RAN2 that the following parameters are NOT needed for PDSCH-Config-Multicast:</w:t>
      </w:r>
    </w:p>
    <w:p w14:paraId="03F845F9"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i/>
          <w:lang w:eastAsia="zh-CN"/>
        </w:rPr>
      </w:pPr>
      <w:r w:rsidRPr="00766338">
        <w:rPr>
          <w:i/>
          <w:lang w:eastAsia="zh-CN"/>
        </w:rPr>
        <w:t>minimumSchedulingOffsetK0-r16</w:t>
      </w:r>
    </w:p>
    <w:p w14:paraId="66A11F32"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i/>
          <w:lang w:eastAsia="zh-CN"/>
        </w:rPr>
      </w:pPr>
      <w:r w:rsidRPr="00766338">
        <w:rPr>
          <w:i/>
          <w:lang w:eastAsia="zh-CN"/>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E36B4C7"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i/>
          <w:lang w:eastAsia="zh-CN"/>
        </w:rPr>
      </w:pPr>
      <w:r w:rsidRPr="00766338">
        <w:rPr>
          <w:i/>
          <w:lang w:eastAsia="zh-CN"/>
        </w:rPr>
        <w:t>dataScramblingIdentityPDSCH2-r16</w:t>
      </w:r>
    </w:p>
    <w:p w14:paraId="23C21A8D"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i/>
          <w:lang w:eastAsia="zh-CN"/>
        </w:rPr>
      </w:pPr>
      <w:r w:rsidRPr="00766338">
        <w:rPr>
          <w:i/>
          <w:lang w:eastAsia="zh-CN"/>
        </w:rPr>
        <w:t>repetitionSchemeConfig-r16, repetitionSchemeConfig-v1630</w:t>
      </w:r>
    </w:p>
    <w:p w14:paraId="6881480C" w14:textId="77777777" w:rsidR="00B6079B" w:rsidRPr="00766338" w:rsidRDefault="00B6079B" w:rsidP="00B6079B"/>
    <w:p w14:paraId="42B5D05F" w14:textId="77777777" w:rsidR="00B6079B" w:rsidRPr="001820A8" w:rsidRDefault="00B6079B" w:rsidP="00B6079B">
      <w:pPr>
        <w:rPr>
          <w:b/>
          <w:bCs/>
          <w:lang w:eastAsia="zh-CN"/>
        </w:rPr>
      </w:pPr>
      <w:r w:rsidRPr="00CD389F">
        <w:rPr>
          <w:b/>
          <w:bCs/>
          <w:highlight w:val="green"/>
          <w:lang w:eastAsia="zh-CN"/>
        </w:rPr>
        <w:t>Agreement</w:t>
      </w:r>
    </w:p>
    <w:p w14:paraId="5407A873" w14:textId="77777777" w:rsidR="00B6079B" w:rsidRDefault="00B6079B" w:rsidP="00B6079B">
      <w:pPr>
        <w:rPr>
          <w:lang w:eastAsia="x-none"/>
        </w:rPr>
      </w:pPr>
      <w:r>
        <w:rPr>
          <w:lang w:eastAsia="x-none"/>
        </w:rPr>
        <w:t xml:space="preserve">If UE supports carrier aggregation for unicast, multicast reception on an activated </w:t>
      </w:r>
      <w:proofErr w:type="spellStart"/>
      <w:r>
        <w:rPr>
          <w:lang w:eastAsia="x-none"/>
        </w:rPr>
        <w:t>SCell</w:t>
      </w:r>
      <w:proofErr w:type="spellEnd"/>
      <w:r>
        <w:rPr>
          <w:lang w:eastAsia="x-none"/>
        </w:rPr>
        <w:t xml:space="preserve"> with self-scheduling is supported subject to UE capability in Rel-17.</w:t>
      </w:r>
    </w:p>
    <w:p w14:paraId="44D618BF"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sidRPr="00766338">
        <w:rPr>
          <w:lang w:eastAsia="zh-CN"/>
        </w:rPr>
        <w:t>UE is not expected to be configured simultaneously with more than one component carrier for multicast reception.</w:t>
      </w:r>
    </w:p>
    <w:p w14:paraId="64803079"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sidRPr="00766338">
        <w:rPr>
          <w:lang w:eastAsia="zh-CN"/>
        </w:rPr>
        <w:t>Cross-carrier scheduling for multicast reception is not supported in Rel-17.</w:t>
      </w:r>
    </w:p>
    <w:p w14:paraId="24D0910A"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sidRPr="00766338">
        <w:rPr>
          <w:lang w:eastAsia="zh-CN"/>
        </w:rPr>
        <w:t xml:space="preserve">The capability of supporting MBS multicast on </w:t>
      </w:r>
      <w:proofErr w:type="spellStart"/>
      <w:r w:rsidRPr="00766338">
        <w:rPr>
          <w:lang w:eastAsia="zh-CN"/>
        </w:rPr>
        <w:t>SCell</w:t>
      </w:r>
      <w:proofErr w:type="spellEnd"/>
      <w:r w:rsidRPr="00766338">
        <w:rPr>
          <w:lang w:eastAsia="zh-CN"/>
        </w:rPr>
        <w:t xml:space="preserve"> is a separate capability from the CA capability for unicast.</w:t>
      </w:r>
    </w:p>
    <w:p w14:paraId="7058E281" w14:textId="77777777" w:rsidR="00B6079B" w:rsidRPr="00766338" w:rsidRDefault="00B6079B" w:rsidP="00B6079B">
      <w:pPr>
        <w:pStyle w:val="ListParagraph"/>
        <w:numPr>
          <w:ilvl w:val="1"/>
          <w:numId w:val="121"/>
        </w:numPr>
        <w:overflowPunct w:val="0"/>
        <w:contextualSpacing/>
        <w:textAlignment w:val="baseline"/>
        <w:rPr>
          <w:lang w:eastAsia="zh-CN"/>
        </w:rPr>
      </w:pPr>
      <w:r w:rsidRPr="00766338">
        <w:rPr>
          <w:lang w:eastAsia="zh-CN"/>
        </w:rPr>
        <w:t>The granularity of UE reporting the capability of supporting MBS multicast reception is per FSPC</w:t>
      </w:r>
    </w:p>
    <w:p w14:paraId="1CF65FB5" w14:textId="77777777" w:rsidR="00B6079B" w:rsidRDefault="00B6079B" w:rsidP="00B6079B">
      <w:pPr>
        <w:rPr>
          <w:lang w:eastAsia="x-none"/>
        </w:rPr>
      </w:pPr>
    </w:p>
    <w:p w14:paraId="32C26B83" w14:textId="77777777" w:rsidR="00B6079B" w:rsidRPr="00766338" w:rsidRDefault="00B6079B" w:rsidP="00B6079B">
      <w:pPr>
        <w:rPr>
          <w:b/>
          <w:lang w:eastAsia="x-none"/>
        </w:rPr>
      </w:pPr>
      <w:r w:rsidRPr="00766338">
        <w:rPr>
          <w:rFonts w:hint="eastAsia"/>
          <w:b/>
          <w:lang w:eastAsia="x-none"/>
        </w:rPr>
        <w:t>Conclusion</w:t>
      </w:r>
    </w:p>
    <w:p w14:paraId="67A34260" w14:textId="77777777" w:rsidR="00B6079B" w:rsidRDefault="00B6079B" w:rsidP="00B6079B">
      <w:pPr>
        <w:rPr>
          <w:lang w:eastAsia="x-none"/>
        </w:rPr>
      </w:pPr>
      <w:r>
        <w:rPr>
          <w:lang w:eastAsia="x-none"/>
        </w:rPr>
        <w:t>When HARQ feedback is disabled, the following fields (if present) of DCI format 4_1/4_2 can be assumed to be reserved and UE ignores them:</w:t>
      </w:r>
    </w:p>
    <w:p w14:paraId="7D364925" w14:textId="77777777" w:rsidR="00B6079B"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Pr>
          <w:lang w:eastAsia="zh-CN"/>
        </w:rPr>
        <w:t>PUCCH resource Indicator</w:t>
      </w:r>
    </w:p>
    <w:p w14:paraId="26A0FC57" w14:textId="77777777" w:rsidR="00B6079B"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Pr>
          <w:lang w:eastAsia="zh-CN"/>
        </w:rPr>
        <w:t>PDSCH-to-</w:t>
      </w:r>
      <w:proofErr w:type="spellStart"/>
      <w:r>
        <w:rPr>
          <w:lang w:eastAsia="zh-CN"/>
        </w:rPr>
        <w:t>HARQ_feedback</w:t>
      </w:r>
      <w:proofErr w:type="spellEnd"/>
      <w:r>
        <w:rPr>
          <w:lang w:eastAsia="zh-CN"/>
        </w:rPr>
        <w:t xml:space="preserve"> timing indicator</w:t>
      </w:r>
    </w:p>
    <w:p w14:paraId="08FD5EAA" w14:textId="77777777" w:rsidR="00B6079B" w:rsidRDefault="00B6079B" w:rsidP="00B6079B">
      <w:pPr>
        <w:rPr>
          <w:lang w:eastAsia="x-none"/>
        </w:rPr>
      </w:pPr>
    </w:p>
    <w:p w14:paraId="7B25570D" w14:textId="77777777" w:rsidR="00B6079B" w:rsidRPr="001820A8" w:rsidRDefault="00B6079B" w:rsidP="00B6079B">
      <w:pPr>
        <w:rPr>
          <w:b/>
          <w:bCs/>
          <w:lang w:eastAsia="zh-CN"/>
        </w:rPr>
      </w:pPr>
      <w:r w:rsidRPr="00CD389F">
        <w:rPr>
          <w:b/>
          <w:bCs/>
          <w:highlight w:val="green"/>
          <w:lang w:eastAsia="zh-CN"/>
        </w:rPr>
        <w:t>Agreement</w:t>
      </w:r>
    </w:p>
    <w:p w14:paraId="62898FDF" w14:textId="77777777" w:rsidR="00B6079B" w:rsidRPr="001820A8" w:rsidRDefault="00B6079B" w:rsidP="00B6079B">
      <w:pPr>
        <w:rPr>
          <w:lang w:eastAsia="x-none"/>
        </w:rPr>
      </w:pPr>
      <w:r w:rsidRPr="001820A8">
        <w:rPr>
          <w:lang w:eastAsia="x-none"/>
        </w:rPr>
        <w:t>For RRC_CONNECTED UEs, a multicast PDCCH to schedule a multicast PDSCH is counted as a unicast DCI to schedule a unicast PDSCH.</w:t>
      </w:r>
    </w:p>
    <w:p w14:paraId="52614B7B"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sidRPr="00766338">
        <w:rPr>
          <w:lang w:eastAsia="zh-CN"/>
        </w:rPr>
        <w:lastRenderedPageBreak/>
        <w:t>Adopt the following TP for Clause 10.1 in TS 38.213:</w:t>
      </w:r>
    </w:p>
    <w:p w14:paraId="799995FB" w14:textId="77777777" w:rsidR="00B6079B" w:rsidRPr="001820A8" w:rsidRDefault="00B6079B" w:rsidP="00B6079B">
      <w:pPr>
        <w:ind w:leftChars="300" w:left="600"/>
        <w:rPr>
          <w:color w:val="FF0000"/>
        </w:rPr>
      </w:pPr>
      <w:r w:rsidRPr="001820A8">
        <w:rPr>
          <w:color w:val="FF0000"/>
        </w:rPr>
        <w:t>----------------- Start of TP ----------------</w:t>
      </w:r>
    </w:p>
    <w:p w14:paraId="141BB865" w14:textId="77777777" w:rsidR="00B6079B" w:rsidRPr="001820A8" w:rsidRDefault="00B6079B" w:rsidP="00B6079B">
      <w:pPr>
        <w:ind w:leftChars="300" w:left="600"/>
        <w:rPr>
          <w:lang w:eastAsia="zh-CN"/>
        </w:rPr>
      </w:pPr>
      <w:r w:rsidRPr="001820A8">
        <w:rPr>
          <w:lang w:eastAsia="zh-CN"/>
        </w:rPr>
        <w:t>10.1</w:t>
      </w:r>
      <w:r w:rsidRPr="001820A8">
        <w:rPr>
          <w:lang w:eastAsia="zh-CN"/>
        </w:rPr>
        <w:tab/>
        <w:t>UE procedure for determining physical downlink control channel assignment</w:t>
      </w:r>
    </w:p>
    <w:p w14:paraId="067DB810" w14:textId="77777777" w:rsidR="00B6079B" w:rsidRPr="001820A8" w:rsidRDefault="00B6079B" w:rsidP="00B6079B">
      <w:pPr>
        <w:ind w:leftChars="300" w:left="600"/>
        <w:jc w:val="center"/>
        <w:rPr>
          <w:sz w:val="24"/>
        </w:rPr>
      </w:pPr>
      <w:r w:rsidRPr="001820A8">
        <w:rPr>
          <w:b/>
          <w:bCs/>
          <w:color w:val="0070C0"/>
        </w:rPr>
        <w:t>&lt;</w:t>
      </w:r>
      <w:r w:rsidRPr="001820A8">
        <w:rPr>
          <w:color w:val="0070C0"/>
        </w:rPr>
        <w:t>Unchanged text is omitted&gt;</w:t>
      </w:r>
    </w:p>
    <w:p w14:paraId="200AE839" w14:textId="77777777" w:rsidR="00B6079B" w:rsidRPr="001820A8" w:rsidRDefault="00B6079B" w:rsidP="00B6079B">
      <w:pPr>
        <w:ind w:leftChars="300" w:left="600"/>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766338">
        <w:rPr>
          <w:color w:val="ED7D31"/>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D7BA534" w14:textId="77777777" w:rsidR="00B6079B" w:rsidRPr="001820A8" w:rsidRDefault="00B6079B" w:rsidP="00B6079B">
      <w:pPr>
        <w:ind w:leftChars="300" w:left="600"/>
        <w:jc w:val="center"/>
        <w:rPr>
          <w:sz w:val="24"/>
        </w:rPr>
      </w:pPr>
      <w:r w:rsidRPr="001820A8">
        <w:rPr>
          <w:b/>
          <w:bCs/>
          <w:color w:val="0070C0"/>
        </w:rPr>
        <w:t>&lt;</w:t>
      </w:r>
      <w:r w:rsidRPr="001820A8">
        <w:rPr>
          <w:color w:val="0070C0"/>
        </w:rPr>
        <w:t>Unchanged text is omitted&gt;</w:t>
      </w:r>
    </w:p>
    <w:p w14:paraId="6B7D9534" w14:textId="77777777" w:rsidR="00B6079B" w:rsidRPr="001820A8" w:rsidRDefault="00B6079B" w:rsidP="00B6079B">
      <w:pPr>
        <w:ind w:leftChars="300" w:left="600"/>
        <w:rPr>
          <w:b/>
          <w:szCs w:val="16"/>
          <w:lang w:eastAsia="zh-CN"/>
        </w:rPr>
      </w:pPr>
      <w:r w:rsidRPr="001820A8">
        <w:rPr>
          <w:color w:val="FF0000"/>
        </w:rPr>
        <w:t>----------------- End of TP ----------------</w:t>
      </w:r>
    </w:p>
    <w:p w14:paraId="4BD1D983" w14:textId="77777777" w:rsidR="00B6079B" w:rsidRPr="001820A8" w:rsidRDefault="00B6079B" w:rsidP="00B6079B">
      <w:pPr>
        <w:rPr>
          <w:rFonts w:eastAsia="MS Mincho"/>
          <w:lang w:eastAsia="ja-JP"/>
        </w:rPr>
      </w:pPr>
    </w:p>
    <w:p w14:paraId="4C92468A" w14:textId="77777777" w:rsidR="00B6079B" w:rsidRDefault="00B6079B" w:rsidP="00B6079B"/>
    <w:p w14:paraId="22A8EEB5" w14:textId="09C41211" w:rsidR="00B6079B" w:rsidRDefault="00B6079B" w:rsidP="00B6079B">
      <w:pPr>
        <w:rPr>
          <w:lang w:eastAsia="x-none"/>
        </w:rPr>
      </w:pPr>
      <w:r>
        <w:rPr>
          <w:highlight w:val="green"/>
          <w:lang w:eastAsia="x-none"/>
        </w:rPr>
        <w:t>“</w:t>
      </w:r>
      <w:r w:rsidRPr="00766338">
        <w:rPr>
          <w:highlight w:val="green"/>
          <w:lang w:eastAsia="x-none"/>
        </w:rPr>
        <w:t>Initial TP 2-6-</w:t>
      </w:r>
      <w:r>
        <w:rPr>
          <w:highlight w:val="green"/>
          <w:lang w:eastAsia="x-none"/>
        </w:rPr>
        <w:t>1”</w:t>
      </w:r>
      <w:r w:rsidRPr="00766338">
        <w:rPr>
          <w:highlight w:val="green"/>
          <w:lang w:eastAsia="x-none"/>
        </w:rPr>
        <w:t xml:space="preserve"> in section 7 </w:t>
      </w:r>
      <w:r>
        <w:rPr>
          <w:highlight w:val="green"/>
          <w:lang w:eastAsia="x-none"/>
        </w:rPr>
        <w:t xml:space="preserve">of </w:t>
      </w:r>
      <w:r w:rsidRPr="00766338">
        <w:rPr>
          <w:highlight w:val="green"/>
          <w:lang w:eastAsia="x-none"/>
        </w:rPr>
        <w:t>R1-2202641 is endorsed</w:t>
      </w:r>
      <w:r>
        <w:rPr>
          <w:lang w:eastAsia="x-none"/>
        </w:rPr>
        <w:t xml:space="preserve"> for C</w:t>
      </w:r>
      <w:r w:rsidRPr="00766338">
        <w:rPr>
          <w:lang w:eastAsia="x-none"/>
        </w:rPr>
        <w:t xml:space="preserve">lause </w:t>
      </w:r>
      <w:r w:rsidRPr="001820A8">
        <w:rPr>
          <w:iCs/>
          <w:szCs w:val="21"/>
        </w:rPr>
        <w:t>7.3.1.5.2</w:t>
      </w:r>
      <w:r w:rsidRPr="00766338">
        <w:rPr>
          <w:lang w:eastAsia="x-none"/>
        </w:rPr>
        <w:t xml:space="preserve"> in TS 38.212</w:t>
      </w:r>
      <w:r>
        <w:rPr>
          <w:lang w:eastAsia="x-none"/>
        </w:rPr>
        <w:t>.</w:t>
      </w:r>
    </w:p>
    <w:p w14:paraId="45DA4FAC" w14:textId="77777777" w:rsidR="00B6079B" w:rsidRDefault="00B6079B" w:rsidP="00B6079B"/>
    <w:p w14:paraId="632F62FB" w14:textId="77777777" w:rsidR="00B6079B" w:rsidRDefault="00B6079B" w:rsidP="00B6079B">
      <w:pPr>
        <w:rPr>
          <w:lang w:eastAsia="x-none"/>
        </w:rPr>
      </w:pPr>
      <w:r>
        <w:rPr>
          <w:highlight w:val="green"/>
          <w:lang w:eastAsia="x-none"/>
        </w:rPr>
        <w:t>“</w:t>
      </w:r>
      <w:r w:rsidRPr="00766338">
        <w:rPr>
          <w:highlight w:val="green"/>
          <w:lang w:eastAsia="x-none"/>
        </w:rPr>
        <w:t>Initial TP 2-6-2</w:t>
      </w:r>
      <w:r>
        <w:rPr>
          <w:highlight w:val="green"/>
          <w:lang w:eastAsia="x-none"/>
        </w:rPr>
        <w:t>”</w:t>
      </w:r>
      <w:r w:rsidRPr="00766338">
        <w:rPr>
          <w:highlight w:val="green"/>
          <w:lang w:eastAsia="x-none"/>
        </w:rPr>
        <w:t xml:space="preserve"> in section 7 </w:t>
      </w:r>
      <w:r>
        <w:rPr>
          <w:highlight w:val="green"/>
          <w:lang w:eastAsia="x-none"/>
        </w:rPr>
        <w:t xml:space="preserve">of </w:t>
      </w:r>
      <w:r w:rsidRPr="00766338">
        <w:rPr>
          <w:highlight w:val="green"/>
          <w:lang w:eastAsia="x-none"/>
        </w:rPr>
        <w:t>R1-2202641 is endorsed</w:t>
      </w:r>
      <w:r>
        <w:rPr>
          <w:lang w:eastAsia="x-none"/>
        </w:rPr>
        <w:t xml:space="preserve"> for C</w:t>
      </w:r>
      <w:r w:rsidRPr="00766338">
        <w:rPr>
          <w:lang w:eastAsia="x-none"/>
        </w:rPr>
        <w:t>lause 7.3.1.5.3 in TS 38.212</w:t>
      </w:r>
      <w:r>
        <w:rPr>
          <w:lang w:eastAsia="x-none"/>
        </w:rPr>
        <w:t>.</w:t>
      </w:r>
    </w:p>
    <w:p w14:paraId="2BF52DCC" w14:textId="77777777" w:rsidR="00B6079B" w:rsidRDefault="00B6079B" w:rsidP="00B6079B">
      <w:pPr>
        <w:rPr>
          <w:lang w:eastAsia="x-none"/>
        </w:rPr>
      </w:pPr>
    </w:p>
    <w:p w14:paraId="77EAB330" w14:textId="77777777" w:rsidR="00B6079B" w:rsidRDefault="00B6079B" w:rsidP="00B6079B">
      <w:pPr>
        <w:rPr>
          <w:lang w:eastAsia="x-none"/>
        </w:rPr>
      </w:pPr>
      <w:r>
        <w:rPr>
          <w:highlight w:val="green"/>
          <w:lang w:eastAsia="x-none"/>
        </w:rPr>
        <w:t>“</w:t>
      </w:r>
      <w:r w:rsidRPr="00766338">
        <w:rPr>
          <w:highlight w:val="green"/>
          <w:lang w:eastAsia="x-none"/>
        </w:rPr>
        <w:t>Initial TP 2-6-</w:t>
      </w:r>
      <w:r>
        <w:rPr>
          <w:highlight w:val="green"/>
          <w:lang w:eastAsia="x-none"/>
        </w:rPr>
        <w:t>3”</w:t>
      </w:r>
      <w:r w:rsidRPr="00766338">
        <w:rPr>
          <w:highlight w:val="green"/>
          <w:lang w:eastAsia="x-none"/>
        </w:rPr>
        <w:t xml:space="preserve"> in section 7 </w:t>
      </w:r>
      <w:r>
        <w:rPr>
          <w:highlight w:val="green"/>
          <w:lang w:eastAsia="x-none"/>
        </w:rPr>
        <w:t xml:space="preserve">of </w:t>
      </w:r>
      <w:r w:rsidRPr="00766338">
        <w:rPr>
          <w:highlight w:val="green"/>
          <w:lang w:eastAsia="x-none"/>
        </w:rPr>
        <w:t>R1-2202641 is endorsed</w:t>
      </w:r>
      <w:r>
        <w:rPr>
          <w:lang w:eastAsia="x-none"/>
        </w:rPr>
        <w:t xml:space="preserve"> for C</w:t>
      </w:r>
      <w:r w:rsidRPr="00766338">
        <w:rPr>
          <w:lang w:eastAsia="x-none"/>
        </w:rPr>
        <w:t xml:space="preserve">lause </w:t>
      </w:r>
      <w:r>
        <w:rPr>
          <w:lang w:eastAsia="x-none"/>
        </w:rPr>
        <w:t>10.2</w:t>
      </w:r>
      <w:r w:rsidRPr="00766338">
        <w:rPr>
          <w:lang w:eastAsia="x-none"/>
        </w:rPr>
        <w:t xml:space="preserve"> in TS 38.21</w:t>
      </w:r>
      <w:r>
        <w:rPr>
          <w:lang w:eastAsia="x-none"/>
        </w:rPr>
        <w:t>3.</w:t>
      </w:r>
    </w:p>
    <w:p w14:paraId="01E92E9B" w14:textId="77777777" w:rsidR="00B6079B" w:rsidRDefault="00B6079B" w:rsidP="00B6079B">
      <w:pPr>
        <w:rPr>
          <w:lang w:eastAsia="x-none"/>
        </w:rPr>
      </w:pPr>
    </w:p>
    <w:p w14:paraId="69AD8EA7" w14:textId="77777777" w:rsidR="00B6079B" w:rsidRPr="00766338" w:rsidRDefault="00B6079B" w:rsidP="00B6079B">
      <w:pPr>
        <w:rPr>
          <w:lang w:eastAsia="x-none"/>
        </w:rPr>
      </w:pPr>
    </w:p>
    <w:p w14:paraId="42468C2A" w14:textId="77777777" w:rsidR="00B6079B" w:rsidRPr="001820A8" w:rsidRDefault="00B6079B" w:rsidP="00B6079B">
      <w:pPr>
        <w:rPr>
          <w:b/>
          <w:bCs/>
          <w:lang w:eastAsia="zh-CN"/>
        </w:rPr>
      </w:pPr>
      <w:r w:rsidRPr="00CD389F">
        <w:rPr>
          <w:b/>
          <w:bCs/>
          <w:highlight w:val="green"/>
          <w:lang w:eastAsia="zh-CN"/>
        </w:rPr>
        <w:t>Agreement</w:t>
      </w:r>
    </w:p>
    <w:p w14:paraId="277BFC87" w14:textId="77777777" w:rsidR="00B6079B" w:rsidRPr="001820A8" w:rsidRDefault="00B6079B" w:rsidP="00B6079B">
      <w:pPr>
        <w:spacing w:after="180"/>
        <w:rPr>
          <w:rFonts w:eastAsia="Calibri"/>
          <w:szCs w:val="22"/>
          <w:lang w:eastAsia="zh-CN"/>
        </w:rPr>
      </w:pPr>
      <w:r w:rsidRPr="001820A8">
        <w:rPr>
          <w:iCs/>
          <w:szCs w:val="21"/>
        </w:rPr>
        <w:t xml:space="preserve">Regarding rate matching of GC-PDSCH reception, </w:t>
      </w: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5A9395A4" w14:textId="77777777" w:rsidR="00B6079B" w:rsidRPr="00766338" w:rsidRDefault="00B6079B" w:rsidP="00B6079B">
      <w:pPr>
        <w:pStyle w:val="ListParagraph"/>
        <w:numPr>
          <w:ilvl w:val="1"/>
          <w:numId w:val="122"/>
        </w:numPr>
        <w:overflowPunct w:val="0"/>
        <w:autoSpaceDE w:val="0"/>
        <w:autoSpaceDN w:val="0"/>
        <w:adjustRightInd w:val="0"/>
        <w:spacing w:after="120"/>
        <w:contextualSpacing/>
        <w:textAlignment w:val="baseline"/>
        <w:rPr>
          <w:lang w:eastAsia="zh-CN"/>
        </w:rPr>
      </w:pPr>
      <w:r w:rsidRPr="00766338">
        <w:rPr>
          <w:lang w:eastAsia="zh-CN"/>
        </w:rPr>
        <w:t>Adopt the following TP for Clause 5.1.4 of TS38.214</w:t>
      </w:r>
    </w:p>
    <w:p w14:paraId="6AE0A32C" w14:textId="77777777" w:rsidR="00B6079B" w:rsidRPr="001820A8" w:rsidRDefault="00B6079B" w:rsidP="00B6079B">
      <w:pPr>
        <w:ind w:leftChars="200" w:left="400"/>
        <w:rPr>
          <w:color w:val="FF0000"/>
        </w:rPr>
      </w:pPr>
      <w:r w:rsidRPr="001820A8">
        <w:rPr>
          <w:color w:val="FF0000"/>
        </w:rPr>
        <w:t>----------------- Start of TP ----------------</w:t>
      </w:r>
    </w:p>
    <w:p w14:paraId="46E0ACB8" w14:textId="77777777" w:rsidR="00B6079B" w:rsidRPr="001820A8" w:rsidRDefault="00B6079B" w:rsidP="00B6079B">
      <w:pPr>
        <w:ind w:leftChars="200" w:left="400"/>
      </w:pPr>
      <w:r w:rsidRPr="001820A8">
        <w:t>5.1.4</w:t>
      </w:r>
      <w:r w:rsidRPr="001820A8">
        <w:tab/>
        <w:t>PDSCH resource mapping</w:t>
      </w:r>
    </w:p>
    <w:p w14:paraId="344EF1AD" w14:textId="77777777" w:rsidR="00B6079B" w:rsidRPr="001820A8" w:rsidRDefault="00B6079B" w:rsidP="00B6079B">
      <w:pPr>
        <w:ind w:leftChars="200" w:left="400"/>
        <w:jc w:val="center"/>
        <w:rPr>
          <w:sz w:val="24"/>
        </w:rPr>
      </w:pPr>
      <w:r w:rsidRPr="001820A8">
        <w:rPr>
          <w:b/>
          <w:bCs/>
          <w:color w:val="0070C0"/>
        </w:rPr>
        <w:t>&lt;</w:t>
      </w:r>
      <w:r w:rsidRPr="001820A8">
        <w:rPr>
          <w:color w:val="0070C0"/>
        </w:rPr>
        <w:t>Unchanged text is omitted&gt;</w:t>
      </w:r>
    </w:p>
    <w:p w14:paraId="539A43BA" w14:textId="77777777" w:rsidR="00B6079B" w:rsidRPr="001820A8" w:rsidRDefault="00B6079B" w:rsidP="00B6079B">
      <w:pPr>
        <w:spacing w:afterLines="50" w:after="120"/>
        <w:ind w:leftChars="200" w:left="40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60251427" w14:textId="77777777" w:rsidR="00B6079B" w:rsidRPr="001820A8" w:rsidRDefault="00B6079B" w:rsidP="00B6079B">
      <w:pPr>
        <w:spacing w:afterLines="50" w:after="120"/>
        <w:ind w:leftChars="200" w:left="40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983175B" w14:textId="77777777" w:rsidR="00B6079B" w:rsidRPr="001820A8" w:rsidRDefault="00B6079B" w:rsidP="00B6079B">
      <w:pPr>
        <w:spacing w:afterLines="50" w:after="120"/>
        <w:ind w:leftChars="200" w:left="40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0523A2DA" w14:textId="77777777" w:rsidR="00B6079B" w:rsidRPr="001820A8" w:rsidRDefault="00B6079B" w:rsidP="00B6079B">
      <w:pPr>
        <w:spacing w:afterLines="50" w:after="120"/>
        <w:ind w:leftChars="200" w:left="40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32B3FCA" w14:textId="77777777" w:rsidR="00B6079B" w:rsidRPr="001820A8" w:rsidRDefault="00B6079B" w:rsidP="00B6079B">
      <w:pPr>
        <w:ind w:leftChars="200" w:left="400"/>
        <w:jc w:val="center"/>
        <w:rPr>
          <w:sz w:val="24"/>
        </w:rPr>
      </w:pPr>
      <w:r w:rsidRPr="001820A8">
        <w:rPr>
          <w:b/>
          <w:bCs/>
          <w:color w:val="0070C0"/>
        </w:rPr>
        <w:t>&lt;</w:t>
      </w:r>
      <w:r w:rsidRPr="001820A8">
        <w:rPr>
          <w:color w:val="0070C0"/>
        </w:rPr>
        <w:t>Unchanged text is omitted&gt;</w:t>
      </w:r>
    </w:p>
    <w:p w14:paraId="6D3B03DE" w14:textId="77777777" w:rsidR="00B6079B" w:rsidRPr="001820A8" w:rsidRDefault="00B6079B" w:rsidP="00B6079B">
      <w:pPr>
        <w:ind w:leftChars="200" w:left="400"/>
        <w:rPr>
          <w:b/>
          <w:szCs w:val="16"/>
          <w:lang w:eastAsia="zh-CN"/>
        </w:rPr>
      </w:pPr>
      <w:r w:rsidRPr="001820A8">
        <w:rPr>
          <w:color w:val="FF0000"/>
        </w:rPr>
        <w:t>----------------- End of TP ----------------</w:t>
      </w:r>
    </w:p>
    <w:p w14:paraId="0C10538A" w14:textId="77777777" w:rsidR="00B6079B" w:rsidRPr="001820A8" w:rsidRDefault="00B6079B" w:rsidP="00B6079B"/>
    <w:p w14:paraId="69617A38" w14:textId="77777777" w:rsidR="00B6079B" w:rsidRDefault="00B6079B" w:rsidP="00B6079B">
      <w:pPr>
        <w:rPr>
          <w:lang w:eastAsia="x-none"/>
        </w:rPr>
      </w:pPr>
    </w:p>
    <w:p w14:paraId="5B9AB32C" w14:textId="77777777" w:rsidR="00B6079B" w:rsidRPr="001820A8" w:rsidRDefault="00B6079B" w:rsidP="00B6079B">
      <w:pPr>
        <w:rPr>
          <w:b/>
          <w:bCs/>
          <w:lang w:eastAsia="zh-CN"/>
        </w:rPr>
      </w:pPr>
      <w:bookmarkStart w:id="62" w:name="_Hlk96668742"/>
      <w:r w:rsidRPr="00CD389F">
        <w:rPr>
          <w:b/>
          <w:bCs/>
          <w:highlight w:val="green"/>
          <w:lang w:eastAsia="zh-CN"/>
        </w:rPr>
        <w:t>Agreement</w:t>
      </w:r>
    </w:p>
    <w:p w14:paraId="58D8905A" w14:textId="77777777" w:rsidR="00B6079B" w:rsidRDefault="00B6079B" w:rsidP="00B6079B">
      <w:pPr>
        <w:rPr>
          <w:lang w:eastAsia="zh-CN"/>
        </w:rPr>
      </w:pPr>
      <w:r w:rsidRPr="00525C61">
        <w:rPr>
          <w:lang w:eastAsia="zh-CN"/>
        </w:rPr>
        <w:t xml:space="preserve">Regarding the number of DCIs that a UE can process in a slot or span, MBS broadcast DCI </w:t>
      </w:r>
      <w:r w:rsidRPr="008008D6">
        <w:rPr>
          <w:lang w:eastAsia="zh-CN"/>
        </w:rPr>
        <w:t xml:space="preserve">monitored by the UE </w:t>
      </w:r>
      <w:r w:rsidRPr="00525C61">
        <w:rPr>
          <w:lang w:eastAsia="zh-CN"/>
        </w:rPr>
        <w:t>is treated as unicast DCI scheduling DL following the current feature group 3-1/3-5a/3-5b</w:t>
      </w:r>
      <w:r w:rsidRPr="008D3EE9">
        <w:rPr>
          <w:lang w:eastAsia="zh-CN"/>
        </w:rPr>
        <w:t xml:space="preserve"> for RRC_CONNECTED UEs.</w:t>
      </w:r>
    </w:p>
    <w:p w14:paraId="07269FB8" w14:textId="77777777" w:rsidR="00B6079B" w:rsidRDefault="00B6079B" w:rsidP="00B6079B">
      <w:pPr>
        <w:rPr>
          <w:lang w:eastAsia="zh-CN"/>
        </w:rPr>
      </w:pPr>
    </w:p>
    <w:p w14:paraId="6FCA1335" w14:textId="77777777" w:rsidR="00B6079B" w:rsidRPr="001820A8" w:rsidRDefault="00B6079B" w:rsidP="00B6079B">
      <w:pPr>
        <w:rPr>
          <w:b/>
          <w:bCs/>
          <w:lang w:eastAsia="zh-CN"/>
        </w:rPr>
      </w:pPr>
      <w:r w:rsidRPr="00CD389F">
        <w:rPr>
          <w:b/>
          <w:bCs/>
          <w:highlight w:val="green"/>
          <w:lang w:eastAsia="zh-CN"/>
        </w:rPr>
        <w:t>Agreement</w:t>
      </w:r>
    </w:p>
    <w:p w14:paraId="364FCF64" w14:textId="77777777" w:rsidR="00B6079B" w:rsidRPr="001820A8" w:rsidRDefault="00B6079B" w:rsidP="00B6079B">
      <w:pPr>
        <w:rPr>
          <w:iCs/>
          <w:szCs w:val="21"/>
        </w:rPr>
      </w:pPr>
      <w:r w:rsidRPr="001820A8">
        <w:rPr>
          <w:iCs/>
          <w:szCs w:val="21"/>
        </w:rPr>
        <w:t xml:space="preserve">Adopt the following TP for Clause </w:t>
      </w:r>
      <w:r w:rsidRPr="00B53781">
        <w:rPr>
          <w:lang w:eastAsia="zh-CN"/>
        </w:rPr>
        <w:t>7.3.1.5.3</w:t>
      </w:r>
      <w:r w:rsidRPr="001820A8">
        <w:rPr>
          <w:iCs/>
          <w:szCs w:val="21"/>
        </w:rPr>
        <w:t xml:space="preserve"> in TS 38.21</w:t>
      </w:r>
      <w:r>
        <w:rPr>
          <w:iCs/>
          <w:szCs w:val="21"/>
        </w:rPr>
        <w:t>2</w:t>
      </w:r>
      <w:r w:rsidRPr="001820A8">
        <w:rPr>
          <w:iCs/>
          <w:szCs w:val="21"/>
        </w:rPr>
        <w:t>:</w:t>
      </w:r>
    </w:p>
    <w:p w14:paraId="2ED401FA" w14:textId="77777777" w:rsidR="00B6079B" w:rsidRPr="001820A8" w:rsidRDefault="00B6079B" w:rsidP="00B6079B">
      <w:pPr>
        <w:ind w:leftChars="200" w:left="400"/>
        <w:jc w:val="center"/>
        <w:rPr>
          <w:color w:val="FF0000"/>
        </w:rPr>
      </w:pPr>
      <w:r w:rsidRPr="001820A8">
        <w:rPr>
          <w:color w:val="FF0000"/>
        </w:rPr>
        <w:lastRenderedPageBreak/>
        <w:t>----------------- Start of TP ----------------</w:t>
      </w:r>
    </w:p>
    <w:p w14:paraId="165C94B6" w14:textId="77777777" w:rsidR="00B6079B" w:rsidRPr="006D4728" w:rsidRDefault="00B6079B" w:rsidP="00B6079B">
      <w:pPr>
        <w:widowControl w:val="0"/>
        <w:spacing w:after="120"/>
        <w:ind w:leftChars="200" w:left="400"/>
        <w:rPr>
          <w:highlight w:val="yellow"/>
          <w:lang w:eastAsia="zh-CN"/>
        </w:rPr>
      </w:pPr>
      <w:r w:rsidRPr="00B53781">
        <w:rPr>
          <w:lang w:eastAsia="zh-CN"/>
        </w:rPr>
        <w:t>7.3.1.5.3</w:t>
      </w:r>
      <w:r w:rsidRPr="00B53781">
        <w:rPr>
          <w:lang w:eastAsia="zh-CN"/>
        </w:rPr>
        <w:tab/>
        <w:t xml:space="preserve"> Format 4_2</w:t>
      </w:r>
    </w:p>
    <w:p w14:paraId="78C1C921" w14:textId="77777777" w:rsidR="00B6079B" w:rsidRPr="001820A8" w:rsidRDefault="00B6079B" w:rsidP="00B6079B">
      <w:pPr>
        <w:ind w:leftChars="200" w:left="400"/>
        <w:jc w:val="center"/>
        <w:rPr>
          <w:sz w:val="24"/>
        </w:rPr>
      </w:pPr>
      <w:r w:rsidRPr="001820A8">
        <w:rPr>
          <w:b/>
          <w:bCs/>
          <w:color w:val="0070C0"/>
        </w:rPr>
        <w:t>&lt;</w:t>
      </w:r>
      <w:r w:rsidRPr="001820A8">
        <w:rPr>
          <w:color w:val="0070C0"/>
        </w:rPr>
        <w:t>Unchanged text is omitted&gt;</w:t>
      </w:r>
    </w:p>
    <w:p w14:paraId="3D4DEDFA" w14:textId="77777777" w:rsidR="00B6079B" w:rsidRDefault="00B6079B" w:rsidP="00B6079B">
      <w:pPr>
        <w:pStyle w:val="B1"/>
        <w:ind w:leftChars="342" w:left="968"/>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1AF5461" w14:textId="004F3AA8" w:rsidR="00B6079B" w:rsidRDefault="00B6079B" w:rsidP="00B6079B">
      <w:pPr>
        <w:pStyle w:val="B1"/>
        <w:ind w:leftChars="342" w:left="968"/>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E44EECB" w14:textId="77777777" w:rsidR="00B6079B" w:rsidRPr="001820A8" w:rsidRDefault="00B6079B" w:rsidP="00B6079B">
      <w:pPr>
        <w:ind w:leftChars="200" w:left="400"/>
        <w:jc w:val="center"/>
        <w:rPr>
          <w:sz w:val="24"/>
        </w:rPr>
      </w:pPr>
      <w:r w:rsidRPr="001820A8">
        <w:rPr>
          <w:b/>
          <w:bCs/>
          <w:color w:val="0070C0"/>
        </w:rPr>
        <w:t>&lt;</w:t>
      </w:r>
      <w:r w:rsidRPr="001820A8">
        <w:rPr>
          <w:color w:val="0070C0"/>
        </w:rPr>
        <w:t>Unchanged text is omitted&gt;</w:t>
      </w:r>
    </w:p>
    <w:p w14:paraId="6589CEC4" w14:textId="77777777" w:rsidR="00B6079B" w:rsidRPr="001820A8" w:rsidRDefault="00B6079B" w:rsidP="00B6079B">
      <w:pPr>
        <w:ind w:leftChars="200" w:left="400"/>
        <w:jc w:val="center"/>
        <w:rPr>
          <w:b/>
          <w:szCs w:val="16"/>
          <w:lang w:eastAsia="zh-CN"/>
        </w:rPr>
      </w:pPr>
      <w:r w:rsidRPr="001820A8">
        <w:rPr>
          <w:color w:val="FF0000"/>
        </w:rPr>
        <w:t>----------------- End of TP ----------------</w:t>
      </w:r>
    </w:p>
    <w:bookmarkEnd w:id="62"/>
    <w:p w14:paraId="72CE1A21" w14:textId="77777777" w:rsidR="00B6079B" w:rsidRDefault="00B6079B" w:rsidP="00B6079B">
      <w:pPr>
        <w:rPr>
          <w:lang w:eastAsia="x-none"/>
        </w:rPr>
      </w:pPr>
    </w:p>
    <w:p w14:paraId="070041CE" w14:textId="77777777" w:rsidR="00B6079B" w:rsidRPr="001820A8" w:rsidRDefault="00B6079B" w:rsidP="00B6079B">
      <w:pPr>
        <w:rPr>
          <w:lang w:eastAsia="zh-CN"/>
        </w:rPr>
      </w:pPr>
      <w:r w:rsidRPr="0039746A">
        <w:rPr>
          <w:b/>
          <w:bCs/>
          <w:highlight w:val="green"/>
          <w:lang w:eastAsia="zh-CN"/>
        </w:rPr>
        <w:t>Agreement</w:t>
      </w:r>
    </w:p>
    <w:p w14:paraId="2FE928DF" w14:textId="77777777" w:rsidR="00B6079B" w:rsidRPr="001820A8" w:rsidRDefault="00B6079B" w:rsidP="00B6079B">
      <w:pPr>
        <w:contextualSpacing/>
        <w:rPr>
          <w:bCs/>
          <w:iCs/>
          <w:lang w:eastAsia="zh-CN"/>
        </w:rPr>
      </w:pPr>
      <w:r w:rsidRPr="001820A8">
        <w:rPr>
          <w:lang w:eastAsia="zh-CN"/>
        </w:rPr>
        <w:t>Send an LS to inform</w:t>
      </w:r>
      <w:r w:rsidRPr="001820A8">
        <w:rPr>
          <w:bCs/>
          <w:iCs/>
          <w:lang w:eastAsia="zh-CN"/>
        </w:rPr>
        <w:t xml:space="preserve"> </w:t>
      </w:r>
      <w:r w:rsidRPr="001820A8">
        <w:rPr>
          <w:lang w:eastAsia="zh-CN"/>
        </w:rPr>
        <w:t xml:space="preserve">RAN2 that </w:t>
      </w:r>
      <w:r w:rsidRPr="001820A8">
        <w:rPr>
          <w:bCs/>
          <w:iCs/>
          <w:lang w:eastAsia="zh-CN"/>
        </w:rPr>
        <w:t>the following parameters are NOT needed for PDSCH-Config-Multicast:</w:t>
      </w:r>
    </w:p>
    <w:p w14:paraId="1ED1ACDC" w14:textId="77777777" w:rsidR="00B6079B" w:rsidRPr="001820A8" w:rsidRDefault="00B6079B" w:rsidP="00B6079B">
      <w:pPr>
        <w:pStyle w:val="ListParagraph"/>
        <w:numPr>
          <w:ilvl w:val="0"/>
          <w:numId w:val="12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CE13016" w14:textId="77777777" w:rsidR="00B6079B" w:rsidRPr="0039746A" w:rsidRDefault="00B6079B" w:rsidP="00B6079B">
      <w:pPr>
        <w:rPr>
          <w:lang w:eastAsia="x-none"/>
        </w:rPr>
      </w:pPr>
    </w:p>
    <w:p w14:paraId="15FEB6BA" w14:textId="77777777" w:rsidR="00B6079B" w:rsidRPr="001820A8" w:rsidRDefault="00B6079B" w:rsidP="00B6079B">
      <w:pPr>
        <w:rPr>
          <w:lang w:eastAsia="zh-CN"/>
        </w:rPr>
      </w:pPr>
      <w:r w:rsidRPr="0039746A">
        <w:rPr>
          <w:b/>
          <w:bCs/>
          <w:highlight w:val="green"/>
          <w:lang w:eastAsia="zh-CN"/>
        </w:rPr>
        <w:t>Agreement</w:t>
      </w:r>
    </w:p>
    <w:p w14:paraId="67B4C56D" w14:textId="77777777" w:rsidR="00B6079B" w:rsidRPr="0095765C" w:rsidRDefault="00B6079B" w:rsidP="00B6079B">
      <w:pPr>
        <w:widowControl w:val="0"/>
        <w:spacing w:after="120"/>
        <w:jc w:val="both"/>
        <w:rPr>
          <w:lang w:eastAsia="zh-CN"/>
        </w:rPr>
      </w:pP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1D06C7DB"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282DED8F"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04FF47FE"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7981DC" w14:textId="77777777" w:rsidR="00B6079B" w:rsidRPr="0039746A"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39746A">
        <w:rPr>
          <w:iCs/>
          <w:lang w:eastAsia="zh-CN"/>
        </w:rPr>
        <w:t xml:space="preserve">The total number of </w:t>
      </w:r>
      <w:r w:rsidRPr="0039746A">
        <w:rPr>
          <w:i/>
          <w:iCs/>
          <w:lang w:eastAsia="zh-CN"/>
        </w:rPr>
        <w:t>p-ZP-CSI-RS-</w:t>
      </w:r>
      <w:proofErr w:type="spellStart"/>
      <w:r w:rsidRPr="0039746A">
        <w:rPr>
          <w:i/>
          <w:iCs/>
          <w:lang w:eastAsia="zh-CN"/>
        </w:rPr>
        <w:t>ResourceSet</w:t>
      </w:r>
      <w:proofErr w:type="spellEnd"/>
      <w:r w:rsidRPr="0039746A">
        <w:rPr>
          <w:iCs/>
          <w:lang w:eastAsia="zh-CN"/>
        </w:rPr>
        <w:t xml:space="preserve"> that a UE can be configured with is the same as for unicast in Rel-16</w:t>
      </w:r>
    </w:p>
    <w:p w14:paraId="6077C3AA" w14:textId="77777777" w:rsidR="00B6079B" w:rsidRPr="0039746A" w:rsidRDefault="00B6079B" w:rsidP="00B6079B">
      <w:pPr>
        <w:pStyle w:val="ListParagraph"/>
        <w:overflowPunct w:val="0"/>
        <w:autoSpaceDE w:val="0"/>
        <w:autoSpaceDN w:val="0"/>
        <w:adjustRightInd w:val="0"/>
        <w:spacing w:after="120"/>
        <w:ind w:left="0"/>
        <w:contextualSpacing/>
        <w:textAlignment w:val="baseline"/>
        <w:rPr>
          <w:lang w:eastAsia="zh-CN"/>
        </w:rPr>
      </w:pPr>
      <w:r>
        <w:rPr>
          <w:iCs/>
          <w:lang w:eastAsia="zh-CN"/>
        </w:rPr>
        <w:t>Also include this agreement in an LS to RAN2.</w:t>
      </w:r>
    </w:p>
    <w:p w14:paraId="6D9A3C6D" w14:textId="77777777" w:rsidR="00B6079B" w:rsidRPr="0039746A" w:rsidRDefault="00B6079B" w:rsidP="00B6079B">
      <w:pPr>
        <w:rPr>
          <w:lang w:eastAsia="x-none"/>
        </w:rPr>
      </w:pPr>
    </w:p>
    <w:p w14:paraId="510D2279" w14:textId="77777777" w:rsidR="00B6079B" w:rsidRPr="001820A8" w:rsidRDefault="00B6079B" w:rsidP="00B6079B">
      <w:pPr>
        <w:rPr>
          <w:lang w:eastAsia="zh-CN"/>
        </w:rPr>
      </w:pPr>
      <w:r w:rsidRPr="0039746A">
        <w:rPr>
          <w:b/>
          <w:bCs/>
          <w:highlight w:val="green"/>
          <w:lang w:eastAsia="zh-CN"/>
        </w:rPr>
        <w:t>Agreement</w:t>
      </w:r>
    </w:p>
    <w:p w14:paraId="7FF065FA" w14:textId="77777777" w:rsidR="00B6079B" w:rsidRPr="00A87371" w:rsidRDefault="00B6079B" w:rsidP="00B6079B">
      <w:pPr>
        <w:widowControl w:val="0"/>
        <w:spacing w:after="120"/>
        <w:jc w:val="both"/>
        <w:rPr>
          <w:lang w:eastAsia="zh-CN"/>
        </w:rPr>
      </w:pPr>
      <w:r w:rsidRPr="00A87371">
        <w:rPr>
          <w:lang w:eastAsia="zh-CN"/>
        </w:rPr>
        <w:t>For multicast RRC_CONNECTED UEs,</w:t>
      </w:r>
      <w:r w:rsidRPr="00A87371">
        <w:t xml:space="preserve"> </w:t>
      </w:r>
      <w:proofErr w:type="spellStart"/>
      <w:r w:rsidRPr="00A87371">
        <w:rPr>
          <w:bCs/>
          <w:i/>
        </w:rPr>
        <w:t>sp</w:t>
      </w:r>
      <w:proofErr w:type="spellEnd"/>
      <w:r w:rsidRPr="00A87371">
        <w:rPr>
          <w:bCs/>
          <w:i/>
        </w:rPr>
        <w:t>-ZP-CSI-RS-</w:t>
      </w:r>
      <w:proofErr w:type="spellStart"/>
      <w:r w:rsidRPr="00A87371">
        <w:rPr>
          <w:bCs/>
          <w:i/>
        </w:rPr>
        <w:t>ResourceSetsToAddModList</w:t>
      </w:r>
      <w:proofErr w:type="spellEnd"/>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448528D9" w14:textId="77777777" w:rsidR="00B6079B" w:rsidRPr="00A87371"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437CDE94" w14:textId="77777777" w:rsidR="00B6079B" w:rsidRPr="00A87371"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2873B420"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proofErr w:type="spellStart"/>
      <w:r w:rsidRPr="00A87371">
        <w:rPr>
          <w:bCs/>
          <w:i/>
          <w:szCs w:val="20"/>
        </w:rPr>
        <w:t>sp</w:t>
      </w:r>
      <w:proofErr w:type="spellEnd"/>
      <w:r w:rsidRPr="00A87371">
        <w:rPr>
          <w:bCs/>
          <w:i/>
          <w:szCs w:val="20"/>
        </w:rPr>
        <w:t>-ZP-CSI-RS-</w:t>
      </w:r>
      <w:proofErr w:type="spellStart"/>
      <w:r w:rsidRPr="00A87371">
        <w:rPr>
          <w:bCs/>
          <w:i/>
          <w:szCs w:val="20"/>
        </w:rPr>
        <w:t>ResourceSetsToAddModList</w:t>
      </w:r>
      <w:proofErr w:type="spellEnd"/>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79D1F9BA" w14:textId="77777777" w:rsidR="00B6079B" w:rsidRPr="00A87371"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39746A">
        <w:rPr>
          <w:iCs/>
          <w:lang w:eastAsia="zh-CN"/>
        </w:rPr>
        <w:t xml:space="preserve">The total number of </w:t>
      </w:r>
      <w:r w:rsidRPr="009A08D4">
        <w:rPr>
          <w:iCs/>
          <w:lang w:eastAsia="zh-CN"/>
        </w:rPr>
        <w:t>semi-persistent</w:t>
      </w:r>
      <w:r>
        <w:rPr>
          <w:i/>
          <w:iCs/>
          <w:lang w:eastAsia="zh-CN"/>
        </w:rPr>
        <w:t xml:space="preserve"> </w:t>
      </w:r>
      <w:r w:rsidRPr="0039746A">
        <w:rPr>
          <w:i/>
          <w:iCs/>
          <w:lang w:eastAsia="zh-CN"/>
        </w:rPr>
        <w:t>ZP-CSI-RS-</w:t>
      </w:r>
      <w:proofErr w:type="spellStart"/>
      <w:r w:rsidRPr="0039746A">
        <w:rPr>
          <w:i/>
          <w:iCs/>
          <w:lang w:eastAsia="zh-CN"/>
        </w:rPr>
        <w:t>ResourceSet</w:t>
      </w:r>
      <w:proofErr w:type="spellEnd"/>
      <w:r w:rsidRPr="0039746A">
        <w:rPr>
          <w:iCs/>
          <w:lang w:eastAsia="zh-CN"/>
        </w:rPr>
        <w:t xml:space="preserve"> that a UE can be configured with is the same as for unicast in Rel-16</w:t>
      </w:r>
    </w:p>
    <w:p w14:paraId="07664711" w14:textId="77777777" w:rsidR="00B6079B" w:rsidRPr="0039746A" w:rsidRDefault="00B6079B" w:rsidP="00B6079B">
      <w:pPr>
        <w:pStyle w:val="ListParagraph"/>
        <w:overflowPunct w:val="0"/>
        <w:autoSpaceDE w:val="0"/>
        <w:autoSpaceDN w:val="0"/>
        <w:adjustRightInd w:val="0"/>
        <w:spacing w:after="120"/>
        <w:ind w:left="0"/>
        <w:contextualSpacing/>
        <w:textAlignment w:val="baseline"/>
        <w:rPr>
          <w:lang w:eastAsia="zh-CN"/>
        </w:rPr>
      </w:pPr>
      <w:r>
        <w:rPr>
          <w:iCs/>
          <w:lang w:eastAsia="zh-CN"/>
        </w:rPr>
        <w:t>Also include this agreement in an LS to RAN2.</w:t>
      </w:r>
    </w:p>
    <w:p w14:paraId="79C0F944" w14:textId="77777777" w:rsidR="00B6079B" w:rsidRPr="009A08D4" w:rsidRDefault="00B6079B" w:rsidP="00B6079B">
      <w:pPr>
        <w:rPr>
          <w:lang w:eastAsia="x-none"/>
        </w:rPr>
      </w:pPr>
    </w:p>
    <w:p w14:paraId="7B279857" w14:textId="77777777" w:rsidR="00B6079B" w:rsidRDefault="00B6079B" w:rsidP="00B6079B">
      <w:pPr>
        <w:rPr>
          <w:lang w:eastAsia="x-none"/>
        </w:rPr>
      </w:pPr>
    </w:p>
    <w:p w14:paraId="390C3E83" w14:textId="77777777" w:rsidR="00B6079B" w:rsidRPr="001820A8" w:rsidRDefault="00B6079B" w:rsidP="00B6079B">
      <w:pPr>
        <w:rPr>
          <w:lang w:eastAsia="zh-CN"/>
        </w:rPr>
      </w:pPr>
      <w:r w:rsidRPr="0039746A">
        <w:rPr>
          <w:b/>
          <w:bCs/>
          <w:highlight w:val="green"/>
          <w:lang w:eastAsia="zh-CN"/>
        </w:rPr>
        <w:t>Agreement</w:t>
      </w:r>
    </w:p>
    <w:p w14:paraId="25C6F9A3" w14:textId="77777777" w:rsidR="00B6079B" w:rsidRPr="001820A8" w:rsidRDefault="00B6079B" w:rsidP="00B6079B">
      <w:pPr>
        <w:rPr>
          <w:bCs/>
          <w:lang w:eastAsia="zh-CN"/>
        </w:rPr>
      </w:pPr>
      <w:r w:rsidRPr="001820A8">
        <w:rPr>
          <w:bCs/>
          <w:lang w:eastAsia="zh-CN"/>
        </w:rPr>
        <w:t>For TCI states activation/deactivation for multicast GC-PDSCH, Alt-1 is supported.</w:t>
      </w:r>
    </w:p>
    <w:p w14:paraId="5D63B815" w14:textId="77777777" w:rsidR="00B6079B" w:rsidRPr="001820A8" w:rsidRDefault="00B6079B" w:rsidP="00B6079B">
      <w:pPr>
        <w:pStyle w:val="ListParagraph"/>
        <w:numPr>
          <w:ilvl w:val="0"/>
          <w:numId w:val="123"/>
        </w:numPr>
        <w:overflowPunct w:val="0"/>
        <w:autoSpaceDE w:val="0"/>
        <w:autoSpaceDN w:val="0"/>
        <w:adjustRightInd w:val="0"/>
        <w:spacing w:after="120"/>
        <w:contextualSpacing/>
        <w:textAlignment w:val="baseline"/>
        <w:rPr>
          <w:bCs/>
          <w:lang w:eastAsia="zh-CN"/>
        </w:rPr>
      </w:pPr>
      <w:r w:rsidRPr="00AC3E37">
        <w:rPr>
          <w:rFonts w:eastAsia="宋体"/>
          <w:bCs/>
          <w:lang w:eastAsia="zh-CN"/>
        </w:rPr>
        <w:t xml:space="preserve">Alt-1: The unicast PDSCH carrying </w:t>
      </w:r>
      <w:r w:rsidRPr="001820A8">
        <w:rPr>
          <w:bCs/>
          <w:lang w:eastAsia="zh-CN"/>
        </w:rPr>
        <w:t>a ‘</w:t>
      </w:r>
      <w:r w:rsidRPr="001820A8">
        <w:t>TCI States Activation/Deactivation for UE-specific PDSCH MAC CE</w:t>
      </w:r>
      <w:r w:rsidRPr="001820A8">
        <w:rPr>
          <w:bCs/>
          <w:lang w:eastAsia="zh-CN"/>
        </w:rPr>
        <w:t xml:space="preserve">’ is received by the UE to map up to 8 TCI states configured in </w:t>
      </w:r>
      <w:r w:rsidRPr="00AC3E37">
        <w:rPr>
          <w:rFonts w:eastAsia="宋体"/>
          <w:bCs/>
          <w:i/>
          <w:iCs/>
          <w:lang w:eastAsia="zh-CN"/>
        </w:rPr>
        <w:t>PDSCH-Config</w:t>
      </w:r>
      <w:r w:rsidRPr="001820A8">
        <w:rPr>
          <w:bCs/>
          <w:lang w:eastAsia="zh-CN"/>
        </w:rPr>
        <w:t xml:space="preserve"> to the </w:t>
      </w:r>
      <w:r w:rsidRPr="001820A8">
        <w:t>TCI codepoints in both unicast DCI format and DCI format 4_2. The following text in Clause 5.1.5 of TS38.214 is deleted.</w:t>
      </w:r>
    </w:p>
    <w:p w14:paraId="5599DD9C" w14:textId="77777777" w:rsidR="00B6079B" w:rsidRPr="001820A8" w:rsidRDefault="00B6079B" w:rsidP="00B6079B">
      <w:pPr>
        <w:pStyle w:val="ListParagraph"/>
        <w:numPr>
          <w:ilvl w:val="1"/>
          <w:numId w:val="123"/>
        </w:numPr>
        <w:overflowPunct w:val="0"/>
        <w:autoSpaceDE w:val="0"/>
        <w:autoSpaceDN w:val="0"/>
        <w:adjustRightInd w:val="0"/>
        <w:spacing w:after="120"/>
        <w:contextualSpacing/>
        <w:textAlignment w:val="baseline"/>
        <w:rPr>
          <w:bCs/>
          <w:lang w:eastAsia="zh-CN"/>
        </w:rPr>
      </w:pPr>
      <w:r w:rsidRPr="00AC3E37">
        <w:rPr>
          <w:color w:val="000000"/>
        </w:rPr>
        <w:t>“The UE can be configured with a list of up to </w:t>
      </w:r>
      <w:r w:rsidRPr="00AC3E37">
        <w:rPr>
          <w:i/>
          <w:iCs/>
          <w:color w:val="000000"/>
        </w:rPr>
        <w:t>M’</w:t>
      </w:r>
      <w:r w:rsidRPr="00AC3E37">
        <w:rPr>
          <w:color w:val="000000"/>
        </w:rPr>
        <w:t> </w:t>
      </w:r>
      <w:r w:rsidRPr="00AC3E37">
        <w:rPr>
          <w:i/>
          <w:iCs/>
          <w:color w:val="000000"/>
        </w:rPr>
        <w:t>TCI-State </w:t>
      </w:r>
      <w:r w:rsidRPr="00AC3E37">
        <w:rPr>
          <w:color w:val="000000"/>
        </w:rPr>
        <w:t>configurations within the higher layer parameter </w:t>
      </w:r>
      <w:r w:rsidRPr="00AC3E37">
        <w:rPr>
          <w:i/>
          <w:iCs/>
          <w:color w:val="000000"/>
        </w:rPr>
        <w:t>PDSCH-Config-Multicast</w:t>
      </w:r>
      <w:r w:rsidRPr="00AC3E37">
        <w:rPr>
          <w:color w:val="000000"/>
        </w:rPr>
        <w:t> to decode PDSCH associated with a G-RNTI or a G-CS-RNTI according to a detected PDCCH with DCI intended for the UE and the given serving cell, where M’ depends on the UE capability.”</w:t>
      </w:r>
    </w:p>
    <w:p w14:paraId="0AD79DAA" w14:textId="77777777" w:rsidR="00B6079B" w:rsidRDefault="00B6079B" w:rsidP="00B6079B">
      <w:pPr>
        <w:rPr>
          <w:lang w:eastAsia="x-none"/>
        </w:rPr>
      </w:pPr>
    </w:p>
    <w:p w14:paraId="0CC83D21" w14:textId="77777777" w:rsidR="00B6079B" w:rsidRPr="007440C1" w:rsidRDefault="00B6079B" w:rsidP="00B6079B">
      <w:pPr>
        <w:rPr>
          <w:b/>
          <w:lang w:eastAsia="x-none"/>
        </w:rPr>
      </w:pPr>
      <w:r w:rsidRPr="007440C1">
        <w:rPr>
          <w:b/>
          <w:highlight w:val="green"/>
          <w:lang w:eastAsia="x-none"/>
        </w:rPr>
        <w:t>Agreement</w:t>
      </w:r>
    </w:p>
    <w:p w14:paraId="78DDE191" w14:textId="77777777" w:rsidR="00B6079B" w:rsidRDefault="00B6079B" w:rsidP="00B6079B">
      <w:pPr>
        <w:rPr>
          <w:iCs/>
          <w:szCs w:val="21"/>
        </w:rPr>
      </w:pPr>
      <w:r w:rsidRPr="00446A4A">
        <w:rPr>
          <w:iCs/>
          <w:szCs w:val="21"/>
        </w:rPr>
        <w:lastRenderedPageBreak/>
        <w:t>Adopt the following TP for Clause 10.1 in TS 38.213:</w:t>
      </w:r>
    </w:p>
    <w:p w14:paraId="73237BEC" w14:textId="77777777" w:rsidR="00B6079B" w:rsidRPr="00B637E4" w:rsidRDefault="00B6079B" w:rsidP="00B6079B">
      <w:pPr>
        <w:pStyle w:val="ListParagraph"/>
        <w:numPr>
          <w:ilvl w:val="0"/>
          <w:numId w:val="123"/>
        </w:numPr>
        <w:overflowPunct w:val="0"/>
        <w:autoSpaceDE w:val="0"/>
        <w:autoSpaceDN w:val="0"/>
        <w:adjustRightInd w:val="0"/>
        <w:spacing w:after="120"/>
        <w:contextualSpacing/>
        <w:textAlignment w:val="baseline"/>
        <w:rPr>
          <w:bCs/>
          <w:lang w:eastAsia="zh-CN"/>
        </w:rPr>
      </w:pPr>
      <w:r w:rsidRPr="00930C46">
        <w:rPr>
          <w:rFonts w:eastAsia="宋体" w:hint="eastAsia"/>
          <w:bCs/>
          <w:lang w:eastAsia="zh-CN"/>
        </w:rPr>
        <w:t xml:space="preserve">note: </w:t>
      </w:r>
      <w:r w:rsidRPr="00930C46">
        <w:rPr>
          <w:rFonts w:eastAsia="宋体"/>
          <w:bCs/>
          <w:lang w:eastAsia="zh-CN"/>
        </w:rPr>
        <w:t>further clarification may be needed for the case of receiving broadcast, and MCCH-RNTI</w:t>
      </w:r>
    </w:p>
    <w:p w14:paraId="3355FD81" w14:textId="77777777" w:rsidR="00B6079B" w:rsidRPr="001820A8" w:rsidRDefault="00B6079B" w:rsidP="00B6079B">
      <w:pPr>
        <w:rPr>
          <w:color w:val="FF0000"/>
        </w:rPr>
      </w:pPr>
      <w:r w:rsidRPr="001820A8">
        <w:rPr>
          <w:color w:val="FF0000"/>
        </w:rPr>
        <w:t>----------------- Start of TP ----------------</w:t>
      </w:r>
    </w:p>
    <w:p w14:paraId="04EAFF94" w14:textId="77777777" w:rsidR="00B6079B" w:rsidRPr="001820A8" w:rsidRDefault="00B6079B" w:rsidP="00B6079B">
      <w:pPr>
        <w:rPr>
          <w:lang w:eastAsia="zh-CN"/>
        </w:rPr>
      </w:pPr>
      <w:r w:rsidRPr="001820A8">
        <w:rPr>
          <w:lang w:eastAsia="zh-CN"/>
        </w:rPr>
        <w:t>10.1</w:t>
      </w:r>
      <w:r w:rsidRPr="001820A8">
        <w:rPr>
          <w:lang w:eastAsia="zh-CN"/>
        </w:rPr>
        <w:tab/>
        <w:t>UE procedure for determining physical downlink control channel assignment</w:t>
      </w:r>
    </w:p>
    <w:p w14:paraId="465B8FB5" w14:textId="77777777" w:rsidR="00B6079B" w:rsidRPr="001820A8" w:rsidRDefault="00B6079B" w:rsidP="00B6079B">
      <w:pPr>
        <w:jc w:val="center"/>
        <w:rPr>
          <w:sz w:val="24"/>
        </w:rPr>
      </w:pPr>
      <w:r w:rsidRPr="001820A8">
        <w:rPr>
          <w:b/>
          <w:bCs/>
          <w:color w:val="0070C0"/>
        </w:rPr>
        <w:t>&lt;</w:t>
      </w:r>
      <w:r w:rsidRPr="001820A8">
        <w:rPr>
          <w:color w:val="0070C0"/>
        </w:rPr>
        <w:t>Unchanged text is omitted&gt;</w:t>
      </w:r>
    </w:p>
    <w:p w14:paraId="41A4DC69" w14:textId="77777777" w:rsidR="00B6079B" w:rsidRPr="001820A8" w:rsidRDefault="00B6079B" w:rsidP="00B6079B">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proofErr w:type="spellStart"/>
      <w:r w:rsidRPr="00F60517">
        <w:rPr>
          <w:strike/>
          <w:color w:val="FF0000"/>
          <w:lang w:eastAsia="ja-JP"/>
        </w:rPr>
        <w:t>a</w:t>
      </w:r>
      <w:r w:rsidRPr="00F60517">
        <w:rPr>
          <w:color w:val="FF0000"/>
          <w:u w:val="single"/>
          <w:lang w:eastAsia="ja-JP"/>
        </w:rPr>
        <w:t>the</w:t>
      </w:r>
      <w:proofErr w:type="spellEnd"/>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CA870D3" w14:textId="77777777" w:rsidR="00B6079B" w:rsidRPr="001820A8" w:rsidRDefault="00B6079B" w:rsidP="00B6079B">
      <w:pPr>
        <w:jc w:val="center"/>
        <w:rPr>
          <w:sz w:val="24"/>
        </w:rPr>
      </w:pPr>
      <w:r w:rsidRPr="001820A8">
        <w:rPr>
          <w:b/>
          <w:bCs/>
          <w:color w:val="0070C0"/>
        </w:rPr>
        <w:t>&lt;</w:t>
      </w:r>
      <w:r w:rsidRPr="001820A8">
        <w:rPr>
          <w:color w:val="0070C0"/>
        </w:rPr>
        <w:t>Unchanged text is omitted&gt;</w:t>
      </w:r>
    </w:p>
    <w:p w14:paraId="14FD2FD6" w14:textId="77777777" w:rsidR="00B6079B" w:rsidRPr="001820A8" w:rsidRDefault="00B6079B" w:rsidP="00B6079B">
      <w:pPr>
        <w:rPr>
          <w:b/>
          <w:szCs w:val="16"/>
          <w:lang w:eastAsia="zh-CN"/>
        </w:rPr>
      </w:pPr>
      <w:r w:rsidRPr="001820A8">
        <w:rPr>
          <w:color w:val="FF0000"/>
        </w:rPr>
        <w:t>----------------- End of TP ----------------</w:t>
      </w:r>
    </w:p>
    <w:p w14:paraId="5020EED8" w14:textId="77777777" w:rsidR="00B6079B" w:rsidRPr="00AC3E37" w:rsidRDefault="00B6079B" w:rsidP="00B6079B">
      <w:pPr>
        <w:rPr>
          <w:lang w:eastAsia="x-none"/>
        </w:rPr>
      </w:pPr>
    </w:p>
    <w:p w14:paraId="6C2DD0C7" w14:textId="77777777" w:rsidR="00B6079B" w:rsidRPr="007440C1" w:rsidRDefault="00B6079B" w:rsidP="00B6079B">
      <w:pPr>
        <w:rPr>
          <w:b/>
          <w:lang w:eastAsia="x-none"/>
        </w:rPr>
      </w:pPr>
      <w:r w:rsidRPr="007440C1">
        <w:rPr>
          <w:b/>
          <w:highlight w:val="green"/>
          <w:lang w:eastAsia="x-none"/>
        </w:rPr>
        <w:t>Agreement</w:t>
      </w:r>
    </w:p>
    <w:p w14:paraId="34AF64AB" w14:textId="77777777" w:rsidR="00B6079B" w:rsidRPr="0039349D" w:rsidRDefault="00B6079B" w:rsidP="00B6079B">
      <w:pPr>
        <w:rPr>
          <w:rFonts w:eastAsia="MS Mincho"/>
          <w:iCs/>
          <w:lang w:eastAsia="ja-JP"/>
        </w:rPr>
      </w:pPr>
      <w:r w:rsidRPr="0039349D">
        <w:rPr>
          <w:rFonts w:eastAsia="MS Mincho"/>
          <w:iCs/>
          <w:lang w:eastAsia="ja-JP"/>
        </w:rPr>
        <w:t>Send the LS reply with the following answer to Q1 from the incoming LS (R1-2202727):</w:t>
      </w:r>
    </w:p>
    <w:p w14:paraId="47B5D00F" w14:textId="77777777" w:rsidR="00B6079B" w:rsidRPr="00AE0CA2" w:rsidRDefault="00B6079B" w:rsidP="00B6079B">
      <w:pPr>
        <w:pStyle w:val="ListParagraph"/>
        <w:numPr>
          <w:ilvl w:val="0"/>
          <w:numId w:val="123"/>
        </w:numPr>
        <w:overflowPunct w:val="0"/>
        <w:autoSpaceDE w:val="0"/>
        <w:autoSpaceDN w:val="0"/>
        <w:adjustRightInd w:val="0"/>
        <w:spacing w:after="120"/>
        <w:contextualSpacing/>
        <w:textAlignment w:val="baseline"/>
        <w:rPr>
          <w:szCs w:val="20"/>
          <w:lang w:eastAsia="zh-CN"/>
        </w:rPr>
      </w:pPr>
      <w:r w:rsidRPr="00AE0CA2">
        <w:rPr>
          <w:szCs w:val="20"/>
          <w:lang w:eastAsia="zh-CN"/>
        </w:rPr>
        <w:t xml:space="preserve">From RAN1 perspective, UE receiving </w:t>
      </w:r>
      <w:proofErr w:type="spellStart"/>
      <w:r w:rsidRPr="00AE0CA2">
        <w:rPr>
          <w:szCs w:val="20"/>
          <w:lang w:eastAsia="zh-CN"/>
        </w:rPr>
        <w:t>SIBx</w:t>
      </w:r>
      <w:proofErr w:type="spellEnd"/>
      <w:r w:rsidRPr="00AE0CA2">
        <w:rPr>
          <w:bCs/>
          <w:szCs w:val="20"/>
        </w:rPr>
        <w:t xml:space="preserve"> directly from </w:t>
      </w:r>
      <w:proofErr w:type="spellStart"/>
      <w:r w:rsidRPr="00AE0CA2">
        <w:rPr>
          <w:bCs/>
          <w:szCs w:val="20"/>
        </w:rPr>
        <w:t>SCell</w:t>
      </w:r>
      <w:proofErr w:type="spellEnd"/>
      <w:r w:rsidRPr="00AE0CA2">
        <w:rPr>
          <w:bCs/>
          <w:szCs w:val="20"/>
        </w:rPr>
        <w:t xml:space="preserve"> via BCCH is not feasible since it is legacy procedure that UE is not required to monitor DCI formats associated with SI-RNTI, P-RNTI, RA-RNTI in </w:t>
      </w:r>
      <w:proofErr w:type="spellStart"/>
      <w:r w:rsidRPr="00AE0CA2">
        <w:rPr>
          <w:bCs/>
          <w:szCs w:val="20"/>
        </w:rPr>
        <w:t>SCell</w:t>
      </w:r>
      <w:proofErr w:type="spellEnd"/>
      <w:r w:rsidRPr="00AE0CA2">
        <w:rPr>
          <w:bCs/>
          <w:szCs w:val="20"/>
        </w:rPr>
        <w:t xml:space="preserve">. Such procedure is expected to be unchanged because of the impact to RAN1 specifications and UE implementation. </w:t>
      </w:r>
    </w:p>
    <w:p w14:paraId="24FBA46B" w14:textId="77777777" w:rsidR="00B6079B" w:rsidRDefault="00B6079B" w:rsidP="00B6079B">
      <w:pPr>
        <w:rPr>
          <w:lang w:eastAsia="x-none"/>
        </w:rPr>
      </w:pPr>
    </w:p>
    <w:p w14:paraId="64DF75F5" w14:textId="77777777" w:rsidR="00B6079B" w:rsidRPr="007440C1" w:rsidRDefault="00B6079B" w:rsidP="00B6079B">
      <w:pPr>
        <w:rPr>
          <w:b/>
          <w:lang w:eastAsia="x-none"/>
        </w:rPr>
      </w:pPr>
      <w:r w:rsidRPr="007440C1">
        <w:rPr>
          <w:b/>
          <w:highlight w:val="green"/>
          <w:lang w:eastAsia="x-none"/>
        </w:rPr>
        <w:t>Agreement</w:t>
      </w:r>
    </w:p>
    <w:p w14:paraId="6BBD3714" w14:textId="77777777" w:rsidR="00B6079B" w:rsidRPr="0039349D" w:rsidRDefault="00B6079B" w:rsidP="00B6079B">
      <w:pPr>
        <w:rPr>
          <w:lang w:eastAsia="zh-CN"/>
        </w:rPr>
      </w:pPr>
      <w:r w:rsidRPr="0039349D">
        <w:rPr>
          <w:rFonts w:eastAsia="MS Mincho"/>
          <w:iCs/>
          <w:lang w:eastAsia="ja-JP"/>
        </w:rPr>
        <w:t>Send the LS reply with the following answer to Q2 from the incoming LS (R1-2202727):</w:t>
      </w:r>
    </w:p>
    <w:p w14:paraId="54F6FCDD" w14:textId="77777777" w:rsidR="00B6079B" w:rsidRPr="00AE0CA2" w:rsidRDefault="00B6079B" w:rsidP="00B6079B">
      <w:pPr>
        <w:pStyle w:val="ListParagraph"/>
        <w:numPr>
          <w:ilvl w:val="0"/>
          <w:numId w:val="123"/>
        </w:numPr>
        <w:overflowPunct w:val="0"/>
        <w:autoSpaceDE w:val="0"/>
        <w:autoSpaceDN w:val="0"/>
        <w:adjustRightInd w:val="0"/>
        <w:spacing w:after="120"/>
        <w:contextualSpacing/>
        <w:textAlignment w:val="baseline"/>
        <w:rPr>
          <w:szCs w:val="20"/>
          <w:lang w:eastAsia="zh-CN"/>
        </w:rPr>
      </w:pPr>
      <w:r w:rsidRPr="00AE0CA2">
        <w:rPr>
          <w:szCs w:val="20"/>
          <w:lang w:eastAsia="zh-CN"/>
        </w:rPr>
        <w:t xml:space="preserve">From RAN1 perspective, UE can receive MCCH directly from </w:t>
      </w:r>
      <w:proofErr w:type="spellStart"/>
      <w:r w:rsidRPr="00AE0CA2">
        <w:rPr>
          <w:szCs w:val="20"/>
          <w:lang w:eastAsia="zh-CN"/>
        </w:rPr>
        <w:t>SCell</w:t>
      </w:r>
      <w:proofErr w:type="spellEnd"/>
      <w:r w:rsidRPr="00AE0CA2">
        <w:rPr>
          <w:szCs w:val="20"/>
          <w:lang w:eastAsia="zh-CN"/>
        </w:rPr>
        <w:t xml:space="preserve"> and there is no need to provide MCCH to UE with dedicated </w:t>
      </w:r>
      <w:proofErr w:type="spellStart"/>
      <w:r w:rsidRPr="00AE0CA2">
        <w:rPr>
          <w:szCs w:val="20"/>
          <w:lang w:eastAsia="zh-CN"/>
        </w:rPr>
        <w:t>signalling</w:t>
      </w:r>
      <w:proofErr w:type="spellEnd"/>
      <w:r w:rsidRPr="00AE0CA2">
        <w:rPr>
          <w:szCs w:val="20"/>
          <w:lang w:eastAsia="zh-CN"/>
        </w:rPr>
        <w:t xml:space="preserve">. There is no dependency between </w:t>
      </w:r>
      <w:proofErr w:type="spellStart"/>
      <w:r w:rsidRPr="00AE0CA2">
        <w:rPr>
          <w:szCs w:val="20"/>
          <w:lang w:eastAsia="zh-CN"/>
        </w:rPr>
        <w:t>SIBx</w:t>
      </w:r>
      <w:proofErr w:type="spellEnd"/>
      <w:r w:rsidRPr="00AE0CA2">
        <w:rPr>
          <w:szCs w:val="20"/>
          <w:lang w:eastAsia="zh-CN"/>
        </w:rPr>
        <w:t xml:space="preserve"> reception method for </w:t>
      </w:r>
      <w:proofErr w:type="spellStart"/>
      <w:r w:rsidRPr="00AE0CA2">
        <w:rPr>
          <w:szCs w:val="20"/>
          <w:lang w:eastAsia="zh-CN"/>
        </w:rPr>
        <w:t>SCell</w:t>
      </w:r>
      <w:proofErr w:type="spellEnd"/>
      <w:r w:rsidRPr="00AE0CA2">
        <w:rPr>
          <w:szCs w:val="20"/>
          <w:lang w:eastAsia="zh-CN"/>
        </w:rPr>
        <w:t xml:space="preserve"> (</w:t>
      </w:r>
      <w:proofErr w:type="gramStart"/>
      <w:r w:rsidRPr="00AE0CA2">
        <w:rPr>
          <w:szCs w:val="20"/>
          <w:lang w:eastAsia="zh-CN"/>
        </w:rPr>
        <w:t>i.e.</w:t>
      </w:r>
      <w:proofErr w:type="gramEnd"/>
      <w:r w:rsidRPr="00AE0CA2">
        <w:rPr>
          <w:szCs w:val="20"/>
          <w:lang w:eastAsia="zh-CN"/>
        </w:rPr>
        <w:t xml:space="preserve"> directly reading from </w:t>
      </w:r>
      <w:proofErr w:type="spellStart"/>
      <w:r w:rsidRPr="00AE0CA2">
        <w:rPr>
          <w:szCs w:val="20"/>
          <w:lang w:eastAsia="zh-CN"/>
        </w:rPr>
        <w:t>SCell</w:t>
      </w:r>
      <w:proofErr w:type="spellEnd"/>
      <w:r w:rsidRPr="00AE0CA2">
        <w:rPr>
          <w:szCs w:val="20"/>
          <w:lang w:eastAsia="zh-CN"/>
        </w:rPr>
        <w:t xml:space="preserve"> vs. dedicated RRC </w:t>
      </w:r>
      <w:proofErr w:type="spellStart"/>
      <w:r w:rsidRPr="00AE0CA2">
        <w:rPr>
          <w:szCs w:val="20"/>
          <w:lang w:eastAsia="zh-CN"/>
        </w:rPr>
        <w:t>signalling</w:t>
      </w:r>
      <w:proofErr w:type="spellEnd"/>
      <w:r w:rsidRPr="00AE0CA2">
        <w:rPr>
          <w:szCs w:val="20"/>
          <w:lang w:eastAsia="zh-CN"/>
        </w:rPr>
        <w:t xml:space="preserve">) and MCCH provision method (i.e. dedicated </w:t>
      </w:r>
      <w:proofErr w:type="spellStart"/>
      <w:r w:rsidRPr="00AE0CA2">
        <w:rPr>
          <w:szCs w:val="20"/>
          <w:lang w:eastAsia="zh-CN"/>
        </w:rPr>
        <w:t>signalling</w:t>
      </w:r>
      <w:proofErr w:type="spellEnd"/>
      <w:r w:rsidRPr="00AE0CA2">
        <w:rPr>
          <w:szCs w:val="20"/>
          <w:lang w:eastAsia="zh-CN"/>
        </w:rPr>
        <w:t xml:space="preserve"> vs. directly reading from </w:t>
      </w:r>
      <w:proofErr w:type="spellStart"/>
      <w:r w:rsidRPr="00AE0CA2">
        <w:rPr>
          <w:szCs w:val="20"/>
          <w:lang w:eastAsia="zh-CN"/>
        </w:rPr>
        <w:t>SCell</w:t>
      </w:r>
      <w:proofErr w:type="spellEnd"/>
      <w:r w:rsidRPr="00AE0CA2">
        <w:rPr>
          <w:szCs w:val="20"/>
          <w:lang w:eastAsia="zh-CN"/>
        </w:rPr>
        <w:t xml:space="preserve">). </w:t>
      </w:r>
    </w:p>
    <w:p w14:paraId="224F9B34" w14:textId="77777777" w:rsidR="00B6079B" w:rsidRDefault="00B6079B" w:rsidP="00B6079B">
      <w:pPr>
        <w:rPr>
          <w:lang w:eastAsia="x-none"/>
        </w:rPr>
      </w:pPr>
    </w:p>
    <w:p w14:paraId="5B665052" w14:textId="77777777" w:rsidR="00B6079B" w:rsidRDefault="00B6079B" w:rsidP="00B6079B">
      <w:pPr>
        <w:rPr>
          <w:lang w:eastAsia="x-none"/>
        </w:rPr>
      </w:pPr>
      <w:r>
        <w:rPr>
          <w:lang w:eastAsia="x-none"/>
        </w:rPr>
        <w:t>R1-2202821</w:t>
      </w:r>
      <w:r>
        <w:rPr>
          <w:lang w:eastAsia="x-none"/>
        </w:rPr>
        <w:tab/>
        <w:t xml:space="preserve">DRAFT LS reply on MBS broadcast reception on </w:t>
      </w:r>
      <w:proofErr w:type="spellStart"/>
      <w:r>
        <w:rPr>
          <w:lang w:eastAsia="x-none"/>
        </w:rPr>
        <w:t>SCell</w:t>
      </w:r>
      <w:proofErr w:type="spellEnd"/>
      <w:r>
        <w:rPr>
          <w:lang w:eastAsia="x-none"/>
        </w:rPr>
        <w:tab/>
        <w:t>Moderator (Huawei)</w:t>
      </w:r>
    </w:p>
    <w:p w14:paraId="7F244EAC" w14:textId="77777777" w:rsidR="00B6079B" w:rsidRDefault="00B6079B" w:rsidP="00B6079B">
      <w:pPr>
        <w:rPr>
          <w:lang w:eastAsia="x-none"/>
        </w:rPr>
      </w:pPr>
      <w:r w:rsidRPr="00F11F61">
        <w:rPr>
          <w:lang w:eastAsia="x-none"/>
        </w:rPr>
        <w:t xml:space="preserve">Final LS is endorsed in </w:t>
      </w:r>
      <w:r w:rsidRPr="00F11F61">
        <w:rPr>
          <w:highlight w:val="green"/>
          <w:lang w:eastAsia="x-none"/>
        </w:rPr>
        <w:t>R1-2202822</w:t>
      </w:r>
      <w:r>
        <w:rPr>
          <w:lang w:eastAsia="x-none"/>
        </w:rPr>
        <w:t>.</w:t>
      </w:r>
    </w:p>
    <w:p w14:paraId="2EEB2A7A" w14:textId="77777777" w:rsidR="00B6079B" w:rsidRPr="007440C1" w:rsidRDefault="00B6079B" w:rsidP="00B6079B">
      <w:pPr>
        <w:rPr>
          <w:lang w:eastAsia="x-none"/>
        </w:rPr>
      </w:pPr>
    </w:p>
    <w:p w14:paraId="6A4E54CD" w14:textId="77777777" w:rsidR="00B6079B" w:rsidRDefault="00B6079B" w:rsidP="00B6079B">
      <w:pPr>
        <w:rPr>
          <w:b/>
          <w:bCs/>
        </w:rPr>
      </w:pPr>
      <w:r w:rsidRPr="00A66131">
        <w:rPr>
          <w:b/>
          <w:bCs/>
          <w:highlight w:val="green"/>
        </w:rPr>
        <w:t>Agreement</w:t>
      </w:r>
    </w:p>
    <w:p w14:paraId="5A1820E0" w14:textId="77777777" w:rsidR="00B6079B" w:rsidRDefault="00B6079B" w:rsidP="00B6079B">
      <w:pPr>
        <w:rPr>
          <w:b/>
          <w:bCs/>
          <w:lang w:eastAsia="zh-CN"/>
        </w:rPr>
      </w:pPr>
      <w:r w:rsidRPr="00173CE9">
        <w:t xml:space="preserve">Update the previous agreement for </w:t>
      </w:r>
      <w:r w:rsidRPr="00173CE9">
        <w:rPr>
          <w:i/>
          <w:iCs/>
        </w:rPr>
        <w:t>p-ZP-CSI-RS-</w:t>
      </w:r>
      <w:proofErr w:type="spellStart"/>
      <w:r w:rsidRPr="00173CE9">
        <w:rPr>
          <w:i/>
          <w:iCs/>
        </w:rPr>
        <w:t>ResourceSet</w:t>
      </w:r>
      <w:proofErr w:type="spellEnd"/>
      <w:r w:rsidRPr="00173CE9">
        <w:t xml:space="preserve"> as below:</w:t>
      </w:r>
    </w:p>
    <w:p w14:paraId="6AB21A7F" w14:textId="77777777" w:rsidR="00B6079B" w:rsidRPr="0095765C" w:rsidRDefault="00B6079B" w:rsidP="00B6079B">
      <w:pPr>
        <w:widowControl w:val="0"/>
        <w:spacing w:after="120"/>
        <w:jc w:val="both"/>
        <w:rPr>
          <w:lang w:eastAsia="zh-CN"/>
        </w:rPr>
      </w:pPr>
      <w:r>
        <w:rPr>
          <w:lang w:eastAsia="zh-CN"/>
        </w:rPr>
        <w:t>For multicast RRC_CONNECTED UEs,</w:t>
      </w:r>
      <w:r w:rsidRPr="005C00AD">
        <w:t xml:space="preserve"> </w:t>
      </w:r>
      <w:r w:rsidRPr="00623111">
        <w:rPr>
          <w:i/>
          <w:iCs/>
          <w:lang w:eastAsia="zh-CN"/>
        </w:rPr>
        <w:t>p-ZP-CSI-RS-</w:t>
      </w:r>
      <w:proofErr w:type="spellStart"/>
      <w:r w:rsidRPr="00623111">
        <w:rPr>
          <w:i/>
          <w:iCs/>
          <w:lang w:eastAsia="zh-CN"/>
        </w:rPr>
        <w:t>ResourceSet</w:t>
      </w:r>
      <w:proofErr w:type="spellEnd"/>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4DAF7445"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w:t>
      </w:r>
      <w:proofErr w:type="spellStart"/>
      <w:r w:rsidRPr="001A1C34">
        <w:rPr>
          <w:i/>
          <w:iCs/>
          <w:lang w:eastAsia="zh-CN"/>
        </w:rPr>
        <w:t>ResourceSet</w:t>
      </w:r>
      <w:proofErr w:type="spellEnd"/>
      <w:r>
        <w:rPr>
          <w:lang w:eastAsia="zh-CN"/>
        </w:rPr>
        <w:t xml:space="preserve"> configured in </w:t>
      </w:r>
      <w:r w:rsidRPr="00E463C2">
        <w:rPr>
          <w:i/>
          <w:iCs/>
          <w:lang w:eastAsia="zh-CN"/>
        </w:rPr>
        <w:t>PDSCH-Config-Multicast</w:t>
      </w:r>
      <w:r>
        <w:rPr>
          <w:lang w:eastAsia="zh-CN"/>
        </w:rPr>
        <w:t xml:space="preserve"> are declared as not available for GC-PDSCH.</w:t>
      </w:r>
    </w:p>
    <w:p w14:paraId="5F0C57C0"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509" w14:textId="77777777" w:rsidR="00B6079B"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E463C2">
        <w:rPr>
          <w:i/>
          <w:iCs/>
          <w:lang w:eastAsia="zh-CN"/>
        </w:rPr>
        <w:t>p-ZP-CSI-RS-</w:t>
      </w:r>
      <w:proofErr w:type="spellStart"/>
      <w:r w:rsidRPr="00E463C2">
        <w:rPr>
          <w:i/>
          <w:iCs/>
          <w:lang w:eastAsia="zh-CN"/>
        </w:rPr>
        <w:t>ResourceSet</w:t>
      </w:r>
      <w:proofErr w:type="spellEnd"/>
      <w:r>
        <w:rPr>
          <w:lang w:eastAsia="zh-CN"/>
        </w:rPr>
        <w:t xml:space="preserve"> in </w:t>
      </w:r>
      <w:r w:rsidRPr="00E463C2">
        <w:rPr>
          <w:i/>
          <w:iCs/>
          <w:lang w:eastAsia="zh-CN"/>
        </w:rPr>
        <w:t>PDSCH-Config-Multicast</w:t>
      </w:r>
      <w:r>
        <w:rPr>
          <w:lang w:eastAsia="zh-CN"/>
        </w:rPr>
        <w:t xml:space="preserve"> for multicast do not apply for unicast PDSCHs.</w:t>
      </w:r>
    </w:p>
    <w:p w14:paraId="50BE36E0" w14:textId="77777777" w:rsidR="00B6079B" w:rsidRPr="00173CE9" w:rsidRDefault="00B6079B" w:rsidP="00B6079B">
      <w:pPr>
        <w:pStyle w:val="ListParagraph"/>
        <w:numPr>
          <w:ilvl w:val="0"/>
          <w:numId w:val="123"/>
        </w:numPr>
        <w:overflowPunct w:val="0"/>
        <w:autoSpaceDE w:val="0"/>
        <w:autoSpaceDN w:val="0"/>
        <w:adjustRightInd w:val="0"/>
        <w:spacing w:after="120"/>
        <w:contextualSpacing/>
        <w:textAlignment w:val="baseline"/>
        <w:rPr>
          <w:lang w:eastAsia="zh-CN"/>
        </w:rPr>
      </w:pPr>
      <w:r w:rsidRPr="0039746A">
        <w:rPr>
          <w:iCs/>
          <w:lang w:eastAsia="zh-CN"/>
        </w:rPr>
        <w:t xml:space="preserve">The total number of </w:t>
      </w:r>
      <w:r w:rsidRPr="00173CE9">
        <w:rPr>
          <w:iCs/>
          <w:color w:val="FF0000"/>
          <w:lang w:eastAsia="zh-CN"/>
        </w:rPr>
        <w:t>periodic ZP-CSI-RS-Resources</w:t>
      </w:r>
      <w:r w:rsidRPr="00173CE9">
        <w:rPr>
          <w:iCs/>
          <w:lang w:eastAsia="zh-CN"/>
        </w:rPr>
        <w:t xml:space="preserve"> </w:t>
      </w:r>
      <w:r w:rsidRPr="00173CE9">
        <w:rPr>
          <w:i/>
          <w:iCs/>
          <w:strike/>
          <w:color w:val="FF0000"/>
          <w:lang w:eastAsia="zh-CN"/>
        </w:rPr>
        <w:t>p-ZP-CSI-RS-</w:t>
      </w:r>
      <w:proofErr w:type="spellStart"/>
      <w:r w:rsidRPr="00173CE9">
        <w:rPr>
          <w:i/>
          <w:iCs/>
          <w:strike/>
          <w:color w:val="FF0000"/>
          <w:lang w:eastAsia="zh-CN"/>
        </w:rPr>
        <w:t>ResourceSet</w:t>
      </w:r>
      <w:proofErr w:type="spellEnd"/>
      <w:r w:rsidRPr="0039746A">
        <w:rPr>
          <w:iCs/>
          <w:lang w:eastAsia="zh-CN"/>
        </w:rPr>
        <w:t xml:space="preserve"> that a UE can be configured with is the same as for unicast in Rel-16</w:t>
      </w:r>
    </w:p>
    <w:p w14:paraId="2C4C0BEA" w14:textId="77777777" w:rsidR="00B6079B" w:rsidRPr="00173CE9" w:rsidRDefault="00B6079B" w:rsidP="00B6079B">
      <w:pPr>
        <w:pStyle w:val="ListParagraph"/>
        <w:numPr>
          <w:ilvl w:val="1"/>
          <w:numId w:val="123"/>
        </w:numPr>
        <w:overflowPunct w:val="0"/>
        <w:autoSpaceDE w:val="0"/>
        <w:autoSpaceDN w:val="0"/>
        <w:adjustRightInd w:val="0"/>
        <w:spacing w:after="120"/>
        <w:contextualSpacing/>
        <w:textAlignment w:val="baseline"/>
        <w:rPr>
          <w:color w:val="FF0000"/>
          <w:lang w:eastAsia="zh-CN"/>
        </w:rPr>
      </w:pPr>
      <w:r w:rsidRPr="00173CE9">
        <w:rPr>
          <w:color w:val="FF0000"/>
          <w:lang w:eastAsia="zh-CN"/>
        </w:rPr>
        <w:t xml:space="preserve">If </w:t>
      </w:r>
      <w:r w:rsidRPr="00173CE9">
        <w:rPr>
          <w:i/>
          <w:iCs/>
          <w:color w:val="FF0000"/>
          <w:lang w:eastAsia="zh-CN"/>
        </w:rPr>
        <w:t>p-ZP-CSI-RS-</w:t>
      </w:r>
      <w:proofErr w:type="spellStart"/>
      <w:r w:rsidRPr="00173CE9">
        <w:rPr>
          <w:i/>
          <w:iCs/>
          <w:color w:val="FF0000"/>
          <w:lang w:eastAsia="zh-CN"/>
        </w:rPr>
        <w:t>ResourceSet</w:t>
      </w:r>
      <w:proofErr w:type="spellEnd"/>
      <w:r w:rsidRPr="00173CE9">
        <w:rPr>
          <w:color w:val="FF0000"/>
          <w:lang w:eastAsia="zh-CN"/>
        </w:rPr>
        <w:t xml:space="preserve"> is configured in both </w:t>
      </w:r>
      <w:r w:rsidRPr="00173CE9">
        <w:rPr>
          <w:i/>
          <w:iCs/>
          <w:color w:val="FF0000"/>
          <w:lang w:eastAsia="zh-CN"/>
        </w:rPr>
        <w:t>PDSCH-Config</w:t>
      </w:r>
      <w:r w:rsidRPr="00173CE9">
        <w:rPr>
          <w:color w:val="FF0000"/>
          <w:lang w:eastAsia="zh-CN"/>
        </w:rPr>
        <w:t xml:space="preserve"> and PDSCH-Config-Multicast, it is subject to UE capability whether the </w:t>
      </w:r>
      <w:r w:rsidRPr="00173CE9">
        <w:rPr>
          <w:i/>
          <w:iCs/>
          <w:color w:val="FF0000"/>
          <w:lang w:eastAsia="zh-CN"/>
        </w:rPr>
        <w:t>p-ZP-CSI-RS-</w:t>
      </w:r>
      <w:proofErr w:type="spellStart"/>
      <w:r w:rsidRPr="00173CE9">
        <w:rPr>
          <w:i/>
          <w:iCs/>
          <w:color w:val="FF0000"/>
          <w:lang w:eastAsia="zh-CN"/>
        </w:rPr>
        <w:t>ResourceSet</w:t>
      </w:r>
      <w:proofErr w:type="spellEnd"/>
      <w:r w:rsidRPr="00173CE9">
        <w:rPr>
          <w:color w:val="FF0000"/>
          <w:lang w:eastAsia="zh-CN"/>
        </w:rPr>
        <w:t xml:space="preserve"> configured in </w:t>
      </w:r>
      <w:r w:rsidRPr="00173CE9">
        <w:rPr>
          <w:i/>
          <w:iCs/>
          <w:color w:val="FF0000"/>
          <w:lang w:eastAsia="zh-CN"/>
        </w:rPr>
        <w:t>PDSCH-Config-Multicast</w:t>
      </w:r>
      <w:r w:rsidRPr="00173CE9">
        <w:rPr>
          <w:color w:val="FF0000"/>
          <w:lang w:eastAsia="zh-CN"/>
        </w:rPr>
        <w:t xml:space="preserve"> can be different from the </w:t>
      </w:r>
      <w:r w:rsidRPr="00173CE9">
        <w:rPr>
          <w:i/>
          <w:iCs/>
          <w:color w:val="FF0000"/>
          <w:lang w:eastAsia="zh-CN"/>
        </w:rPr>
        <w:t>p-ZP-CSI-RS-</w:t>
      </w:r>
      <w:proofErr w:type="spellStart"/>
      <w:r w:rsidRPr="00173CE9">
        <w:rPr>
          <w:i/>
          <w:iCs/>
          <w:color w:val="FF0000"/>
          <w:lang w:eastAsia="zh-CN"/>
        </w:rPr>
        <w:t>ResourceSet</w:t>
      </w:r>
      <w:proofErr w:type="spellEnd"/>
      <w:r w:rsidRPr="00173CE9">
        <w:rPr>
          <w:i/>
          <w:iCs/>
          <w:color w:val="FF0000"/>
          <w:lang w:eastAsia="zh-CN"/>
        </w:rPr>
        <w:t xml:space="preserve"> </w:t>
      </w:r>
      <w:r w:rsidRPr="00173CE9">
        <w:rPr>
          <w:color w:val="FF0000"/>
          <w:lang w:eastAsia="zh-CN"/>
        </w:rPr>
        <w:t xml:space="preserve">configured in </w:t>
      </w:r>
      <w:r w:rsidRPr="00173CE9">
        <w:rPr>
          <w:i/>
          <w:iCs/>
          <w:color w:val="FF0000"/>
          <w:lang w:eastAsia="zh-CN"/>
        </w:rPr>
        <w:t>PDSCH-Config</w:t>
      </w:r>
      <w:r w:rsidRPr="00173CE9">
        <w:rPr>
          <w:color w:val="FF0000"/>
          <w:lang w:eastAsia="zh-CN"/>
        </w:rPr>
        <w:t>.</w:t>
      </w:r>
    </w:p>
    <w:p w14:paraId="7C71CFFE" w14:textId="77777777" w:rsidR="00B6079B" w:rsidRPr="0039746A" w:rsidRDefault="00B6079B" w:rsidP="00B6079B">
      <w:pPr>
        <w:pStyle w:val="ListParagraph"/>
        <w:overflowPunct w:val="0"/>
        <w:autoSpaceDE w:val="0"/>
        <w:autoSpaceDN w:val="0"/>
        <w:adjustRightInd w:val="0"/>
        <w:spacing w:after="120"/>
        <w:ind w:left="800"/>
        <w:contextualSpacing/>
        <w:textAlignment w:val="baseline"/>
        <w:rPr>
          <w:lang w:eastAsia="zh-CN"/>
        </w:rPr>
      </w:pPr>
      <w:r>
        <w:rPr>
          <w:iCs/>
          <w:lang w:eastAsia="zh-CN"/>
        </w:rPr>
        <w:t>Also include this agreement in an LS to RAN2.</w:t>
      </w:r>
    </w:p>
    <w:p w14:paraId="3545481F" w14:textId="77777777" w:rsidR="00B6079B" w:rsidRPr="003C1130" w:rsidRDefault="00B6079B" w:rsidP="00B6079B">
      <w:pPr>
        <w:rPr>
          <w:lang w:eastAsia="x-none"/>
        </w:rPr>
      </w:pPr>
    </w:p>
    <w:p w14:paraId="42B38566" w14:textId="7C117DC8" w:rsidR="00946266" w:rsidRPr="00B6079B" w:rsidRDefault="00946266" w:rsidP="007361A3">
      <w:pPr>
        <w:spacing w:after="180"/>
        <w:contextualSpacing/>
        <w:rPr>
          <w:rFonts w:eastAsiaTheme="minorEastAsia"/>
          <w:lang w:eastAsia="zh-CN"/>
        </w:rPr>
      </w:pPr>
    </w:p>
    <w:p w14:paraId="5B4ADAE9" w14:textId="77777777" w:rsidR="00423180" w:rsidRPr="00160993" w:rsidRDefault="00423180" w:rsidP="00423180">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64BEA666" w14:textId="77777777" w:rsidR="00772A15" w:rsidRPr="00CF0166" w:rsidRDefault="00772A15" w:rsidP="00772A15">
      <w:pPr>
        <w:contextualSpacing/>
        <w:rPr>
          <w:b/>
          <w:lang w:eastAsia="zh-CN"/>
        </w:rPr>
      </w:pPr>
      <w:r>
        <w:rPr>
          <w:b/>
          <w:lang w:eastAsia="zh-CN"/>
        </w:rPr>
        <w:t>C</w:t>
      </w:r>
      <w:r w:rsidRPr="00CF0166">
        <w:rPr>
          <w:b/>
          <w:lang w:eastAsia="zh-CN"/>
        </w:rPr>
        <w:t>onclusion</w:t>
      </w:r>
    </w:p>
    <w:p w14:paraId="0102759E" w14:textId="77777777" w:rsidR="00772A15" w:rsidRPr="00407361" w:rsidRDefault="00772A15" w:rsidP="00772A15">
      <w:pPr>
        <w:contextualSpacing/>
        <w:rPr>
          <w:lang w:eastAsia="zh-CN"/>
        </w:rPr>
      </w:pPr>
      <w:r w:rsidRPr="000156A6">
        <w:rPr>
          <w:lang w:eastAsia="zh-CN"/>
        </w:rPr>
        <w:t xml:space="preserve">No TP is needed </w:t>
      </w:r>
      <w:r w:rsidRPr="00407361">
        <w:rPr>
          <w:lang w:eastAsia="zh-CN"/>
        </w:rPr>
        <w:t xml:space="preserve">to reflect the RAN1 agreement of the </w:t>
      </w:r>
      <w:proofErr w:type="spellStart"/>
      <w:r w:rsidRPr="00407361">
        <w:rPr>
          <w:lang w:eastAsia="zh-CN"/>
        </w:rPr>
        <w:t>FDMed</w:t>
      </w:r>
      <w:proofErr w:type="spellEnd"/>
      <w:r w:rsidRPr="00407361">
        <w:rPr>
          <w:lang w:eastAsia="zh-CN"/>
        </w:rPr>
        <w:t xml:space="preserve"> Type-1 </w:t>
      </w:r>
      <w:r>
        <w:rPr>
          <w:lang w:eastAsia="zh-CN"/>
        </w:rPr>
        <w:t xml:space="preserve">HARQ-ACK codebook for more than one configured G-RNTI, </w:t>
      </w:r>
    </w:p>
    <w:p w14:paraId="5666EAB7"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Pr>
          <w:lang w:eastAsia="zh-CN"/>
        </w:rPr>
        <w:t xml:space="preserve">Note: it means the following RAN1 agreement is updated as follows, to align with further agreements made in RAN1: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8"/>
      </w:tblGrid>
      <w:tr w:rsidR="00772A15" w14:paraId="3E7660CE" w14:textId="77777777" w:rsidTr="000B7C1F">
        <w:tc>
          <w:tcPr>
            <w:tcW w:w="8178" w:type="dxa"/>
            <w:shd w:val="clear" w:color="auto" w:fill="auto"/>
          </w:tcPr>
          <w:p w14:paraId="454750CA" w14:textId="77777777" w:rsidR="00772A15" w:rsidRPr="00AC1EA4" w:rsidRDefault="00772A15" w:rsidP="000B7C1F">
            <w:pPr>
              <w:rPr>
                <w:b/>
                <w:bCs/>
                <w:i/>
                <w:lang w:eastAsia="x-none"/>
              </w:rPr>
            </w:pPr>
            <w:r w:rsidRPr="00AC1EA4">
              <w:rPr>
                <w:b/>
                <w:bCs/>
                <w:i/>
                <w:highlight w:val="green"/>
                <w:lang w:eastAsia="x-none"/>
              </w:rPr>
              <w:lastRenderedPageBreak/>
              <w:t>Agreement</w:t>
            </w:r>
          </w:p>
          <w:p w14:paraId="5BF3204F" w14:textId="77777777" w:rsidR="00772A15" w:rsidRPr="00AC1EA4" w:rsidDel="0099331B" w:rsidRDefault="00772A15" w:rsidP="000B7C1F">
            <w:pPr>
              <w:rPr>
                <w:del w:id="63" w:author="Unknown"/>
                <w:i/>
                <w:lang w:eastAsia="x-none"/>
              </w:rPr>
            </w:pPr>
            <w:r w:rsidRPr="00AC1EA4">
              <w:rPr>
                <w:i/>
                <w:lang w:eastAsia="x-none"/>
              </w:rPr>
              <w:t xml:space="preserve">For the Type-1 codebook construction for FDM-ed unicast and multicast via </w:t>
            </w:r>
            <w:proofErr w:type="spellStart"/>
            <w:r w:rsidRPr="00AC1EA4">
              <w:rPr>
                <w:i/>
                <w:lang w:eastAsia="x-none"/>
              </w:rPr>
              <w:t>Opt</w:t>
            </w:r>
            <w:proofErr w:type="spellEnd"/>
            <w:r w:rsidRPr="00AC1EA4">
              <w:rPr>
                <w:i/>
                <w:lang w:eastAsia="x-none"/>
              </w:rPr>
              <w:t xml:space="preserve"> 4 (from the previous agreement), when UE is configured with multiple G-RNTIs and UE is configured with </w:t>
            </w:r>
            <w:proofErr w:type="spellStart"/>
            <w:r w:rsidRPr="00AC1EA4">
              <w:rPr>
                <w:i/>
                <w:iCs/>
                <w:lang w:eastAsia="x-none"/>
              </w:rPr>
              <w:t>fdmed</w:t>
            </w:r>
            <w:proofErr w:type="spellEnd"/>
            <w:r w:rsidRPr="00AC1EA4">
              <w:rPr>
                <w:i/>
                <w:iCs/>
                <w:lang w:eastAsia="x-none"/>
              </w:rPr>
              <w:t>-Reception-Multicast</w:t>
            </w:r>
            <w:r w:rsidRPr="00AC1EA4">
              <w:rPr>
                <w:i/>
                <w:lang w:eastAsia="x-none"/>
              </w:rPr>
              <w:t xml:space="preserve">, the sub-codebook for multicast consists of </w:t>
            </w:r>
            <w:ins w:id="64" w:author="Unknown" w:date="2022-02-25T07:43:00Z">
              <w:r w:rsidRPr="00AC1EA4">
                <w:rPr>
                  <w:i/>
                  <w:lang w:eastAsia="x-none"/>
                </w:rPr>
                <w:t>the HARQ-ACK bits for all configured G-RNTIs</w:t>
              </w:r>
            </w:ins>
            <w:del w:id="65" w:author="Unknown">
              <w:r w:rsidRPr="00AC1EA4" w:rsidDel="00841B89">
                <w:rPr>
                  <w:i/>
                  <w:lang w:eastAsia="x-none"/>
                </w:rPr>
                <w:delText>the sub-codebooks for each G-RNTI by appending one to another in ascending order of G-RNTI value</w:delText>
              </w:r>
            </w:del>
            <w:r w:rsidRPr="00AC1EA4">
              <w:rPr>
                <w:i/>
                <w:lang w:eastAsia="x-none"/>
              </w:rPr>
              <w:t>.</w:t>
            </w:r>
          </w:p>
          <w:p w14:paraId="192B691E" w14:textId="77777777" w:rsidR="00772A15" w:rsidRPr="00AC1EA4" w:rsidDel="0099331B" w:rsidRDefault="00772A15" w:rsidP="000B7C1F">
            <w:pPr>
              <w:rPr>
                <w:del w:id="66" w:author="Unknown"/>
                <w:i/>
                <w:lang w:eastAsia="zh-CN"/>
              </w:rPr>
            </w:pPr>
            <w:del w:id="67" w:author="Unknown">
              <w:r w:rsidRPr="00AC1EA4" w:rsidDel="0099331B">
                <w:rPr>
                  <w:i/>
                  <w:lang w:eastAsia="zh-CN"/>
                </w:rPr>
                <w:delText xml:space="preserve">The sub-codebook for each G-RNTI is generated per the k1 and TDRA configurations for the same G-RNTI as the legacy procedure. </w:delText>
              </w:r>
            </w:del>
          </w:p>
          <w:p w14:paraId="316C6563" w14:textId="77777777" w:rsidR="00772A15" w:rsidRPr="00AC1EA4" w:rsidDel="0099331B" w:rsidRDefault="00772A15" w:rsidP="000B7C1F">
            <w:pPr>
              <w:rPr>
                <w:del w:id="68" w:author="Unknown"/>
                <w:i/>
                <w:lang w:eastAsia="zh-CN"/>
              </w:rPr>
            </w:pPr>
            <w:del w:id="69" w:author="Unknown">
              <w:r w:rsidRPr="00AC1EA4" w:rsidDel="0099331B">
                <w:rPr>
                  <w:i/>
                  <w:lang w:eastAsia="zh-CN"/>
                </w:rPr>
                <w:delText>FFS: whether/how to reduce the Type-1 codebook size when multiple G-RNTIs are configured.</w:delText>
              </w:r>
            </w:del>
          </w:p>
          <w:p w14:paraId="267A575D" w14:textId="77777777" w:rsidR="00772A15" w:rsidRPr="000158BF" w:rsidRDefault="00772A15" w:rsidP="000B7C1F">
            <w:pPr>
              <w:spacing w:line="259" w:lineRule="auto"/>
              <w:rPr>
                <w:lang w:eastAsia="zh-CN"/>
              </w:rPr>
            </w:pPr>
            <w:del w:id="70" w:author="Unknown">
              <w:r w:rsidRPr="00AC1EA4" w:rsidDel="0099331B">
                <w:rPr>
                  <w:i/>
                  <w:lang w:eastAsia="zh-CN"/>
                </w:rPr>
                <w:delText>Note: The maximum number of G-RNTI(s) configured to UE for the FDMed unicast and multicast Type-1 codebook is up to UE capability which will be discussed in UE features.</w:delText>
              </w:r>
            </w:del>
          </w:p>
        </w:tc>
      </w:tr>
    </w:tbl>
    <w:p w14:paraId="5E6C8664" w14:textId="77777777" w:rsidR="00772A15" w:rsidRDefault="00772A15" w:rsidP="00772A15">
      <w:pPr>
        <w:rPr>
          <w:lang w:eastAsia="zh-CN"/>
        </w:rPr>
      </w:pPr>
    </w:p>
    <w:p w14:paraId="046C9614" w14:textId="77777777" w:rsidR="00772A15" w:rsidRPr="00D2103B" w:rsidRDefault="00772A15" w:rsidP="00772A15">
      <w:pPr>
        <w:spacing w:line="220" w:lineRule="exact"/>
        <w:rPr>
          <w:b/>
        </w:rPr>
      </w:pPr>
      <w:r w:rsidRPr="00D2103B">
        <w:rPr>
          <w:b/>
          <w:highlight w:val="green"/>
        </w:rPr>
        <w:t>Agreement</w:t>
      </w:r>
    </w:p>
    <w:p w14:paraId="54C63862" w14:textId="77777777" w:rsidR="00772A15" w:rsidRDefault="00772A15" w:rsidP="00772A15">
      <w:pPr>
        <w:spacing w:line="220" w:lineRule="exact"/>
        <w:rPr>
          <w:rFonts w:eastAsia="MS Mincho"/>
        </w:rPr>
      </w:pPr>
      <w:r>
        <w:rPr>
          <w:rFonts w:eastAsia="MS Mincho"/>
        </w:rPr>
        <w:t>For supporting</w:t>
      </w:r>
      <w:r w:rsidRPr="001403B7">
        <w:rPr>
          <w:rFonts w:eastAsia="MS Mincho"/>
        </w:rPr>
        <w:t xml:space="preserve"> more than one NACK-only feedback in the same PUCCH </w:t>
      </w:r>
      <w:r>
        <w:rPr>
          <w:rFonts w:eastAsia="MS Mincho"/>
        </w:rPr>
        <w:t>transmission</w:t>
      </w:r>
      <w:r w:rsidRPr="001403B7">
        <w:rPr>
          <w:rFonts w:eastAsia="MS Mincho"/>
        </w:rPr>
        <w:t>,</w:t>
      </w:r>
      <w:r>
        <w:rPr>
          <w:rFonts w:eastAsia="MS Mincho"/>
        </w:rPr>
        <w:t xml:space="preserve"> define RRC configuration to configure between Alt1 and Alt4 (from previous agreements):</w:t>
      </w:r>
    </w:p>
    <w:p w14:paraId="536DED81"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EC7A9F">
        <w:rPr>
          <w:lang w:eastAsia="zh-CN"/>
        </w:rPr>
        <w:t xml:space="preserve">Alt1: </w:t>
      </w:r>
      <w:r w:rsidRPr="00EC7A9F">
        <w:rPr>
          <w:rFonts w:hint="eastAsia"/>
          <w:lang w:eastAsia="zh-CN"/>
        </w:rPr>
        <w:t>S</w:t>
      </w:r>
      <w:r w:rsidRPr="00EC7A9F">
        <w:rPr>
          <w:lang w:eastAsia="zh-CN"/>
        </w:rPr>
        <w:t xml:space="preserve">upport UE multiplexing the HARQ-ACK bits by transforming NACK-only into ACK/NACK HARQ bits. </w:t>
      </w:r>
    </w:p>
    <w:p w14:paraId="3B3D48E7" w14:textId="77777777" w:rsidR="00772A15" w:rsidRPr="00EC7A9F" w:rsidRDefault="00772A15" w:rsidP="00772A15">
      <w:pPr>
        <w:pStyle w:val="ListParagraph"/>
        <w:numPr>
          <w:ilvl w:val="1"/>
          <w:numId w:val="121"/>
        </w:numPr>
        <w:overflowPunct w:val="0"/>
        <w:contextualSpacing/>
        <w:textAlignment w:val="baseline"/>
        <w:rPr>
          <w:lang w:eastAsia="zh-CN"/>
        </w:rPr>
      </w:pPr>
      <w:r>
        <w:rPr>
          <w:lang w:eastAsia="zh-CN"/>
        </w:rPr>
        <w:t>FFS: how to determine PUCCH resource</w:t>
      </w:r>
    </w:p>
    <w:p w14:paraId="392293FE" w14:textId="77777777" w:rsidR="00772A15" w:rsidRPr="00EC7A9F"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EC7A9F">
        <w:rPr>
          <w:lang w:eastAsia="zh-CN"/>
        </w:rPr>
        <w:t xml:space="preserve">Alt4: Define combination of NACK-only which corresponds to a specific sequence or a PUCCH transmission. </w:t>
      </w:r>
    </w:p>
    <w:p w14:paraId="7E945B73" w14:textId="77777777" w:rsidR="00772A15" w:rsidRPr="00903F57" w:rsidRDefault="00772A15" w:rsidP="00772A15">
      <w:pPr>
        <w:pStyle w:val="ListParagraph"/>
        <w:numPr>
          <w:ilvl w:val="1"/>
          <w:numId w:val="121"/>
        </w:numPr>
        <w:overflowPunct w:val="0"/>
        <w:contextualSpacing/>
        <w:textAlignment w:val="baseline"/>
        <w:rPr>
          <w:lang w:eastAsia="zh-CN"/>
        </w:rPr>
      </w:pPr>
      <w:r w:rsidRPr="00903F57">
        <w:rPr>
          <w:lang w:eastAsia="zh-CN"/>
        </w:rPr>
        <w:t xml:space="preserve">define up to 15 orthogonal PUCCH resources to select from according to combinations of up to 4 TBs with NACK-only feedback, </w:t>
      </w:r>
    </w:p>
    <w:p w14:paraId="1C85455D" w14:textId="77777777" w:rsidR="00772A15" w:rsidRPr="00903F57" w:rsidRDefault="00772A15" w:rsidP="00772A15">
      <w:pPr>
        <w:pStyle w:val="ListParagraph"/>
        <w:numPr>
          <w:ilvl w:val="2"/>
          <w:numId w:val="121"/>
        </w:numPr>
        <w:overflowPunct w:val="0"/>
        <w:contextualSpacing/>
        <w:textAlignment w:val="baseline"/>
        <w:rPr>
          <w:lang w:eastAsia="zh-CN"/>
        </w:rPr>
      </w:pPr>
      <w:r w:rsidRPr="00903F57">
        <w:rPr>
          <w:lang w:eastAsia="zh-CN"/>
        </w:rPr>
        <w:t xml:space="preserve">FFS: </w:t>
      </w:r>
      <w:r w:rsidRPr="00903F57">
        <w:rPr>
          <w:rFonts w:hint="eastAsia"/>
          <w:lang w:eastAsia="zh-CN"/>
        </w:rPr>
        <w:t>T</w:t>
      </w:r>
      <w:r w:rsidRPr="00903F57">
        <w:rPr>
          <w:lang w:eastAsia="zh-CN"/>
        </w:rPr>
        <w:t xml:space="preserve">he PUCCH slot for the transmission is based on the K1 in the “last DCI” scheduling multicast. </w:t>
      </w:r>
    </w:p>
    <w:p w14:paraId="3FC2BA8E" w14:textId="77777777" w:rsidR="00772A15" w:rsidRPr="00903F57" w:rsidRDefault="00772A15" w:rsidP="00772A15">
      <w:pPr>
        <w:pStyle w:val="ListParagraph"/>
        <w:numPr>
          <w:ilvl w:val="2"/>
          <w:numId w:val="121"/>
        </w:numPr>
        <w:overflowPunct w:val="0"/>
        <w:contextualSpacing/>
        <w:textAlignment w:val="baseline"/>
        <w:rPr>
          <w:lang w:eastAsia="zh-CN"/>
        </w:rPr>
      </w:pPr>
      <w:r w:rsidRPr="00903F57">
        <w:rPr>
          <w:lang w:eastAsia="zh-CN"/>
        </w:rPr>
        <w:t>FFS: The PUCCH resource for the transmission is from PUCCH-config configured for NACK-only based feedback according to the mapping between number of TBs with PUCCH resource ID.</w:t>
      </w:r>
    </w:p>
    <w:p w14:paraId="2C7BB526" w14:textId="77777777" w:rsidR="00772A15" w:rsidRPr="00903F57" w:rsidRDefault="00772A15" w:rsidP="00772A15">
      <w:pPr>
        <w:pStyle w:val="ListParagraph"/>
        <w:numPr>
          <w:ilvl w:val="3"/>
          <w:numId w:val="121"/>
        </w:numPr>
        <w:overflowPunct w:val="0"/>
        <w:contextualSpacing/>
        <w:textAlignment w:val="baseline"/>
        <w:rPr>
          <w:lang w:eastAsia="zh-CN"/>
        </w:rPr>
      </w:pPr>
      <w:r w:rsidRPr="00903F57">
        <w:rPr>
          <w:lang w:eastAsia="zh-CN"/>
        </w:rPr>
        <w:t xml:space="preserve">FFS mapping details. </w:t>
      </w:r>
    </w:p>
    <w:p w14:paraId="20E14B4C" w14:textId="77777777" w:rsidR="00772A15" w:rsidRPr="00903F57" w:rsidRDefault="00772A15" w:rsidP="00772A15">
      <w:pPr>
        <w:pStyle w:val="ListParagraph"/>
        <w:numPr>
          <w:ilvl w:val="3"/>
          <w:numId w:val="121"/>
        </w:numPr>
        <w:overflowPunct w:val="0"/>
        <w:contextualSpacing/>
        <w:textAlignment w:val="baseline"/>
        <w:rPr>
          <w:lang w:eastAsia="zh-CN"/>
        </w:rPr>
      </w:pPr>
      <w:r w:rsidRPr="00903F57">
        <w:rPr>
          <w:lang w:eastAsia="zh-CN"/>
        </w:rPr>
        <w:t>How to determine the number of TBs is discussed separately, e.g., Type-1-like and/or Type-2-like codebook.</w:t>
      </w:r>
    </w:p>
    <w:p w14:paraId="7E1269F0" w14:textId="77777777" w:rsidR="00772A15" w:rsidRPr="00903F57" w:rsidRDefault="00772A15" w:rsidP="00772A15">
      <w:pPr>
        <w:pStyle w:val="ListParagraph"/>
        <w:numPr>
          <w:ilvl w:val="2"/>
          <w:numId w:val="121"/>
        </w:numPr>
        <w:overflowPunct w:val="0"/>
        <w:contextualSpacing/>
        <w:textAlignment w:val="baseline"/>
        <w:rPr>
          <w:lang w:eastAsia="zh-CN"/>
        </w:rPr>
      </w:pPr>
      <w:r w:rsidRPr="00903F57">
        <w:rPr>
          <w:lang w:eastAsia="zh-CN"/>
        </w:rPr>
        <w:t>FFS: whether this applies to a single G-RNTI or multiple G-RNTIs</w:t>
      </w:r>
    </w:p>
    <w:p w14:paraId="23771965" w14:textId="77777777" w:rsidR="00772A15" w:rsidRPr="00903F57" w:rsidRDefault="00772A15" w:rsidP="00772A15">
      <w:pPr>
        <w:pStyle w:val="ListParagraph"/>
        <w:numPr>
          <w:ilvl w:val="1"/>
          <w:numId w:val="121"/>
        </w:numPr>
        <w:overflowPunct w:val="0"/>
        <w:contextualSpacing/>
        <w:textAlignment w:val="baseline"/>
        <w:rPr>
          <w:lang w:eastAsia="zh-CN"/>
        </w:rPr>
      </w:pPr>
      <w:r w:rsidRPr="00903F57">
        <w:rPr>
          <w:lang w:eastAsia="zh-CN"/>
        </w:rPr>
        <w:t>Alt4 is not supported for more than 4 TBs</w:t>
      </w:r>
    </w:p>
    <w:p w14:paraId="2B15FF40" w14:textId="77777777" w:rsidR="00772A15" w:rsidRPr="00D2103B"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D2103B">
        <w:rPr>
          <w:lang w:eastAsia="zh-CN"/>
        </w:rPr>
        <w:t>FFS: whether RRC configuration between Alt1 and Alt4 is per G-RNTI or per CFR</w:t>
      </w:r>
    </w:p>
    <w:p w14:paraId="05EDFFA3" w14:textId="77777777" w:rsidR="00772A15" w:rsidRPr="00D2103B"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D2103B">
        <w:rPr>
          <w:lang w:eastAsia="zh-CN"/>
        </w:rPr>
        <w:t>FFS: UE capability</w:t>
      </w:r>
    </w:p>
    <w:p w14:paraId="1674CB56" w14:textId="77777777" w:rsidR="00772A15" w:rsidRDefault="00772A15" w:rsidP="00772A15">
      <w:pPr>
        <w:spacing w:line="220" w:lineRule="exact"/>
      </w:pPr>
    </w:p>
    <w:p w14:paraId="19A961C9" w14:textId="77777777" w:rsidR="00772A15" w:rsidRDefault="00772A15" w:rsidP="00772A15">
      <w:pPr>
        <w:spacing w:line="220" w:lineRule="exact"/>
      </w:pPr>
    </w:p>
    <w:p w14:paraId="121910B2" w14:textId="77777777" w:rsidR="00772A15" w:rsidRPr="00D2103B" w:rsidRDefault="00772A15" w:rsidP="00772A15">
      <w:pPr>
        <w:spacing w:line="220" w:lineRule="exact"/>
        <w:rPr>
          <w:b/>
        </w:rPr>
      </w:pPr>
      <w:r w:rsidRPr="00D2103B">
        <w:rPr>
          <w:b/>
          <w:highlight w:val="green"/>
        </w:rPr>
        <w:t>Agreement</w:t>
      </w:r>
    </w:p>
    <w:p w14:paraId="66A24ABD" w14:textId="77777777" w:rsidR="00772A15" w:rsidRPr="005811D3" w:rsidRDefault="00772A15" w:rsidP="00772A15">
      <w:pPr>
        <w:spacing w:line="220" w:lineRule="exact"/>
        <w:rPr>
          <w:rFonts w:eastAsia="MS Mincho"/>
        </w:rPr>
      </w:pPr>
      <w:r w:rsidRPr="005811D3">
        <w:rPr>
          <w:rFonts w:eastAsia="MS Mincho"/>
        </w:rPr>
        <w:t>When HARQ-ACK for unicast SPS PDSCHs and multicast dynamic grant PDSCHs with ACK/NACK based feedback are multiplexed on the same PUCCH for the same priority case, the following option 1 (from the previous agreement) is adopted:</w:t>
      </w:r>
    </w:p>
    <w:p w14:paraId="7B1A18D6" w14:textId="77777777" w:rsidR="00772A15" w:rsidRPr="00514465"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514465">
        <w:t xml:space="preserve">Option 1: the PUCCH carrying the multiplexed HARQ-ACK is determined from the </w:t>
      </w:r>
      <w:r w:rsidRPr="00A54CA3">
        <w:rPr>
          <w:i/>
        </w:rPr>
        <w:t>SPS-PUCCH-AN-List</w:t>
      </w:r>
      <w:r w:rsidRPr="00514465">
        <w:t xml:space="preserve"> configured for unicast.</w:t>
      </w:r>
    </w:p>
    <w:p w14:paraId="3337C453" w14:textId="77777777" w:rsidR="00772A15" w:rsidRPr="00514465"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514465">
        <w:t xml:space="preserve">Option 2: the PUCCH carrying the multiplexed HARQ-ACK is determined from </w:t>
      </w:r>
      <w:r w:rsidRPr="00A54CA3">
        <w:rPr>
          <w:i/>
        </w:rPr>
        <w:t>PUCCH-Config/PUCCH-</w:t>
      </w:r>
      <w:proofErr w:type="spellStart"/>
      <w:r w:rsidRPr="00A54CA3">
        <w:rPr>
          <w:i/>
        </w:rPr>
        <w:t>ConfigurationList</w:t>
      </w:r>
      <w:proofErr w:type="spellEnd"/>
      <w:r w:rsidRPr="00514465">
        <w:t xml:space="preserve"> configured for multicast.</w:t>
      </w:r>
    </w:p>
    <w:p w14:paraId="7D738448" w14:textId="77777777" w:rsidR="00772A15" w:rsidRDefault="00772A15" w:rsidP="00772A15">
      <w:pPr>
        <w:ind w:left="462"/>
        <w:contextualSpacing/>
        <w:rPr>
          <w:lang w:eastAsia="zh-CN"/>
        </w:rPr>
      </w:pPr>
    </w:p>
    <w:p w14:paraId="53A6C015" w14:textId="77777777" w:rsidR="00772A15" w:rsidRPr="00D2103B" w:rsidRDefault="00772A15" w:rsidP="00772A15">
      <w:pPr>
        <w:spacing w:line="220" w:lineRule="exact"/>
        <w:rPr>
          <w:b/>
        </w:rPr>
      </w:pPr>
      <w:r w:rsidRPr="00D2103B">
        <w:rPr>
          <w:b/>
          <w:highlight w:val="green"/>
        </w:rPr>
        <w:t>Agreement</w:t>
      </w:r>
    </w:p>
    <w:p w14:paraId="3F23BE45" w14:textId="77777777" w:rsidR="00772A15" w:rsidRPr="005811D3" w:rsidRDefault="00772A15" w:rsidP="00772A15">
      <w:pPr>
        <w:spacing w:line="220" w:lineRule="exact"/>
        <w:rPr>
          <w:rFonts w:eastAsia="MS Mincho"/>
        </w:rPr>
      </w:pPr>
      <w:r w:rsidRPr="005811D3">
        <w:rPr>
          <w:rFonts w:eastAsia="MS Mincho"/>
        </w:rPr>
        <w:t xml:space="preserve">When NACK-only based HARQ-ACK feedback is used for multicast SPS PDSCH without PDCCH scheduling, the UE determines a priority index from the HARQ-ACK codebook index in the configuration for SPS multicast, using the same method with the one for ACK/NACK based feedback. </w:t>
      </w:r>
    </w:p>
    <w:p w14:paraId="59473255" w14:textId="77777777" w:rsidR="00772A15" w:rsidRPr="005B28A0" w:rsidRDefault="00772A15" w:rsidP="00772A15">
      <w:pPr>
        <w:rPr>
          <w:lang w:eastAsia="zh-CN"/>
        </w:rPr>
      </w:pPr>
    </w:p>
    <w:p w14:paraId="1B62DBD8" w14:textId="77777777" w:rsidR="00772A15" w:rsidRPr="00D2103B" w:rsidRDefault="00772A15" w:rsidP="00772A15">
      <w:pPr>
        <w:spacing w:line="220" w:lineRule="exact"/>
        <w:rPr>
          <w:b/>
        </w:rPr>
      </w:pPr>
      <w:r w:rsidRPr="00D2103B">
        <w:rPr>
          <w:b/>
          <w:highlight w:val="green"/>
        </w:rPr>
        <w:t>Agreement</w:t>
      </w:r>
    </w:p>
    <w:p w14:paraId="3A98B5B3" w14:textId="77777777" w:rsidR="00772A15" w:rsidRPr="005811D3" w:rsidRDefault="00772A15" w:rsidP="00772A15">
      <w:pPr>
        <w:spacing w:line="220" w:lineRule="exact"/>
        <w:rPr>
          <w:rFonts w:eastAsia="MS Mincho"/>
        </w:rPr>
      </w:pPr>
      <w:r w:rsidRPr="005811D3">
        <w:rPr>
          <w:rFonts w:eastAsia="MS Mincho"/>
        </w:rPr>
        <w:t>When UE is configured with unicast SPS and multicast SPS with NACK-only based feedback for multiplexing on the same PUCCH for the same priority case, NACK only based HARQ-ACK is transformed to ACK/NACK based HARQ-ACK.</w:t>
      </w:r>
    </w:p>
    <w:p w14:paraId="0F7F71C4" w14:textId="77777777" w:rsidR="00772A15" w:rsidRPr="005B28A0" w:rsidRDefault="00772A15" w:rsidP="00772A15">
      <w:pPr>
        <w:pStyle w:val="ListParagraph"/>
        <w:numPr>
          <w:ilvl w:val="0"/>
          <w:numId w:val="123"/>
        </w:numPr>
        <w:overflowPunct w:val="0"/>
        <w:autoSpaceDE w:val="0"/>
        <w:autoSpaceDN w:val="0"/>
        <w:adjustRightInd w:val="0"/>
        <w:spacing w:after="120"/>
        <w:contextualSpacing/>
        <w:textAlignment w:val="baseline"/>
      </w:pPr>
      <w:r w:rsidRPr="005B28A0">
        <w:t>For NACK only based HARQ-ACK transformed to ACK/NACK based HARQ-ACK, the HARQ-ACK codebook is constructed as for multiple SPS PDSCHs regardless of unicast SPS PDSCH or multicast SPS PDSCH and the PUCCH carrying the multiplexed HARQ-ACK is determined from the SPS-PUCCH-AN-List configured for unicast, as agreed for ACK/NACK based feedback</w:t>
      </w:r>
      <w:r>
        <w:t>.</w:t>
      </w:r>
    </w:p>
    <w:p w14:paraId="273C2899" w14:textId="77777777" w:rsidR="00772A15" w:rsidRDefault="00772A15" w:rsidP="00772A15">
      <w:pPr>
        <w:spacing w:line="220" w:lineRule="exact"/>
      </w:pPr>
    </w:p>
    <w:p w14:paraId="6E8EE206" w14:textId="77777777" w:rsidR="00772A15" w:rsidRPr="00D2103B" w:rsidRDefault="00772A15" w:rsidP="00772A15">
      <w:pPr>
        <w:spacing w:line="220" w:lineRule="exact"/>
        <w:rPr>
          <w:b/>
        </w:rPr>
      </w:pPr>
      <w:r w:rsidRPr="00D2103B">
        <w:rPr>
          <w:b/>
          <w:highlight w:val="green"/>
        </w:rPr>
        <w:lastRenderedPageBreak/>
        <w:t>Agreement</w:t>
      </w:r>
    </w:p>
    <w:p w14:paraId="7A82016E" w14:textId="77777777" w:rsidR="00772A15" w:rsidRDefault="00772A15" w:rsidP="00772A15">
      <w:pPr>
        <w:rPr>
          <w:rFonts w:eastAsia="MS Mincho"/>
        </w:rPr>
      </w:pPr>
      <w:r>
        <w:rPr>
          <w:rFonts w:eastAsia="MS Mincho"/>
        </w:rPr>
        <w:t xml:space="preserve">Regarding RRC configuring Alt1 or Alt4 (from the previous agreement) for multiplexing more than one NACK-only in the same PUCCH transmission, the configuration is per CFR. </w:t>
      </w:r>
    </w:p>
    <w:p w14:paraId="687DBF89" w14:textId="77777777" w:rsidR="00772A15" w:rsidRPr="0052399B" w:rsidRDefault="00772A15" w:rsidP="00772A15">
      <w:pPr>
        <w:rPr>
          <w:lang w:eastAsia="zh-CN"/>
        </w:rPr>
      </w:pPr>
    </w:p>
    <w:p w14:paraId="3B29DE3C" w14:textId="77777777" w:rsidR="00772A15" w:rsidRPr="003C13A9" w:rsidRDefault="00772A15" w:rsidP="00772A15">
      <w:pPr>
        <w:rPr>
          <w:b/>
          <w:highlight w:val="green"/>
          <w:lang w:eastAsia="zh-CN"/>
        </w:rPr>
      </w:pPr>
      <w:r w:rsidRPr="003C13A9">
        <w:rPr>
          <w:b/>
          <w:highlight w:val="green"/>
          <w:lang w:eastAsia="zh-CN"/>
        </w:rPr>
        <w:t>Agreement</w:t>
      </w:r>
    </w:p>
    <w:p w14:paraId="503F7A1D" w14:textId="77777777" w:rsidR="00772A15" w:rsidRDefault="00772A15" w:rsidP="00772A15">
      <w:pPr>
        <w:contextualSpacing/>
        <w:rPr>
          <w:lang w:eastAsia="zh-CN"/>
        </w:rPr>
      </w:pPr>
      <w:r w:rsidRPr="00571A64">
        <w:rPr>
          <w:lang w:eastAsia="zh-CN"/>
        </w:rPr>
        <w:t>If Type-</w:t>
      </w:r>
      <w:r>
        <w:rPr>
          <w:lang w:eastAsia="zh-CN"/>
        </w:rPr>
        <w:t>1</w:t>
      </w:r>
      <w:r w:rsidRPr="00571A64">
        <w:rPr>
          <w:lang w:eastAsia="zh-CN"/>
        </w:rPr>
        <w:t xml:space="preserve"> codebook is configured for </w:t>
      </w:r>
      <w:r>
        <w:rPr>
          <w:lang w:eastAsia="zh-CN"/>
        </w:rPr>
        <w:t xml:space="preserve">both </w:t>
      </w:r>
      <w:r w:rsidRPr="00571A64">
        <w:rPr>
          <w:lang w:eastAsia="zh-CN"/>
        </w:rPr>
        <w:t>multicast</w:t>
      </w:r>
      <w:r>
        <w:rPr>
          <w:lang w:eastAsia="zh-CN"/>
        </w:rPr>
        <w:t xml:space="preserve"> and unicast,</w:t>
      </w:r>
      <w:r w:rsidRPr="0081460E">
        <w:rPr>
          <w:lang w:eastAsia="zh-CN"/>
        </w:rPr>
        <w:t xml:space="preserve"> </w:t>
      </w:r>
      <w:r>
        <w:rPr>
          <w:lang w:eastAsia="zh-CN"/>
        </w:rPr>
        <w:t>at least for single cell case for both unicast and multicast:</w:t>
      </w:r>
    </w:p>
    <w:p w14:paraId="2E3C8DF7" w14:textId="77777777" w:rsidR="00772A15" w:rsidRPr="00207BE0" w:rsidRDefault="00772A15" w:rsidP="00772A15">
      <w:pPr>
        <w:numPr>
          <w:ilvl w:val="0"/>
          <w:numId w:val="124"/>
        </w:numPr>
        <w:overflowPunct/>
        <w:autoSpaceDE/>
        <w:autoSpaceDN/>
        <w:adjustRightInd/>
        <w:contextualSpacing/>
        <w:textAlignment w:val="auto"/>
        <w:rPr>
          <w:lang w:eastAsia="zh-CN"/>
        </w:rPr>
      </w:pPr>
      <w:r>
        <w:rPr>
          <w:lang w:eastAsia="zh-CN"/>
        </w:rPr>
        <w:t>If the UE is configured to construct the HARQ-ACK codebooks for unicast and multicast jointly, a single UL DAI bit applies for unicast and multicast</w:t>
      </w:r>
    </w:p>
    <w:p w14:paraId="641F17FE" w14:textId="77777777" w:rsidR="00772A15" w:rsidRPr="00207BE0" w:rsidRDefault="00772A15" w:rsidP="00772A15">
      <w:pPr>
        <w:numPr>
          <w:ilvl w:val="0"/>
          <w:numId w:val="124"/>
        </w:numPr>
        <w:overflowPunct/>
        <w:autoSpaceDE/>
        <w:autoSpaceDN/>
        <w:adjustRightInd/>
        <w:contextualSpacing/>
        <w:textAlignment w:val="auto"/>
        <w:rPr>
          <w:lang w:eastAsia="zh-CN"/>
        </w:rPr>
      </w:pPr>
      <w:r>
        <w:rPr>
          <w:lang w:eastAsia="zh-CN"/>
        </w:rPr>
        <w:t xml:space="preserve">Otherwise, 1 additional </w:t>
      </w:r>
      <w:r w:rsidRPr="00277587">
        <w:rPr>
          <w:lang w:eastAsia="zh-CN"/>
        </w:rPr>
        <w:t xml:space="preserve">bit UL DAI </w:t>
      </w:r>
      <w:r>
        <w:rPr>
          <w:lang w:eastAsia="zh-CN"/>
        </w:rPr>
        <w:t>is</w:t>
      </w:r>
      <w:r w:rsidRPr="00277587">
        <w:rPr>
          <w:lang w:eastAsia="zh-CN"/>
        </w:rPr>
        <w:t xml:space="preserve"> included for multicast in DCI</w:t>
      </w:r>
      <w:r>
        <w:rPr>
          <w:lang w:eastAsia="zh-CN"/>
        </w:rPr>
        <w:t xml:space="preserve"> format 0_1/0_2</w:t>
      </w:r>
      <w:r w:rsidRPr="00277587">
        <w:rPr>
          <w:lang w:eastAsia="zh-CN"/>
        </w:rPr>
        <w:t>, in addition to the UL DAI for unicast.</w:t>
      </w:r>
      <w:r w:rsidRPr="00EA4BF4">
        <w:rPr>
          <w:rFonts w:hint="eastAsia"/>
          <w:lang w:eastAsia="zh-CN"/>
        </w:rPr>
        <w:t xml:space="preserve"> </w:t>
      </w:r>
      <w:r>
        <w:rPr>
          <w:lang w:eastAsia="x-none"/>
        </w:rPr>
        <w:t xml:space="preserve">The 1-bit UL DAI for multicast </w:t>
      </w:r>
      <w:r w:rsidRPr="002A0361">
        <w:rPr>
          <w:lang w:eastAsia="x-none"/>
        </w:rPr>
        <w:t>is applied to all configured G-RNTIs.</w:t>
      </w:r>
    </w:p>
    <w:p w14:paraId="17E84E42" w14:textId="77777777" w:rsidR="00772A15" w:rsidRPr="0081460E" w:rsidRDefault="00772A15" w:rsidP="00772A15">
      <w:pPr>
        <w:numPr>
          <w:ilvl w:val="1"/>
          <w:numId w:val="124"/>
        </w:numPr>
        <w:overflowPunct/>
        <w:autoSpaceDE/>
        <w:autoSpaceDN/>
        <w:adjustRightInd/>
        <w:contextualSpacing/>
        <w:textAlignment w:val="auto"/>
        <w:rPr>
          <w:lang w:eastAsia="zh-CN"/>
        </w:rPr>
      </w:pPr>
      <w:r w:rsidRPr="0081460E">
        <w:rPr>
          <w:lang w:eastAsia="x-none"/>
        </w:rPr>
        <w:t>FFS:</w:t>
      </w:r>
      <w:r>
        <w:rPr>
          <w:lang w:eastAsia="x-none"/>
        </w:rPr>
        <w:t xml:space="preserve"> additional restrictions</w:t>
      </w:r>
    </w:p>
    <w:p w14:paraId="460EEB6E" w14:textId="77777777" w:rsidR="00772A15" w:rsidRPr="00EA4BF4" w:rsidRDefault="00772A15" w:rsidP="00772A15">
      <w:pPr>
        <w:rPr>
          <w:b/>
          <w:color w:val="D9D9D9"/>
          <w:lang w:eastAsia="zh-CN"/>
        </w:rPr>
      </w:pPr>
    </w:p>
    <w:p w14:paraId="456AB04E" w14:textId="77777777" w:rsidR="00772A15" w:rsidRPr="00267D42" w:rsidRDefault="00772A15" w:rsidP="00772A15">
      <w:pPr>
        <w:rPr>
          <w:b/>
          <w:highlight w:val="green"/>
          <w:lang w:eastAsia="zh-CN"/>
        </w:rPr>
      </w:pPr>
      <w:r w:rsidRPr="00267D42">
        <w:rPr>
          <w:b/>
          <w:highlight w:val="green"/>
          <w:lang w:eastAsia="zh-CN"/>
        </w:rPr>
        <w:t>Agreement</w:t>
      </w:r>
    </w:p>
    <w:p w14:paraId="28FA75E8" w14:textId="77777777" w:rsidR="00772A15" w:rsidRPr="000C25F0" w:rsidRDefault="00772A15" w:rsidP="00772A15">
      <w:pPr>
        <w:contextualSpacing/>
        <w:rPr>
          <w:rFonts w:eastAsia="MS Mincho"/>
          <w:lang w:eastAsia="ja-JP"/>
        </w:rPr>
      </w:pPr>
      <w:r w:rsidRPr="000C25F0">
        <w:rPr>
          <w:rFonts w:eastAsia="MS Mincho"/>
          <w:lang w:eastAsia="ja-JP"/>
        </w:rPr>
        <w:t xml:space="preserve">When PUCCH transmission for the NACK-only based feedback for one </w:t>
      </w:r>
      <w:r>
        <w:rPr>
          <w:rFonts w:eastAsia="MS Mincho"/>
          <w:lang w:eastAsia="ja-JP"/>
        </w:rPr>
        <w:t xml:space="preserve">G-RNTI </w:t>
      </w:r>
      <w:r w:rsidRPr="000C25F0">
        <w:rPr>
          <w:rFonts w:eastAsia="MS Mincho"/>
          <w:lang w:eastAsia="ja-JP"/>
        </w:rPr>
        <w:t>collides with PUCCH transmission</w:t>
      </w:r>
      <w:r>
        <w:rPr>
          <w:rFonts w:eastAsia="MS Mincho"/>
          <w:lang w:eastAsia="ja-JP"/>
        </w:rPr>
        <w:t xml:space="preserve"> for ACK/</w:t>
      </w:r>
      <w:r w:rsidRPr="000C25F0">
        <w:rPr>
          <w:rFonts w:eastAsia="MS Mincho"/>
          <w:lang w:eastAsia="ja-JP"/>
        </w:rPr>
        <w:t xml:space="preserve">NACK feedback for another </w:t>
      </w:r>
      <w:r>
        <w:rPr>
          <w:rFonts w:eastAsia="MS Mincho"/>
          <w:lang w:eastAsia="ja-JP"/>
        </w:rPr>
        <w:t>G-RNTI</w:t>
      </w:r>
      <w:r w:rsidRPr="000C25F0">
        <w:rPr>
          <w:rFonts w:eastAsia="MS Mincho"/>
          <w:lang w:eastAsia="ja-JP"/>
        </w:rPr>
        <w:t xml:space="preserve"> with the same priority, support UE multiplexing the NACK-only based feedba</w:t>
      </w:r>
      <w:r>
        <w:rPr>
          <w:rFonts w:eastAsia="MS Mincho"/>
          <w:lang w:eastAsia="ja-JP"/>
        </w:rPr>
        <w:t>ck with the ACK/</w:t>
      </w:r>
      <w:r w:rsidRPr="000C25F0">
        <w:rPr>
          <w:rFonts w:eastAsia="MS Mincho"/>
          <w:lang w:eastAsia="ja-JP"/>
        </w:rPr>
        <w:t>NACK feedback on</w:t>
      </w:r>
      <w:r>
        <w:rPr>
          <w:rFonts w:eastAsia="MS Mincho"/>
          <w:lang w:eastAsia="ja-JP"/>
        </w:rPr>
        <w:t>to</w:t>
      </w:r>
      <w:r w:rsidRPr="000C25F0">
        <w:rPr>
          <w:rFonts w:eastAsia="MS Mincho"/>
          <w:lang w:eastAsia="ja-JP"/>
        </w:rPr>
        <w:t xml:space="preserve"> </w:t>
      </w:r>
      <w:r>
        <w:rPr>
          <w:rFonts w:eastAsia="MS Mincho"/>
          <w:lang w:eastAsia="ja-JP"/>
        </w:rPr>
        <w:t xml:space="preserve">the same </w:t>
      </w:r>
      <w:r w:rsidRPr="000C25F0">
        <w:rPr>
          <w:rFonts w:eastAsia="MS Mincho"/>
          <w:lang w:eastAsia="ja-JP"/>
        </w:rPr>
        <w:t>PUCCH by tran</w:t>
      </w:r>
      <w:r>
        <w:rPr>
          <w:rFonts w:eastAsia="MS Mincho"/>
          <w:lang w:eastAsia="ja-JP"/>
        </w:rPr>
        <w:t>sforming NACK-only into the ACK/</w:t>
      </w:r>
      <w:r w:rsidRPr="000C25F0">
        <w:rPr>
          <w:rFonts w:eastAsia="MS Mincho"/>
          <w:lang w:eastAsia="ja-JP"/>
        </w:rPr>
        <w:t xml:space="preserve">NACK </w:t>
      </w:r>
      <w:r>
        <w:rPr>
          <w:rFonts w:eastAsia="MS Mincho"/>
          <w:lang w:eastAsia="ja-JP"/>
        </w:rPr>
        <w:t xml:space="preserve">based </w:t>
      </w:r>
      <w:r w:rsidRPr="000C25F0">
        <w:rPr>
          <w:rFonts w:eastAsia="MS Mincho"/>
          <w:lang w:eastAsia="ja-JP"/>
        </w:rPr>
        <w:t>HARQ</w:t>
      </w:r>
      <w:r>
        <w:rPr>
          <w:rFonts w:eastAsia="MS Mincho"/>
          <w:lang w:eastAsia="ja-JP"/>
        </w:rPr>
        <w:t>-ACK</w:t>
      </w:r>
      <w:r w:rsidRPr="000C25F0">
        <w:rPr>
          <w:rFonts w:eastAsia="MS Mincho"/>
          <w:lang w:eastAsia="ja-JP"/>
        </w:rPr>
        <w:t xml:space="preserve"> bit. </w:t>
      </w:r>
    </w:p>
    <w:p w14:paraId="2B8A0965" w14:textId="77777777" w:rsidR="00772A15" w:rsidRPr="000C25F0" w:rsidRDefault="00772A15" w:rsidP="00772A15">
      <w:pPr>
        <w:pStyle w:val="ListParagraph"/>
        <w:numPr>
          <w:ilvl w:val="0"/>
          <w:numId w:val="123"/>
        </w:numPr>
        <w:overflowPunct w:val="0"/>
        <w:autoSpaceDE w:val="0"/>
        <w:autoSpaceDN w:val="0"/>
        <w:adjustRightInd w:val="0"/>
        <w:spacing w:after="120"/>
        <w:contextualSpacing/>
        <w:textAlignment w:val="baseline"/>
      </w:pPr>
      <w:r w:rsidRPr="000C25F0">
        <w:t xml:space="preserve">Note: When the TB </w:t>
      </w:r>
      <w:r>
        <w:t xml:space="preserve">configured with NACK-only feedback </w:t>
      </w:r>
      <w:r w:rsidRPr="000C25F0">
        <w:t xml:space="preserve">is correctly decoded, the ACK will be transmitted and multiplexed with others. </w:t>
      </w:r>
    </w:p>
    <w:p w14:paraId="69971F70" w14:textId="77777777" w:rsidR="00772A15" w:rsidRPr="003C13A9" w:rsidRDefault="00772A15" w:rsidP="00772A15">
      <w:pPr>
        <w:rPr>
          <w:b/>
          <w:color w:val="D9D9D9"/>
          <w:lang w:eastAsia="zh-CN"/>
        </w:rPr>
      </w:pPr>
    </w:p>
    <w:p w14:paraId="659DEAEB" w14:textId="77777777" w:rsidR="00772A15" w:rsidRPr="00267D42" w:rsidRDefault="00772A15" w:rsidP="00772A15">
      <w:pPr>
        <w:rPr>
          <w:b/>
          <w:highlight w:val="green"/>
          <w:lang w:eastAsia="zh-CN"/>
        </w:rPr>
      </w:pPr>
      <w:r w:rsidRPr="00267D42">
        <w:rPr>
          <w:b/>
          <w:highlight w:val="green"/>
          <w:lang w:eastAsia="zh-CN"/>
        </w:rPr>
        <w:t>Agreement</w:t>
      </w:r>
    </w:p>
    <w:p w14:paraId="764A3466" w14:textId="77777777" w:rsidR="00772A15" w:rsidRPr="003C13A9" w:rsidRDefault="00772A15" w:rsidP="00772A15">
      <w:pPr>
        <w:contextualSpacing/>
        <w:rPr>
          <w:lang w:eastAsia="zh-CN"/>
        </w:rPr>
      </w:pPr>
      <w:r w:rsidRPr="003C13A9">
        <w:rPr>
          <w:lang w:eastAsia="zh-CN"/>
        </w:rPr>
        <w:t>For multiplexing NACK-only feedback for the first G-RNTI with ACK/NACK based feedback for the second G-RNTI or for unicast, down-select from:</w:t>
      </w:r>
    </w:p>
    <w:p w14:paraId="17C93700" w14:textId="77777777" w:rsidR="00772A15" w:rsidRPr="00477D54" w:rsidRDefault="00772A15" w:rsidP="00772A15">
      <w:pPr>
        <w:pStyle w:val="ListParagraph"/>
        <w:numPr>
          <w:ilvl w:val="0"/>
          <w:numId w:val="123"/>
        </w:numPr>
        <w:overflowPunct w:val="0"/>
        <w:autoSpaceDE w:val="0"/>
        <w:autoSpaceDN w:val="0"/>
        <w:adjustRightInd w:val="0"/>
        <w:spacing w:after="120"/>
        <w:contextualSpacing/>
        <w:textAlignment w:val="baseline"/>
      </w:pPr>
      <w:r w:rsidRPr="00477D54">
        <w:t xml:space="preserve">Alt1: the converted NACK-only bits are concatenated to the ACK/NACK feedback. </w:t>
      </w:r>
    </w:p>
    <w:p w14:paraId="1D4FBDEA" w14:textId="77777777" w:rsidR="00772A15" w:rsidRPr="003C13A9" w:rsidRDefault="00772A15" w:rsidP="00772A15">
      <w:pPr>
        <w:pStyle w:val="ListParagraph"/>
        <w:numPr>
          <w:ilvl w:val="0"/>
          <w:numId w:val="123"/>
        </w:numPr>
        <w:overflowPunct w:val="0"/>
        <w:autoSpaceDE w:val="0"/>
        <w:autoSpaceDN w:val="0"/>
        <w:adjustRightInd w:val="0"/>
        <w:spacing w:after="120"/>
        <w:contextualSpacing/>
        <w:textAlignment w:val="baseline"/>
      </w:pPr>
      <w:r w:rsidRPr="00477D54">
        <w:t xml:space="preserve">Alt2: the codebook </w:t>
      </w:r>
      <w:r w:rsidRPr="003C13A9">
        <w:t>construction/concatenation is the same as when the feedback mode is ‘ACK/NACK’ for both G-RNTIs.</w:t>
      </w:r>
    </w:p>
    <w:p w14:paraId="1735755B" w14:textId="77777777" w:rsidR="00772A15" w:rsidRPr="003C13A9" w:rsidRDefault="00772A15" w:rsidP="00772A15">
      <w:pPr>
        <w:rPr>
          <w:b/>
          <w:color w:val="D9D9D9"/>
          <w:lang w:eastAsia="zh-CN"/>
        </w:rPr>
      </w:pPr>
    </w:p>
    <w:p w14:paraId="78E3D223" w14:textId="77777777" w:rsidR="00772A15" w:rsidRPr="00267D42" w:rsidRDefault="00772A15" w:rsidP="00772A15">
      <w:pPr>
        <w:rPr>
          <w:b/>
          <w:highlight w:val="green"/>
          <w:lang w:eastAsia="zh-CN"/>
        </w:rPr>
      </w:pPr>
      <w:r w:rsidRPr="00267D42">
        <w:rPr>
          <w:b/>
          <w:highlight w:val="green"/>
          <w:lang w:eastAsia="zh-CN"/>
        </w:rPr>
        <w:t>Agreement</w:t>
      </w:r>
    </w:p>
    <w:p w14:paraId="57017DC0" w14:textId="77777777" w:rsidR="00772A15" w:rsidRPr="0038339A" w:rsidRDefault="00772A15" w:rsidP="00772A15">
      <w:pPr>
        <w:contextualSpacing/>
        <w:rPr>
          <w:lang w:eastAsia="zh-CN"/>
        </w:rPr>
      </w:pPr>
      <w:r w:rsidRPr="0038339A">
        <w:rPr>
          <w:lang w:eastAsia="zh-CN"/>
        </w:rPr>
        <w:t>When UE is configured with enhanced Type-2 codebook for unicast and when the UE is scheduled to multiplex enhanced Type-2 HARQ-ACK for unicast with Type-1 or Type-2 HARQ-ACK codebook for multicast in the same PUCCH slot,</w:t>
      </w:r>
    </w:p>
    <w:p w14:paraId="6F422476" w14:textId="77777777" w:rsidR="00772A15" w:rsidRPr="0038339A" w:rsidRDefault="00772A15" w:rsidP="00772A15">
      <w:pPr>
        <w:pStyle w:val="ListParagraph"/>
        <w:numPr>
          <w:ilvl w:val="0"/>
          <w:numId w:val="123"/>
        </w:numPr>
        <w:overflowPunct w:val="0"/>
        <w:autoSpaceDE w:val="0"/>
        <w:autoSpaceDN w:val="0"/>
        <w:adjustRightInd w:val="0"/>
        <w:spacing w:after="120"/>
        <w:contextualSpacing/>
        <w:textAlignment w:val="baseline"/>
      </w:pPr>
      <w:r w:rsidRPr="00DA63E9">
        <w:t>UE generates separate sub-codebooks for unicast and multicast respectively and appends the multicast HARQ-ACK sub-codebook to the unicast HARQ-ACK sub-codebook.</w:t>
      </w:r>
    </w:p>
    <w:p w14:paraId="577DAA6B" w14:textId="77777777" w:rsidR="00772A15" w:rsidRDefault="00772A15" w:rsidP="00772A15">
      <w:pPr>
        <w:rPr>
          <w:rFonts w:eastAsia="MS Mincho"/>
          <w:i/>
          <w:iCs/>
        </w:rPr>
      </w:pPr>
    </w:p>
    <w:p w14:paraId="0AFFA5EA" w14:textId="77777777" w:rsidR="00772A15" w:rsidRPr="00267D42" w:rsidRDefault="00772A15" w:rsidP="00772A15">
      <w:pPr>
        <w:rPr>
          <w:b/>
          <w:highlight w:val="green"/>
          <w:lang w:eastAsia="zh-CN"/>
        </w:rPr>
      </w:pPr>
      <w:r w:rsidRPr="00267D42">
        <w:rPr>
          <w:b/>
          <w:highlight w:val="green"/>
          <w:lang w:eastAsia="zh-CN"/>
        </w:rPr>
        <w:t>Agreement</w:t>
      </w:r>
    </w:p>
    <w:p w14:paraId="0C8CA9B9" w14:textId="77777777" w:rsidR="00772A15" w:rsidRPr="009751F3" w:rsidRDefault="00772A15" w:rsidP="00772A15">
      <w:pPr>
        <w:pStyle w:val="ListParagraph"/>
        <w:numPr>
          <w:ilvl w:val="0"/>
          <w:numId w:val="123"/>
        </w:numPr>
        <w:overflowPunct w:val="0"/>
        <w:autoSpaceDE w:val="0"/>
        <w:autoSpaceDN w:val="0"/>
        <w:adjustRightInd w:val="0"/>
        <w:spacing w:after="120"/>
        <w:contextualSpacing/>
        <w:textAlignment w:val="baseline"/>
        <w:rPr>
          <w:rFonts w:eastAsia="MS Mincho"/>
        </w:rPr>
      </w:pPr>
      <w:r w:rsidRPr="009751F3">
        <w:rPr>
          <w:rFonts w:eastAsia="MS Mincho"/>
        </w:rPr>
        <w:t>For the following two cases, the fallback operation for the Type-1 HARQ-ACK codebook for multicast is applied to G-RNTI/G-CS-RNTI configured with HARQ-ACK enabled only,</w:t>
      </w:r>
    </w:p>
    <w:p w14:paraId="0B57DC07" w14:textId="77777777" w:rsidR="00772A15" w:rsidRPr="0038339A" w:rsidRDefault="00772A15" w:rsidP="00772A15">
      <w:pPr>
        <w:pStyle w:val="ListParagraph"/>
        <w:numPr>
          <w:ilvl w:val="1"/>
          <w:numId w:val="123"/>
        </w:numPr>
        <w:overflowPunct w:val="0"/>
        <w:autoSpaceDE w:val="0"/>
        <w:autoSpaceDN w:val="0"/>
        <w:adjustRightInd w:val="0"/>
        <w:spacing w:after="120"/>
        <w:contextualSpacing/>
        <w:textAlignment w:val="baseline"/>
        <w:rPr>
          <w:rFonts w:eastAsia="MS Mincho"/>
          <w:bCs/>
        </w:rPr>
      </w:pPr>
      <w:r w:rsidRPr="0038339A">
        <w:rPr>
          <w:rFonts w:eastAsia="MS Mincho" w:hint="eastAsia"/>
          <w:bCs/>
        </w:rPr>
        <w:t>a SPS PDSCH release</w:t>
      </w:r>
      <w:r w:rsidRPr="0038339A">
        <w:rPr>
          <w:rFonts w:eastAsia="MS Mincho"/>
          <w:bCs/>
        </w:rPr>
        <w:t xml:space="preserve"> indicated </w:t>
      </w:r>
      <w:r w:rsidRPr="0038339A">
        <w:rPr>
          <w:rFonts w:eastAsia="MS Mincho" w:hint="eastAsia"/>
          <w:bCs/>
        </w:rPr>
        <w:t xml:space="preserve">by DCI format </w:t>
      </w:r>
      <w:r w:rsidRPr="0038339A">
        <w:rPr>
          <w:rFonts w:eastAsia="MS Mincho"/>
          <w:bCs/>
        </w:rPr>
        <w:t>4</w:t>
      </w:r>
      <w:r w:rsidRPr="0038339A">
        <w:rPr>
          <w:rFonts w:eastAsia="MS Mincho" w:hint="eastAsia"/>
          <w:bCs/>
        </w:rPr>
        <w:t>_</w:t>
      </w:r>
      <w:r w:rsidRPr="0038339A">
        <w:rPr>
          <w:rFonts w:eastAsia="MS Mincho"/>
          <w:bCs/>
        </w:rPr>
        <w:t>1</w:t>
      </w:r>
      <w:r w:rsidRPr="0038339A">
        <w:rPr>
          <w:rFonts w:eastAsia="MS Mincho" w:hint="eastAsia"/>
          <w:bCs/>
        </w:rPr>
        <w:t xml:space="preserve"> with counter DAI</w:t>
      </w:r>
      <w:r w:rsidRPr="0038339A">
        <w:rPr>
          <w:rFonts w:eastAsia="MS Mincho"/>
          <w:bCs/>
        </w:rPr>
        <w:t xml:space="preserve"> field </w:t>
      </w:r>
      <w:r w:rsidRPr="0038339A">
        <w:rPr>
          <w:rFonts w:eastAsia="MS Mincho" w:hint="eastAsia"/>
          <w:bCs/>
        </w:rPr>
        <w:t>value of 1</w:t>
      </w:r>
      <w:r w:rsidRPr="0038339A">
        <w:rPr>
          <w:rFonts w:eastAsia="MS Mincho"/>
          <w:bCs/>
        </w:rPr>
        <w:t xml:space="preserve">, </w:t>
      </w:r>
    </w:p>
    <w:p w14:paraId="44A0A666" w14:textId="77777777" w:rsidR="00772A15" w:rsidRPr="0038339A" w:rsidRDefault="00772A15" w:rsidP="00772A15">
      <w:pPr>
        <w:pStyle w:val="ListParagraph"/>
        <w:numPr>
          <w:ilvl w:val="1"/>
          <w:numId w:val="123"/>
        </w:numPr>
        <w:overflowPunct w:val="0"/>
        <w:autoSpaceDE w:val="0"/>
        <w:autoSpaceDN w:val="0"/>
        <w:adjustRightInd w:val="0"/>
        <w:spacing w:after="120"/>
        <w:contextualSpacing/>
        <w:textAlignment w:val="baseline"/>
        <w:rPr>
          <w:rFonts w:eastAsia="MS Mincho"/>
          <w:bCs/>
        </w:rPr>
      </w:pPr>
      <w:r w:rsidRPr="0038339A">
        <w:rPr>
          <w:rFonts w:eastAsia="MS Mincho"/>
          <w:bCs/>
        </w:rPr>
        <w:t xml:space="preserve">a PDSCH reception scheduled </w:t>
      </w:r>
      <w:r w:rsidRPr="0038339A">
        <w:rPr>
          <w:rFonts w:eastAsia="MS Mincho" w:hint="eastAsia"/>
          <w:bCs/>
        </w:rPr>
        <w:t xml:space="preserve">by DCI format </w:t>
      </w:r>
      <w:r w:rsidRPr="0038339A">
        <w:rPr>
          <w:rFonts w:eastAsia="MS Mincho"/>
          <w:bCs/>
        </w:rPr>
        <w:t>4</w:t>
      </w:r>
      <w:r w:rsidRPr="0038339A">
        <w:rPr>
          <w:rFonts w:eastAsia="MS Mincho" w:hint="eastAsia"/>
          <w:bCs/>
        </w:rPr>
        <w:t>_</w:t>
      </w:r>
      <w:r w:rsidRPr="0038339A">
        <w:rPr>
          <w:rFonts w:eastAsia="MS Mincho"/>
          <w:bCs/>
        </w:rPr>
        <w:t>1</w:t>
      </w:r>
      <w:r w:rsidRPr="0038339A">
        <w:rPr>
          <w:rFonts w:eastAsia="MS Mincho" w:hint="eastAsia"/>
          <w:bCs/>
        </w:rPr>
        <w:t xml:space="preserve"> with counter DAI</w:t>
      </w:r>
      <w:r w:rsidRPr="0038339A">
        <w:rPr>
          <w:rFonts w:eastAsia="MS Mincho"/>
          <w:bCs/>
        </w:rPr>
        <w:t xml:space="preserve"> field </w:t>
      </w:r>
      <w:r w:rsidRPr="0038339A">
        <w:rPr>
          <w:rFonts w:eastAsia="MS Mincho" w:hint="eastAsia"/>
          <w:bCs/>
        </w:rPr>
        <w:t>value of 1</w:t>
      </w:r>
      <w:r w:rsidRPr="0038339A">
        <w:rPr>
          <w:rFonts w:eastAsia="MS Mincho"/>
          <w:bCs/>
        </w:rPr>
        <w:t xml:space="preserve"> on the </w:t>
      </w:r>
      <w:proofErr w:type="spellStart"/>
      <w:r w:rsidRPr="0038339A">
        <w:rPr>
          <w:rFonts w:eastAsia="MS Mincho"/>
          <w:bCs/>
        </w:rPr>
        <w:t>PCell</w:t>
      </w:r>
      <w:proofErr w:type="spellEnd"/>
      <w:r w:rsidRPr="0038339A">
        <w:rPr>
          <w:rFonts w:eastAsia="MS Mincho"/>
          <w:bCs/>
        </w:rPr>
        <w:t xml:space="preserve">, </w:t>
      </w:r>
    </w:p>
    <w:p w14:paraId="621C7730" w14:textId="77777777" w:rsidR="00772A15" w:rsidRPr="0038339A" w:rsidRDefault="00772A15" w:rsidP="00772A15">
      <w:pPr>
        <w:pStyle w:val="ListParagraph"/>
        <w:numPr>
          <w:ilvl w:val="1"/>
          <w:numId w:val="123"/>
        </w:numPr>
        <w:overflowPunct w:val="0"/>
        <w:autoSpaceDE w:val="0"/>
        <w:autoSpaceDN w:val="0"/>
        <w:adjustRightInd w:val="0"/>
        <w:spacing w:after="120"/>
        <w:contextualSpacing/>
        <w:textAlignment w:val="baseline"/>
        <w:rPr>
          <w:rFonts w:eastAsia="MS Mincho"/>
          <w:bCs/>
        </w:rPr>
      </w:pPr>
      <w:r w:rsidRPr="0038339A">
        <w:rPr>
          <w:rFonts w:eastAsia="MS Mincho"/>
          <w:bCs/>
        </w:rPr>
        <w:t>SPS PDSCH reception(s) associated with G-CS-RNTIs.</w:t>
      </w:r>
    </w:p>
    <w:p w14:paraId="791547FF" w14:textId="77777777" w:rsidR="00772A15" w:rsidRPr="009751F3" w:rsidRDefault="00772A15" w:rsidP="00772A15">
      <w:pPr>
        <w:pStyle w:val="ListParagraph"/>
        <w:numPr>
          <w:ilvl w:val="0"/>
          <w:numId w:val="123"/>
        </w:numPr>
        <w:overflowPunct w:val="0"/>
        <w:autoSpaceDE w:val="0"/>
        <w:autoSpaceDN w:val="0"/>
        <w:adjustRightInd w:val="0"/>
        <w:spacing w:after="120"/>
        <w:contextualSpacing/>
        <w:textAlignment w:val="baseline"/>
        <w:rPr>
          <w:rFonts w:eastAsia="MS Mincho"/>
        </w:rPr>
      </w:pPr>
      <w:r>
        <w:rPr>
          <w:rFonts w:eastAsia="MS Mincho"/>
          <w:bCs/>
        </w:rPr>
        <w:t xml:space="preserve">Note: </w:t>
      </w:r>
      <w:r w:rsidRPr="003F773E">
        <w:rPr>
          <w:rFonts w:eastAsia="MS Mincho"/>
          <w:bCs/>
        </w:rPr>
        <w:t xml:space="preserve">If the UE receives two SPS PDSCH releases for two respective G-CS-RNTIs with DAI=1, or two PDSCHs by DCI 4_1 with DAI=1 for two respective G-RNTIs on the </w:t>
      </w:r>
      <w:proofErr w:type="spellStart"/>
      <w:r w:rsidRPr="003F773E">
        <w:rPr>
          <w:rFonts w:eastAsia="MS Mincho"/>
          <w:bCs/>
        </w:rPr>
        <w:t>PCell</w:t>
      </w:r>
      <w:proofErr w:type="spellEnd"/>
      <w:r w:rsidRPr="003F773E">
        <w:rPr>
          <w:rFonts w:eastAsia="MS Mincho"/>
          <w:bCs/>
        </w:rPr>
        <w:t>, there is no fallback.</w:t>
      </w:r>
      <w:r w:rsidRPr="009751F3">
        <w:rPr>
          <w:rFonts w:eastAsia="MS Mincho"/>
        </w:rPr>
        <w:t xml:space="preserve"> </w:t>
      </w:r>
    </w:p>
    <w:p w14:paraId="4078007E" w14:textId="77777777" w:rsidR="00772A15" w:rsidRPr="00EC5991" w:rsidRDefault="00772A15" w:rsidP="00772A15">
      <w:pPr>
        <w:spacing w:line="220" w:lineRule="exact"/>
      </w:pPr>
    </w:p>
    <w:p w14:paraId="6C9EE9D6" w14:textId="77777777" w:rsidR="00772A15" w:rsidRPr="00267D42" w:rsidRDefault="00772A15" w:rsidP="00772A15">
      <w:pPr>
        <w:rPr>
          <w:b/>
          <w:highlight w:val="green"/>
          <w:lang w:eastAsia="zh-CN"/>
        </w:rPr>
      </w:pPr>
      <w:r w:rsidRPr="00267D42">
        <w:rPr>
          <w:b/>
          <w:highlight w:val="green"/>
          <w:lang w:eastAsia="zh-CN"/>
        </w:rPr>
        <w:t>Agreement</w:t>
      </w:r>
    </w:p>
    <w:p w14:paraId="277D9DEC" w14:textId="77777777" w:rsidR="00772A15" w:rsidRPr="00FB27FB" w:rsidRDefault="00772A15" w:rsidP="00772A15">
      <w:pPr>
        <w:contextualSpacing/>
        <w:rPr>
          <w:lang w:eastAsia="zh-CN"/>
        </w:rPr>
      </w:pPr>
      <w:r w:rsidRPr="00FB27FB">
        <w:rPr>
          <w:lang w:eastAsia="zh-CN"/>
        </w:rPr>
        <w:t xml:space="preserve">For Type-1 codebook generation, </w:t>
      </w:r>
    </w:p>
    <w:p w14:paraId="19201EDC"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rFonts w:eastAsia="宋体"/>
          <w:lang w:eastAsia="zh-CN"/>
        </w:rPr>
      </w:pPr>
      <w:r w:rsidRPr="00870C32">
        <w:rPr>
          <w:rFonts w:eastAsia="宋体"/>
          <w:lang w:eastAsia="zh-CN"/>
        </w:rPr>
        <w:t xml:space="preserve">if all configured G-RNTIs are with HARQ-ACK disabled by RRC </w:t>
      </w:r>
      <w:proofErr w:type="spellStart"/>
      <w:r w:rsidRPr="00870C32">
        <w:rPr>
          <w:rFonts w:eastAsia="宋体"/>
          <w:lang w:eastAsia="zh-CN"/>
        </w:rPr>
        <w:t>signalling</w:t>
      </w:r>
      <w:proofErr w:type="spellEnd"/>
      <w:r w:rsidRPr="00870C32">
        <w:rPr>
          <w:rFonts w:eastAsia="宋体"/>
          <w:lang w:eastAsia="zh-CN"/>
        </w:rPr>
        <w:t>, UE does not report any HARQ-ACK information in the PUCCH slot;</w:t>
      </w:r>
    </w:p>
    <w:p w14:paraId="004C9346" w14:textId="77777777" w:rsidR="00772A15" w:rsidRPr="00870C32" w:rsidRDefault="00772A15" w:rsidP="00772A15">
      <w:pPr>
        <w:pStyle w:val="ListParagraph"/>
        <w:numPr>
          <w:ilvl w:val="0"/>
          <w:numId w:val="123"/>
        </w:numPr>
        <w:overflowPunct w:val="0"/>
        <w:autoSpaceDE w:val="0"/>
        <w:autoSpaceDN w:val="0"/>
        <w:adjustRightInd w:val="0"/>
        <w:spacing w:after="120"/>
        <w:contextualSpacing/>
        <w:textAlignment w:val="baseline"/>
        <w:rPr>
          <w:rFonts w:eastAsia="宋体"/>
          <w:lang w:eastAsia="zh-CN"/>
        </w:rPr>
      </w:pPr>
      <w:r>
        <w:rPr>
          <w:rFonts w:eastAsia="宋体"/>
          <w:lang w:eastAsia="zh-CN"/>
        </w:rPr>
        <w:t>For other cases, FFS between the 3 alternatives below:</w:t>
      </w:r>
    </w:p>
    <w:p w14:paraId="14BAA47F" w14:textId="77777777" w:rsidR="00772A15" w:rsidRDefault="00772A15" w:rsidP="00772A15">
      <w:pPr>
        <w:pStyle w:val="ListParagraph"/>
        <w:numPr>
          <w:ilvl w:val="1"/>
          <w:numId w:val="123"/>
        </w:numPr>
        <w:overflowPunct w:val="0"/>
        <w:autoSpaceDE w:val="0"/>
        <w:autoSpaceDN w:val="0"/>
        <w:adjustRightInd w:val="0"/>
        <w:spacing w:after="120"/>
        <w:contextualSpacing/>
        <w:textAlignment w:val="baseline"/>
        <w:rPr>
          <w:rFonts w:eastAsia="宋体"/>
          <w:lang w:eastAsia="zh-CN"/>
        </w:rPr>
      </w:pPr>
      <w:r>
        <w:rPr>
          <w:rFonts w:eastAsia="宋体"/>
          <w:lang w:eastAsia="zh-CN"/>
        </w:rPr>
        <w:t xml:space="preserve">Alt1: </w:t>
      </w:r>
      <w:r w:rsidRPr="00870C32">
        <w:rPr>
          <w:rFonts w:eastAsia="宋体"/>
          <w:lang w:eastAsia="zh-CN"/>
        </w:rPr>
        <w:t>if at least one configured G-RNTI is with HARQ-ACK enabled, UE will report NACK for the G-RNTI with HARQ-ACK disabled regardless of decoding results of corresponding PDSCH.</w:t>
      </w:r>
    </w:p>
    <w:p w14:paraId="57455B3A" w14:textId="77777777" w:rsidR="00772A15" w:rsidRDefault="00772A15" w:rsidP="00772A15">
      <w:pPr>
        <w:pStyle w:val="ListParagraph"/>
        <w:numPr>
          <w:ilvl w:val="1"/>
          <w:numId w:val="123"/>
        </w:numPr>
        <w:overflowPunct w:val="0"/>
        <w:autoSpaceDE w:val="0"/>
        <w:autoSpaceDN w:val="0"/>
        <w:adjustRightInd w:val="0"/>
        <w:spacing w:after="120"/>
        <w:contextualSpacing/>
        <w:textAlignment w:val="baseline"/>
        <w:rPr>
          <w:rFonts w:eastAsia="宋体"/>
          <w:lang w:eastAsia="zh-CN"/>
        </w:rPr>
      </w:pPr>
      <w:r>
        <w:rPr>
          <w:rFonts w:eastAsia="宋体"/>
          <w:lang w:eastAsia="zh-CN"/>
        </w:rPr>
        <w:t xml:space="preserve">Alt2: </w:t>
      </w:r>
      <w:r w:rsidRPr="00870C32">
        <w:rPr>
          <w:rFonts w:eastAsia="宋体"/>
          <w:lang w:eastAsia="zh-CN"/>
        </w:rPr>
        <w:t xml:space="preserve">if at least one configured G-RNTI is with HARQ-ACK enabled, UE </w:t>
      </w:r>
      <w:r>
        <w:rPr>
          <w:rFonts w:eastAsia="宋体"/>
          <w:lang w:eastAsia="zh-CN"/>
        </w:rPr>
        <w:t>reports actual HARQ-ACK result for all G-RNTIs</w:t>
      </w:r>
      <w:r w:rsidRPr="00870C32">
        <w:rPr>
          <w:rFonts w:eastAsia="宋体"/>
          <w:lang w:eastAsia="zh-CN"/>
        </w:rPr>
        <w:t>.</w:t>
      </w:r>
    </w:p>
    <w:p w14:paraId="1AC9A608" w14:textId="77777777" w:rsidR="00772A15" w:rsidRDefault="00772A15" w:rsidP="00772A15">
      <w:pPr>
        <w:pStyle w:val="ListParagraph"/>
        <w:numPr>
          <w:ilvl w:val="1"/>
          <w:numId w:val="123"/>
        </w:numPr>
        <w:overflowPunct w:val="0"/>
        <w:autoSpaceDE w:val="0"/>
        <w:autoSpaceDN w:val="0"/>
        <w:adjustRightInd w:val="0"/>
        <w:spacing w:after="120"/>
        <w:contextualSpacing/>
        <w:textAlignment w:val="baseline"/>
        <w:rPr>
          <w:rFonts w:eastAsia="宋体"/>
          <w:lang w:eastAsia="zh-CN"/>
        </w:rPr>
      </w:pPr>
      <w:r w:rsidRPr="00801EE4">
        <w:rPr>
          <w:rFonts w:eastAsia="宋体"/>
          <w:lang w:eastAsia="zh-CN"/>
        </w:rPr>
        <w:t xml:space="preserve">Alt3: UE is not expected to be configured </w:t>
      </w:r>
      <w:r w:rsidRPr="00730E6E">
        <w:rPr>
          <w:rFonts w:eastAsia="宋体"/>
          <w:lang w:eastAsia="zh-CN"/>
        </w:rPr>
        <w:t xml:space="preserve">with some G-RNTI with HARQ-ACK disabled by RRC </w:t>
      </w:r>
      <w:proofErr w:type="spellStart"/>
      <w:r w:rsidRPr="00730E6E">
        <w:rPr>
          <w:rFonts w:eastAsia="宋体"/>
          <w:lang w:eastAsia="zh-CN"/>
        </w:rPr>
        <w:t>signalling</w:t>
      </w:r>
      <w:proofErr w:type="spellEnd"/>
      <w:r w:rsidRPr="00730E6E">
        <w:rPr>
          <w:rFonts w:eastAsia="宋体"/>
          <w:lang w:eastAsia="zh-CN"/>
        </w:rPr>
        <w:t xml:space="preserve"> and some other G-RNTI with HARQ-ACK enabled by RRC </w:t>
      </w:r>
      <w:proofErr w:type="spellStart"/>
      <w:r w:rsidRPr="00730E6E">
        <w:rPr>
          <w:rFonts w:eastAsia="宋体"/>
          <w:lang w:eastAsia="zh-CN"/>
        </w:rPr>
        <w:t>signalling</w:t>
      </w:r>
      <w:proofErr w:type="spellEnd"/>
      <w:r w:rsidRPr="00730E6E">
        <w:rPr>
          <w:rFonts w:eastAsia="宋体"/>
          <w:lang w:eastAsia="zh-CN"/>
        </w:rPr>
        <w:t xml:space="preserve"> for all configured G-RNTI</w:t>
      </w:r>
    </w:p>
    <w:p w14:paraId="44F3446B" w14:textId="77777777" w:rsidR="00772A15" w:rsidRPr="00730E6E" w:rsidRDefault="00772A15" w:rsidP="00772A15">
      <w:pPr>
        <w:pStyle w:val="ListParagraph"/>
        <w:numPr>
          <w:ilvl w:val="1"/>
          <w:numId w:val="123"/>
        </w:numPr>
        <w:overflowPunct w:val="0"/>
        <w:autoSpaceDE w:val="0"/>
        <w:autoSpaceDN w:val="0"/>
        <w:adjustRightInd w:val="0"/>
        <w:spacing w:after="120"/>
        <w:contextualSpacing/>
        <w:textAlignment w:val="baseline"/>
        <w:rPr>
          <w:rFonts w:eastAsia="宋体"/>
          <w:lang w:eastAsia="zh-CN"/>
        </w:rPr>
      </w:pPr>
      <w:r>
        <w:rPr>
          <w:rFonts w:eastAsia="宋体"/>
          <w:lang w:eastAsia="zh-CN"/>
        </w:rPr>
        <w:t>Other alternatives are not precluded</w:t>
      </w:r>
    </w:p>
    <w:p w14:paraId="43948999" w14:textId="77777777" w:rsidR="00772A15" w:rsidRDefault="00772A15" w:rsidP="00772A15">
      <w:pPr>
        <w:rPr>
          <w:lang w:eastAsia="x-none"/>
        </w:rPr>
      </w:pPr>
    </w:p>
    <w:p w14:paraId="346F8C6C" w14:textId="77777777" w:rsidR="00772A15" w:rsidRDefault="00772A15" w:rsidP="00772A15">
      <w:pPr>
        <w:rPr>
          <w:lang w:eastAsia="x-none"/>
        </w:rPr>
      </w:pPr>
      <w:r w:rsidRPr="007F0E84">
        <w:rPr>
          <w:highlight w:val="green"/>
          <w:lang w:eastAsia="x-none"/>
        </w:rPr>
        <w:t>Text Proposal 4.2.2-1 (for TS 38.213 clause 9.2.3) in section 12 of R1-2202579 is endorsed.</w:t>
      </w:r>
    </w:p>
    <w:p w14:paraId="366ADCE8" w14:textId="77777777" w:rsidR="00772A15" w:rsidRDefault="00772A15" w:rsidP="00772A15">
      <w:pPr>
        <w:rPr>
          <w:lang w:eastAsia="x-none"/>
        </w:rPr>
      </w:pPr>
    </w:p>
    <w:p w14:paraId="3CA989AC" w14:textId="77777777" w:rsidR="00772A15" w:rsidRDefault="00772A15" w:rsidP="00772A15">
      <w:pPr>
        <w:rPr>
          <w:lang w:eastAsia="x-none"/>
        </w:rPr>
      </w:pPr>
      <w:r w:rsidRPr="007F0E84">
        <w:rPr>
          <w:highlight w:val="green"/>
          <w:lang w:eastAsia="x-none"/>
        </w:rPr>
        <w:t>Text Proposal 4.2.2-2 (for TS 38.213 clause 9.1.2.1) in section 12 of R1-2202579 is endorsed.</w:t>
      </w:r>
    </w:p>
    <w:p w14:paraId="4F1359B5" w14:textId="77777777" w:rsidR="00772A15" w:rsidRPr="007F0E84" w:rsidRDefault="00772A15" w:rsidP="00772A15">
      <w:pPr>
        <w:rPr>
          <w:lang w:eastAsia="x-none"/>
        </w:rPr>
      </w:pPr>
    </w:p>
    <w:p w14:paraId="346566DF" w14:textId="77777777" w:rsidR="00772A15" w:rsidRDefault="00772A15" w:rsidP="00772A15">
      <w:pPr>
        <w:rPr>
          <w:lang w:eastAsia="x-none"/>
        </w:rPr>
      </w:pPr>
      <w:r w:rsidRPr="007F0E84">
        <w:rPr>
          <w:highlight w:val="green"/>
          <w:lang w:eastAsia="x-none"/>
        </w:rPr>
        <w:t>Text Proposal 5.1.1 (for TS 38.213 clause 18) in section 12 of R1-2202579 is endorsed.</w:t>
      </w:r>
    </w:p>
    <w:p w14:paraId="312844FE" w14:textId="77777777" w:rsidR="00772A15" w:rsidRPr="007F0E84" w:rsidRDefault="00772A15" w:rsidP="00772A15">
      <w:pPr>
        <w:rPr>
          <w:lang w:eastAsia="x-none"/>
        </w:rPr>
      </w:pPr>
    </w:p>
    <w:p w14:paraId="46064379" w14:textId="77777777" w:rsidR="00772A15" w:rsidRPr="00267D42" w:rsidRDefault="00772A15" w:rsidP="00772A15">
      <w:pPr>
        <w:rPr>
          <w:b/>
          <w:highlight w:val="green"/>
          <w:lang w:eastAsia="zh-CN"/>
        </w:rPr>
      </w:pPr>
      <w:r w:rsidRPr="00267D42">
        <w:rPr>
          <w:b/>
          <w:highlight w:val="green"/>
          <w:lang w:eastAsia="zh-CN"/>
        </w:rPr>
        <w:t>Agreement</w:t>
      </w:r>
    </w:p>
    <w:p w14:paraId="7957575D" w14:textId="77777777" w:rsidR="00772A15" w:rsidRPr="00571A64" w:rsidRDefault="00772A15" w:rsidP="00772A15">
      <w:pPr>
        <w:contextualSpacing/>
        <w:rPr>
          <w:lang w:eastAsia="zh-CN"/>
        </w:rPr>
      </w:pPr>
      <w:r w:rsidRPr="00571A64">
        <w:rPr>
          <w:lang w:eastAsia="zh-CN"/>
        </w:rPr>
        <w:t>If Type-2 codebook is configured for unicast and multicast, the following option2-2 (from the previous agreement)</w:t>
      </w:r>
      <w:r>
        <w:rPr>
          <w:lang w:eastAsia="zh-CN"/>
        </w:rPr>
        <w:t xml:space="preserve"> is adopted: </w:t>
      </w:r>
    </w:p>
    <w:p w14:paraId="26BF85E5" w14:textId="77777777" w:rsidR="00772A15" w:rsidRPr="00DB6A5B" w:rsidRDefault="00772A15" w:rsidP="00772A15">
      <w:pPr>
        <w:pStyle w:val="ListParagraph"/>
        <w:numPr>
          <w:ilvl w:val="0"/>
          <w:numId w:val="123"/>
        </w:numPr>
        <w:overflowPunct w:val="0"/>
        <w:autoSpaceDE w:val="0"/>
        <w:autoSpaceDN w:val="0"/>
        <w:adjustRightInd w:val="0"/>
        <w:spacing w:after="120"/>
        <w:contextualSpacing/>
        <w:textAlignment w:val="baseline"/>
        <w:rPr>
          <w:lang w:eastAsia="zh-CN"/>
        </w:rPr>
      </w:pPr>
      <w:r w:rsidRPr="00DB6A5B">
        <w:rPr>
          <w:lang w:eastAsia="zh-CN"/>
        </w:rPr>
        <w:t xml:space="preserve">Option2-2: 2-bit UL DAI(s) are included in DCI for multicast, in addition to the 2-bit UL DAI for unicast. </w:t>
      </w:r>
    </w:p>
    <w:p w14:paraId="1C806674" w14:textId="77777777" w:rsidR="00772A15" w:rsidRDefault="00772A15" w:rsidP="00772A15">
      <w:pPr>
        <w:pStyle w:val="ListParagraph"/>
        <w:numPr>
          <w:ilvl w:val="1"/>
          <w:numId w:val="123"/>
        </w:numPr>
        <w:overflowPunct w:val="0"/>
        <w:autoSpaceDE w:val="0"/>
        <w:autoSpaceDN w:val="0"/>
        <w:adjustRightInd w:val="0"/>
        <w:spacing w:after="120"/>
        <w:contextualSpacing/>
        <w:textAlignment w:val="baseline"/>
      </w:pPr>
      <w:r>
        <w:t>The 2-bit</w:t>
      </w:r>
      <w:r w:rsidRPr="002D0D73">
        <w:t xml:space="preserve"> UL DAI</w:t>
      </w:r>
      <w:r>
        <w:t xml:space="preserve"> for multicast</w:t>
      </w:r>
      <w:r w:rsidRPr="002D0D73">
        <w:t xml:space="preserve"> </w:t>
      </w:r>
      <w:r>
        <w:t xml:space="preserve">is </w:t>
      </w:r>
      <w:r w:rsidRPr="002D0D73">
        <w:t xml:space="preserve">applied for </w:t>
      </w:r>
      <w:r>
        <w:t xml:space="preserve">all </w:t>
      </w:r>
      <w:r w:rsidRPr="002D0D73">
        <w:t>configured G-RNTI</w:t>
      </w:r>
      <w:r>
        <w:t>s</w:t>
      </w:r>
      <w:r w:rsidRPr="002D0D73">
        <w:t>.</w:t>
      </w:r>
    </w:p>
    <w:p w14:paraId="04E735D4" w14:textId="77777777" w:rsidR="00772A15" w:rsidRDefault="00772A15" w:rsidP="00772A15">
      <w:pPr>
        <w:pStyle w:val="ListParagraph"/>
        <w:numPr>
          <w:ilvl w:val="2"/>
          <w:numId w:val="123"/>
        </w:numPr>
        <w:overflowPunct w:val="0"/>
        <w:autoSpaceDE w:val="0"/>
        <w:autoSpaceDN w:val="0"/>
        <w:adjustRightInd w:val="0"/>
        <w:spacing w:after="120"/>
        <w:contextualSpacing/>
        <w:textAlignment w:val="baseline"/>
      </w:pPr>
      <w:r>
        <w:t xml:space="preserve">FFS: how to count the total number of HARQ-ACK bits for all configured G-RNTIs. </w:t>
      </w:r>
    </w:p>
    <w:p w14:paraId="3508B6A5" w14:textId="77777777" w:rsidR="00772A15" w:rsidRPr="00521125" w:rsidRDefault="00772A15" w:rsidP="00772A15">
      <w:pPr>
        <w:numPr>
          <w:ilvl w:val="5"/>
          <w:numId w:val="125"/>
        </w:numPr>
        <w:overflowPunct/>
        <w:autoSpaceDE/>
        <w:autoSpaceDN/>
        <w:adjustRightInd/>
        <w:contextualSpacing/>
        <w:textAlignment w:val="auto"/>
        <w:rPr>
          <w:lang w:eastAsia="x-none"/>
        </w:rPr>
      </w:pPr>
      <w:r w:rsidRPr="003A4392">
        <w:rPr>
          <w:rFonts w:hint="eastAsia"/>
          <w:lang w:eastAsia="zh-CN"/>
        </w:rPr>
        <w:t>A</w:t>
      </w:r>
      <w:r w:rsidRPr="003A4392">
        <w:rPr>
          <w:lang w:eastAsia="zh-CN"/>
        </w:rPr>
        <w:t xml:space="preserve">lt1-1: UL-DAI indicates the sum of DL-DAIs </w:t>
      </w:r>
    </w:p>
    <w:p w14:paraId="2A53AD5C" w14:textId="77777777" w:rsidR="00772A15" w:rsidRPr="006552C2" w:rsidRDefault="00772A15" w:rsidP="00772A15">
      <w:pPr>
        <w:numPr>
          <w:ilvl w:val="5"/>
          <w:numId w:val="125"/>
        </w:numPr>
        <w:overflowPunct/>
        <w:autoSpaceDE/>
        <w:autoSpaceDN/>
        <w:adjustRightInd/>
        <w:contextualSpacing/>
        <w:textAlignment w:val="auto"/>
        <w:rPr>
          <w:lang w:eastAsia="x-none"/>
        </w:rPr>
      </w:pPr>
      <w:r w:rsidRPr="003A4392">
        <w:rPr>
          <w:lang w:eastAsia="zh-CN"/>
        </w:rPr>
        <w:t xml:space="preserve">Alt1-2: DL-DAIs have the same value. </w:t>
      </w:r>
    </w:p>
    <w:p w14:paraId="672E7EF5" w14:textId="77777777" w:rsidR="00772A15" w:rsidRDefault="00772A15" w:rsidP="00772A15">
      <w:pPr>
        <w:numPr>
          <w:ilvl w:val="5"/>
          <w:numId w:val="125"/>
        </w:numPr>
        <w:overflowPunct/>
        <w:autoSpaceDE/>
        <w:autoSpaceDN/>
        <w:adjustRightInd/>
        <w:contextualSpacing/>
        <w:textAlignment w:val="auto"/>
        <w:rPr>
          <w:lang w:eastAsia="x-none"/>
        </w:rPr>
      </w:pPr>
      <w:r w:rsidRPr="00011772">
        <w:rPr>
          <w:lang w:eastAsia="x-none"/>
        </w:rPr>
        <w:t>Alt</w:t>
      </w:r>
      <w:r>
        <w:rPr>
          <w:lang w:eastAsia="x-none"/>
        </w:rPr>
        <w:t>1-3</w:t>
      </w:r>
      <w:r w:rsidRPr="00011772">
        <w:rPr>
          <w:lang w:eastAsia="x-none"/>
        </w:rPr>
        <w:t>: largest DL DAI value among the configured G-RNTIs.</w:t>
      </w:r>
    </w:p>
    <w:p w14:paraId="7DC9635A" w14:textId="77777777" w:rsidR="00772A15" w:rsidRDefault="00772A15" w:rsidP="00772A15">
      <w:pPr>
        <w:numPr>
          <w:ilvl w:val="5"/>
          <w:numId w:val="125"/>
        </w:numPr>
        <w:overflowPunct/>
        <w:autoSpaceDE/>
        <w:autoSpaceDN/>
        <w:adjustRightInd/>
        <w:contextualSpacing/>
        <w:textAlignment w:val="auto"/>
        <w:rPr>
          <w:lang w:eastAsia="x-none"/>
        </w:rPr>
      </w:pPr>
      <w:r>
        <w:rPr>
          <w:lang w:eastAsia="x-none"/>
        </w:rPr>
        <w:t>Other alternatives are not precluded</w:t>
      </w:r>
    </w:p>
    <w:p w14:paraId="31F5788B" w14:textId="77777777" w:rsidR="00772A15" w:rsidRDefault="00772A15" w:rsidP="00772A15">
      <w:pPr>
        <w:contextualSpacing/>
        <w:rPr>
          <w:lang w:eastAsia="zh-CN"/>
        </w:rPr>
      </w:pPr>
    </w:p>
    <w:p w14:paraId="311E4849" w14:textId="77777777" w:rsidR="00772A15" w:rsidRPr="00267D42" w:rsidRDefault="00772A15" w:rsidP="00772A15">
      <w:pPr>
        <w:rPr>
          <w:b/>
          <w:highlight w:val="green"/>
          <w:lang w:eastAsia="zh-CN"/>
        </w:rPr>
      </w:pPr>
      <w:r w:rsidRPr="00267D42">
        <w:rPr>
          <w:b/>
          <w:highlight w:val="green"/>
          <w:lang w:eastAsia="zh-CN"/>
        </w:rPr>
        <w:t>Agreement</w:t>
      </w:r>
    </w:p>
    <w:p w14:paraId="71C7DF8D" w14:textId="77777777" w:rsidR="00772A15" w:rsidRDefault="00772A15" w:rsidP="00772A15">
      <w:pPr>
        <w:contextualSpacing/>
        <w:rPr>
          <w:lang w:eastAsia="zh-CN"/>
        </w:rPr>
      </w:pPr>
      <w:r>
        <w:rPr>
          <w:lang w:eastAsia="zh-CN"/>
        </w:rPr>
        <w:t>When Type-1 codebook is configured for unicast and Type-2 codebook is configured for multicast, or when Type-2 codebook is configured for unicast and Type-1 codebook is configured for multicast, the UL-DAI for multicast is included in DCI format 0_1/0_2, in addition to the UL-DAI field for unicast.</w:t>
      </w:r>
    </w:p>
    <w:p w14:paraId="1BD8058F" w14:textId="77777777" w:rsidR="00772A15" w:rsidRPr="00705895" w:rsidRDefault="00772A15" w:rsidP="00772A15">
      <w:pPr>
        <w:pStyle w:val="ListParagraph"/>
        <w:numPr>
          <w:ilvl w:val="0"/>
          <w:numId w:val="123"/>
        </w:numPr>
        <w:overflowPunct w:val="0"/>
        <w:autoSpaceDE w:val="0"/>
        <w:autoSpaceDN w:val="0"/>
        <w:adjustRightInd w:val="0"/>
        <w:spacing w:after="120"/>
        <w:contextualSpacing/>
        <w:textAlignment w:val="baseline"/>
        <w:rPr>
          <w:szCs w:val="20"/>
          <w:lang w:eastAsia="zh-CN"/>
        </w:rPr>
      </w:pPr>
      <w:r>
        <w:rPr>
          <w:szCs w:val="20"/>
          <w:lang w:eastAsia="zh-CN"/>
        </w:rPr>
        <w:t>T</w:t>
      </w:r>
      <w:r w:rsidRPr="00705895">
        <w:rPr>
          <w:szCs w:val="20"/>
          <w:lang w:eastAsia="zh-CN"/>
        </w:rPr>
        <w:t>he UL-DAI for multicast</w:t>
      </w:r>
      <w:r w:rsidRPr="00705895">
        <w:rPr>
          <w:rFonts w:hint="eastAsia"/>
          <w:szCs w:val="20"/>
          <w:lang w:eastAsia="zh-CN"/>
        </w:rPr>
        <w:t xml:space="preserve"> </w:t>
      </w:r>
      <w:r>
        <w:rPr>
          <w:szCs w:val="20"/>
          <w:lang w:eastAsia="zh-CN"/>
        </w:rPr>
        <w:t xml:space="preserve">is </w:t>
      </w:r>
      <w:r w:rsidRPr="00705895">
        <w:rPr>
          <w:rFonts w:hint="eastAsia"/>
          <w:szCs w:val="20"/>
          <w:lang w:eastAsia="zh-CN"/>
        </w:rPr>
        <w:t>1</w:t>
      </w:r>
      <w:r w:rsidRPr="00705895">
        <w:rPr>
          <w:szCs w:val="20"/>
          <w:lang w:eastAsia="zh-CN"/>
        </w:rPr>
        <w:t>-bit for Type-1 codebook</w:t>
      </w:r>
    </w:p>
    <w:p w14:paraId="4959F0A0" w14:textId="77777777" w:rsidR="00772A15" w:rsidRPr="00705895"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Pr>
          <w:szCs w:val="20"/>
          <w:lang w:eastAsia="zh-CN"/>
        </w:rPr>
        <w:t>The 1-bit UL-</w:t>
      </w:r>
      <w:r w:rsidRPr="00705895">
        <w:rPr>
          <w:szCs w:val="20"/>
          <w:lang w:eastAsia="zh-CN"/>
        </w:rPr>
        <w:t>DAI for multicast is applied to all configured G-RNTIs</w:t>
      </w:r>
      <w:r>
        <w:rPr>
          <w:szCs w:val="20"/>
          <w:lang w:eastAsia="zh-CN"/>
        </w:rPr>
        <w:t>.</w:t>
      </w:r>
      <w:r w:rsidRPr="00705895">
        <w:rPr>
          <w:szCs w:val="20"/>
          <w:lang w:eastAsia="zh-CN"/>
        </w:rPr>
        <w:t xml:space="preserve"> </w:t>
      </w:r>
    </w:p>
    <w:p w14:paraId="1A711460"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lang w:eastAsia="zh-CN"/>
        </w:rPr>
      </w:pPr>
      <w:r w:rsidRPr="00705895">
        <w:rPr>
          <w:szCs w:val="20"/>
          <w:lang w:eastAsia="zh-CN"/>
        </w:rPr>
        <w:t>The UL-DAI for multicast</w:t>
      </w:r>
      <w:r w:rsidRPr="00705895">
        <w:rPr>
          <w:rFonts w:hint="eastAsia"/>
          <w:szCs w:val="20"/>
          <w:lang w:eastAsia="zh-CN"/>
        </w:rPr>
        <w:t xml:space="preserve"> </w:t>
      </w:r>
      <w:r w:rsidRPr="00705895">
        <w:rPr>
          <w:szCs w:val="20"/>
          <w:lang w:eastAsia="zh-CN"/>
        </w:rPr>
        <w:t xml:space="preserve">is 2-bit for Type-2 codebook </w:t>
      </w:r>
      <w:r w:rsidRPr="00EF5B2B">
        <w:rPr>
          <w:szCs w:val="20"/>
          <w:lang w:eastAsia="zh-CN"/>
        </w:rPr>
        <w:t>applied for all configured G-RNTIs</w:t>
      </w:r>
      <w:r w:rsidRPr="00705895">
        <w:rPr>
          <w:szCs w:val="20"/>
          <w:lang w:eastAsia="zh-CN"/>
        </w:rPr>
        <w:t xml:space="preserve">. </w:t>
      </w:r>
    </w:p>
    <w:p w14:paraId="7F277014" w14:textId="77777777" w:rsidR="00772A15" w:rsidRPr="00EF5B2B"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sidRPr="00EF5B2B">
        <w:rPr>
          <w:szCs w:val="20"/>
          <w:lang w:eastAsia="zh-CN"/>
        </w:rPr>
        <w:t xml:space="preserve">FFS: how to count the total number of HARQ-ACK bits for all configured G-RNTIs. </w:t>
      </w:r>
    </w:p>
    <w:p w14:paraId="27039ADD" w14:textId="77777777" w:rsidR="00772A15" w:rsidRPr="00EF5B2B" w:rsidRDefault="00772A15" w:rsidP="00772A15">
      <w:pPr>
        <w:numPr>
          <w:ilvl w:val="3"/>
          <w:numId w:val="126"/>
        </w:numPr>
        <w:overflowPunct/>
        <w:autoSpaceDE/>
        <w:autoSpaceDN/>
        <w:adjustRightInd/>
        <w:contextualSpacing/>
        <w:jc w:val="both"/>
        <w:textAlignment w:val="auto"/>
        <w:rPr>
          <w:lang w:eastAsia="zh-CN"/>
        </w:rPr>
      </w:pPr>
      <w:r w:rsidRPr="00EF5B2B">
        <w:rPr>
          <w:rFonts w:hint="eastAsia"/>
          <w:lang w:eastAsia="zh-CN"/>
        </w:rPr>
        <w:t>A</w:t>
      </w:r>
      <w:r w:rsidRPr="00EF5B2B">
        <w:rPr>
          <w:lang w:eastAsia="zh-CN"/>
        </w:rPr>
        <w:t xml:space="preserve">lt1-1: UL-DAI indicates the sum of DL-DAIs </w:t>
      </w:r>
    </w:p>
    <w:p w14:paraId="5058E3D4" w14:textId="77777777" w:rsidR="00772A15" w:rsidRPr="00EF5B2B" w:rsidRDefault="00772A15" w:rsidP="00772A15">
      <w:pPr>
        <w:numPr>
          <w:ilvl w:val="3"/>
          <w:numId w:val="126"/>
        </w:numPr>
        <w:overflowPunct/>
        <w:autoSpaceDE/>
        <w:autoSpaceDN/>
        <w:adjustRightInd/>
        <w:contextualSpacing/>
        <w:jc w:val="both"/>
        <w:textAlignment w:val="auto"/>
        <w:rPr>
          <w:lang w:eastAsia="zh-CN"/>
        </w:rPr>
      </w:pPr>
      <w:r w:rsidRPr="00EF5B2B">
        <w:rPr>
          <w:lang w:eastAsia="zh-CN"/>
        </w:rPr>
        <w:t xml:space="preserve">Alt1-2: DL-DAIs have the same value. </w:t>
      </w:r>
    </w:p>
    <w:p w14:paraId="7D292A28" w14:textId="77777777" w:rsidR="00772A15" w:rsidRDefault="00772A15" w:rsidP="00772A15">
      <w:pPr>
        <w:numPr>
          <w:ilvl w:val="3"/>
          <w:numId w:val="126"/>
        </w:numPr>
        <w:overflowPunct/>
        <w:autoSpaceDE/>
        <w:autoSpaceDN/>
        <w:adjustRightInd/>
        <w:contextualSpacing/>
        <w:jc w:val="both"/>
        <w:textAlignment w:val="auto"/>
        <w:rPr>
          <w:lang w:eastAsia="zh-CN"/>
        </w:rPr>
      </w:pPr>
      <w:r w:rsidRPr="00EF5B2B">
        <w:rPr>
          <w:lang w:eastAsia="zh-CN"/>
        </w:rPr>
        <w:t>Alt1-3: largest DL DAI value among the configured G-RNTIs.</w:t>
      </w:r>
    </w:p>
    <w:p w14:paraId="2F43412F" w14:textId="77777777" w:rsidR="00772A15" w:rsidRDefault="00772A15" w:rsidP="00772A15">
      <w:pPr>
        <w:numPr>
          <w:ilvl w:val="3"/>
          <w:numId w:val="126"/>
        </w:numPr>
        <w:overflowPunct/>
        <w:autoSpaceDE/>
        <w:autoSpaceDN/>
        <w:adjustRightInd/>
        <w:contextualSpacing/>
        <w:textAlignment w:val="auto"/>
        <w:rPr>
          <w:lang w:eastAsia="x-none"/>
        </w:rPr>
      </w:pPr>
      <w:r>
        <w:rPr>
          <w:lang w:eastAsia="x-none"/>
        </w:rPr>
        <w:t>Other alternatives are not precluded</w:t>
      </w:r>
    </w:p>
    <w:p w14:paraId="42287D45" w14:textId="77777777" w:rsidR="00772A15" w:rsidRPr="00EF5B2B" w:rsidRDefault="00772A15" w:rsidP="00772A15">
      <w:pPr>
        <w:pStyle w:val="ListParagraph"/>
        <w:numPr>
          <w:ilvl w:val="0"/>
          <w:numId w:val="123"/>
        </w:numPr>
        <w:overflowPunct w:val="0"/>
        <w:autoSpaceDE w:val="0"/>
        <w:autoSpaceDN w:val="0"/>
        <w:adjustRightInd w:val="0"/>
        <w:spacing w:after="120"/>
        <w:contextualSpacing/>
        <w:textAlignment w:val="baseline"/>
        <w:rPr>
          <w:szCs w:val="20"/>
          <w:lang w:eastAsia="zh-CN"/>
        </w:rPr>
      </w:pPr>
      <w:r w:rsidRPr="00EB6729">
        <w:rPr>
          <w:rFonts w:eastAsia="宋体" w:hint="eastAsia"/>
          <w:szCs w:val="20"/>
          <w:lang w:eastAsia="zh-CN"/>
        </w:rPr>
        <w:t>FFS: details of the UL DAI field</w:t>
      </w:r>
    </w:p>
    <w:p w14:paraId="265A87B3" w14:textId="77777777" w:rsidR="00772A15" w:rsidRPr="00BE3C15" w:rsidRDefault="00772A15" w:rsidP="00772A15">
      <w:pPr>
        <w:rPr>
          <w:lang w:eastAsia="x-none"/>
        </w:rPr>
      </w:pPr>
    </w:p>
    <w:p w14:paraId="7A14AA60" w14:textId="77777777" w:rsidR="00772A15" w:rsidRDefault="00772A15" w:rsidP="00772A15">
      <w:pPr>
        <w:rPr>
          <w:lang w:eastAsia="x-none"/>
        </w:rPr>
      </w:pPr>
    </w:p>
    <w:p w14:paraId="05D9289A" w14:textId="77777777" w:rsidR="00772A15" w:rsidRPr="00267D42" w:rsidRDefault="00772A15" w:rsidP="00772A15">
      <w:pPr>
        <w:rPr>
          <w:b/>
          <w:highlight w:val="green"/>
          <w:lang w:eastAsia="zh-CN"/>
        </w:rPr>
      </w:pPr>
      <w:r w:rsidRPr="00267D42">
        <w:rPr>
          <w:b/>
          <w:highlight w:val="green"/>
          <w:lang w:eastAsia="zh-CN"/>
        </w:rPr>
        <w:t>Agreement</w:t>
      </w:r>
    </w:p>
    <w:p w14:paraId="76F75C02" w14:textId="77777777" w:rsidR="00772A15" w:rsidRDefault="00772A15" w:rsidP="00772A15">
      <w:pPr>
        <w:ind w:left="284" w:hanging="284"/>
        <w:contextualSpacing/>
      </w:pPr>
      <w:r>
        <w:t>For NACK-only feedback for PUCCH format 0 or format 1, only 1 cyclic shift is used.</w:t>
      </w:r>
    </w:p>
    <w:p w14:paraId="0A919E2F" w14:textId="14AEE4B6"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Pr>
          <w:szCs w:val="20"/>
        </w:rPr>
        <w:t xml:space="preserve">The sequence cyclic shift for NACK-only is </w:t>
      </w:r>
      <m:oMath>
        <m:sSub>
          <m:sSubPr>
            <m:ctrlPr>
              <w:rPr>
                <w:rFonts w:ascii="Cambria Math" w:eastAsia="宋体" w:hAnsi="Cambria Math"/>
                <w:sz w:val="22"/>
                <w:lang w:eastAsia="ja-JP"/>
              </w:rPr>
            </m:ctrlPr>
          </m:sSubPr>
          <m:e>
            <m:r>
              <w:rPr>
                <w:rFonts w:ascii="Cambria Math" w:hAnsi="Cambria Math"/>
                <w:szCs w:val="20"/>
              </w:rPr>
              <m:t>m</m:t>
            </m:r>
          </m:e>
          <m:sub>
            <m:r>
              <w:rPr>
                <w:rFonts w:ascii="Cambria Math" w:hAnsi="Cambria Math"/>
                <w:szCs w:val="20"/>
              </w:rPr>
              <m:t>cs</m:t>
            </m:r>
          </m:sub>
        </m:sSub>
        <m:r>
          <w:rPr>
            <w:rFonts w:ascii="Cambria Math" w:hAnsi="Cambria Math"/>
            <w:szCs w:val="20"/>
          </w:rPr>
          <m:t>=0</m:t>
        </m:r>
      </m:oMath>
      <w:r>
        <w:rPr>
          <w:szCs w:val="20"/>
        </w:rPr>
        <w:t xml:space="preserve">. </w:t>
      </w:r>
    </w:p>
    <w:p w14:paraId="0F6E2275" w14:textId="2422788F"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Pr>
          <w:szCs w:val="20"/>
        </w:rPr>
        <w:t xml:space="preserve">For PF1 NACK-only, set </w:t>
      </w:r>
      <m:oMath>
        <m:r>
          <m:rPr>
            <m:sty m:val="p"/>
          </m:rPr>
          <w:rPr>
            <w:rFonts w:ascii="Cambria Math" w:hAnsi="Cambria Math"/>
            <w:szCs w:val="20"/>
          </w:rPr>
          <m:t>b</m:t>
        </m:r>
        <m:d>
          <m:dPr>
            <m:ctrlPr>
              <w:rPr>
                <w:rFonts w:ascii="Cambria Math" w:eastAsia="宋体" w:hAnsi="Cambria Math"/>
                <w:sz w:val="22"/>
                <w:lang w:eastAsia="ja-JP"/>
              </w:rPr>
            </m:ctrlPr>
          </m:dPr>
          <m:e>
            <m:r>
              <m:rPr>
                <m:sty m:val="p"/>
              </m:rPr>
              <w:rPr>
                <w:rFonts w:ascii="Cambria Math" w:hAnsi="Cambria Math"/>
                <w:szCs w:val="20"/>
              </w:rPr>
              <m:t>0</m:t>
            </m:r>
          </m:e>
        </m:d>
        <m:r>
          <m:rPr>
            <m:sty m:val="p"/>
          </m:rPr>
          <w:rPr>
            <w:rFonts w:ascii="Cambria Math" w:hAnsi="Cambria Math"/>
            <w:szCs w:val="20"/>
          </w:rPr>
          <m:t>=0</m:t>
        </m:r>
      </m:oMath>
      <w:r>
        <w:rPr>
          <w:szCs w:val="20"/>
        </w:rPr>
        <w:t xml:space="preserve">. </w:t>
      </w:r>
    </w:p>
    <w:p w14:paraId="0F2C8A85"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Pr>
          <w:szCs w:val="20"/>
        </w:rPr>
        <w:t xml:space="preserve">Note: the </w:t>
      </w:r>
      <w:proofErr w:type="spellStart"/>
      <w:r>
        <w:rPr>
          <w:i/>
          <w:iCs/>
          <w:szCs w:val="20"/>
        </w:rPr>
        <w:t>initialCyclicShift</w:t>
      </w:r>
      <w:proofErr w:type="spellEnd"/>
      <w:r>
        <w:rPr>
          <w:szCs w:val="20"/>
        </w:rPr>
        <w:t xml:space="preserve"> is configured for PUCCH-format0 and PUCCH-format1 as legacy. </w:t>
      </w:r>
    </w:p>
    <w:p w14:paraId="3ACAC3A5" w14:textId="77777777" w:rsidR="00772A15" w:rsidRDefault="00772A15" w:rsidP="00772A15">
      <w:pPr>
        <w:rPr>
          <w:color w:val="1F497D"/>
          <w:sz w:val="24"/>
        </w:rPr>
      </w:pPr>
    </w:p>
    <w:p w14:paraId="0FC054AE" w14:textId="77777777" w:rsidR="00772A15" w:rsidRPr="00267D42" w:rsidRDefault="00772A15" w:rsidP="00772A15">
      <w:pPr>
        <w:rPr>
          <w:b/>
          <w:highlight w:val="green"/>
          <w:lang w:eastAsia="zh-CN"/>
        </w:rPr>
      </w:pPr>
      <w:r w:rsidRPr="00267D42">
        <w:rPr>
          <w:b/>
          <w:highlight w:val="green"/>
          <w:lang w:eastAsia="zh-CN"/>
        </w:rPr>
        <w:t>Agreement</w:t>
      </w:r>
    </w:p>
    <w:p w14:paraId="607D527A" w14:textId="77777777" w:rsidR="00772A15" w:rsidRPr="00E975AC" w:rsidRDefault="00772A15" w:rsidP="00772A15">
      <w:pPr>
        <w:spacing w:after="60" w:line="252" w:lineRule="auto"/>
        <w:rPr>
          <w:lang w:eastAsia="ja-JP"/>
        </w:rPr>
      </w:pPr>
      <w:r>
        <w:t>For multiplexing NACK-only with HARQ-ACK feedback/CSI for unicast for the same priority or PUSCH transmission for the same priority or ACK/NACK based HARQ-ACK feedback for multicast with another G-R</w:t>
      </w:r>
      <w:r w:rsidRPr="006579BF">
        <w:t xml:space="preserve">NTI for the same </w:t>
      </w:r>
      <w:r w:rsidRPr="00E975AC">
        <w:t xml:space="preserve">priority, the multiplexing does not depend on the decoding result. </w:t>
      </w:r>
    </w:p>
    <w:p w14:paraId="42D20629" w14:textId="77777777" w:rsidR="00772A15" w:rsidRPr="00E975AC"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sidRPr="00E975AC">
        <w:rPr>
          <w:szCs w:val="20"/>
        </w:rPr>
        <w:t xml:space="preserve">Note: when multiplexing the NACK-only is transformed into ACK/NACK as agreed. </w:t>
      </w:r>
    </w:p>
    <w:p w14:paraId="0E4325B2" w14:textId="77777777" w:rsidR="00772A15" w:rsidRDefault="00772A15" w:rsidP="00772A15">
      <w:pPr>
        <w:rPr>
          <w:color w:val="1F497D"/>
          <w:sz w:val="24"/>
        </w:rPr>
      </w:pPr>
    </w:p>
    <w:p w14:paraId="4109C620" w14:textId="77777777" w:rsidR="00772A15" w:rsidRPr="00267D42" w:rsidRDefault="00772A15" w:rsidP="00772A15">
      <w:pPr>
        <w:rPr>
          <w:b/>
          <w:highlight w:val="green"/>
          <w:lang w:eastAsia="zh-CN"/>
        </w:rPr>
      </w:pPr>
      <w:r w:rsidRPr="00267D42">
        <w:rPr>
          <w:b/>
          <w:highlight w:val="green"/>
          <w:lang w:eastAsia="zh-CN"/>
        </w:rPr>
        <w:t>Agreement</w:t>
      </w:r>
    </w:p>
    <w:p w14:paraId="2F0296C3" w14:textId="77777777" w:rsidR="00772A15" w:rsidRPr="00E975AC" w:rsidRDefault="00772A15" w:rsidP="00772A15">
      <w:r w:rsidRPr="00E975AC">
        <w:t>For Type-2 codebook generation, UE reports HARQ-ACK bits only for TBs with enabled HARQ-ACK by RRC or DCI.</w:t>
      </w:r>
    </w:p>
    <w:p w14:paraId="115E8837" w14:textId="77777777" w:rsidR="00772A15" w:rsidRDefault="00772A15" w:rsidP="00772A15">
      <w:pPr>
        <w:rPr>
          <w:lang w:eastAsia="x-none"/>
        </w:rPr>
      </w:pPr>
    </w:p>
    <w:p w14:paraId="729C637E" w14:textId="77777777" w:rsidR="00772A15" w:rsidRPr="00267D42" w:rsidRDefault="00772A15" w:rsidP="00772A15">
      <w:pPr>
        <w:rPr>
          <w:b/>
          <w:highlight w:val="green"/>
          <w:lang w:eastAsia="zh-CN"/>
        </w:rPr>
      </w:pPr>
      <w:r w:rsidRPr="00267D42">
        <w:rPr>
          <w:b/>
          <w:highlight w:val="green"/>
          <w:lang w:eastAsia="zh-CN"/>
        </w:rPr>
        <w:t>Agreement</w:t>
      </w:r>
    </w:p>
    <w:p w14:paraId="74A1DDD8" w14:textId="77777777" w:rsidR="00772A15" w:rsidRDefault="00772A15" w:rsidP="00772A15">
      <w:pPr>
        <w:spacing w:line="252" w:lineRule="auto"/>
        <w:jc w:val="both"/>
        <w:rPr>
          <w:lang w:eastAsia="zh-CN"/>
        </w:rPr>
      </w:pPr>
      <w:r>
        <w:rPr>
          <w:lang w:eastAsia="zh-CN"/>
        </w:rPr>
        <w:t xml:space="preserve">For multiplexing NACK-only feedback for the first G-RNTI with ACK/NACK based feedback for the second G-RNTI or for unicast, the following </w:t>
      </w:r>
      <w:r w:rsidRPr="00E975AC">
        <w:rPr>
          <w:bCs/>
          <w:lang w:eastAsia="zh-CN"/>
        </w:rPr>
        <w:t>Alt2</w:t>
      </w:r>
      <w:r>
        <w:rPr>
          <w:lang w:eastAsia="zh-CN"/>
        </w:rPr>
        <w:t xml:space="preserve"> (from the previous agreement) is adopted:</w:t>
      </w:r>
    </w:p>
    <w:p w14:paraId="00C89817"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Pr>
          <w:szCs w:val="20"/>
        </w:rPr>
        <w:t xml:space="preserve">Alt1: the converted NACK-only bits are concatenated to the ACK/NACK feedback. </w:t>
      </w:r>
    </w:p>
    <w:p w14:paraId="2A7F5E22" w14:textId="77777777" w:rsidR="00772A15" w:rsidRDefault="00772A15" w:rsidP="00772A15">
      <w:pPr>
        <w:pStyle w:val="ListParagraph"/>
        <w:numPr>
          <w:ilvl w:val="0"/>
          <w:numId w:val="123"/>
        </w:numPr>
        <w:overflowPunct w:val="0"/>
        <w:autoSpaceDE w:val="0"/>
        <w:autoSpaceDN w:val="0"/>
        <w:adjustRightInd w:val="0"/>
        <w:spacing w:after="120"/>
        <w:contextualSpacing/>
        <w:textAlignment w:val="baseline"/>
        <w:rPr>
          <w:szCs w:val="20"/>
        </w:rPr>
      </w:pPr>
      <w:r>
        <w:rPr>
          <w:szCs w:val="20"/>
        </w:rPr>
        <w:lastRenderedPageBreak/>
        <w:t>Alt2: the codebook construction/concatenation is the same as when the feedback mode is ‘ACK/NACK’ for both G-RNTIs.</w:t>
      </w:r>
    </w:p>
    <w:p w14:paraId="734B0588" w14:textId="77777777" w:rsidR="00772A15" w:rsidRDefault="00772A15" w:rsidP="00772A15">
      <w:pPr>
        <w:jc w:val="both"/>
        <w:rPr>
          <w:rFonts w:ascii="Calibri" w:hAnsi="Calibri" w:cs="Calibri"/>
          <w:color w:val="1F497D"/>
          <w:sz w:val="21"/>
          <w:szCs w:val="21"/>
          <w:lang w:eastAsia="zh-CN"/>
        </w:rPr>
      </w:pPr>
    </w:p>
    <w:p w14:paraId="20202D2E" w14:textId="77777777" w:rsidR="00772A15" w:rsidRPr="00267D42" w:rsidRDefault="00772A15" w:rsidP="00772A15">
      <w:pPr>
        <w:rPr>
          <w:b/>
          <w:highlight w:val="green"/>
          <w:lang w:eastAsia="zh-CN"/>
        </w:rPr>
      </w:pPr>
      <w:r w:rsidRPr="00267D42">
        <w:rPr>
          <w:b/>
          <w:highlight w:val="green"/>
          <w:lang w:eastAsia="zh-CN"/>
        </w:rPr>
        <w:t>Agreement</w:t>
      </w:r>
    </w:p>
    <w:p w14:paraId="0D71F5D6" w14:textId="77777777" w:rsidR="00772A15" w:rsidRDefault="00772A15" w:rsidP="00772A15">
      <w:pPr>
        <w:jc w:val="both"/>
        <w:rPr>
          <w:lang w:eastAsia="zh-CN"/>
        </w:rPr>
      </w:pPr>
      <w:r>
        <w:rPr>
          <w:lang w:eastAsia="zh-CN"/>
        </w:rPr>
        <w:t xml:space="preserve">If a UE supports ACK/NACK based feedback for dynamic multicast scheduling and for multicast SPS, and if the UE is configured with ACK/NACK based feedback for multicast dynamic scheduling and is configured with disabled HARQ feedback for multicast SPS scheduling, for Type-1 codebook generation, </w:t>
      </w:r>
    </w:p>
    <w:p w14:paraId="67F0C817" w14:textId="77777777" w:rsidR="00772A15" w:rsidRPr="00E975AC" w:rsidRDefault="00772A15" w:rsidP="00772A15">
      <w:pPr>
        <w:pStyle w:val="ListParagraph"/>
        <w:numPr>
          <w:ilvl w:val="0"/>
          <w:numId w:val="123"/>
        </w:numPr>
        <w:overflowPunct w:val="0"/>
        <w:autoSpaceDE w:val="0"/>
        <w:autoSpaceDN w:val="0"/>
        <w:adjustRightInd w:val="0"/>
        <w:spacing w:after="120"/>
        <w:contextualSpacing/>
        <w:textAlignment w:val="baseline"/>
        <w:rPr>
          <w:szCs w:val="20"/>
          <w:lang w:eastAsia="zh-CN"/>
        </w:rPr>
      </w:pPr>
      <w:r w:rsidRPr="00E975AC">
        <w:rPr>
          <w:szCs w:val="20"/>
          <w:lang w:eastAsia="zh-CN"/>
        </w:rPr>
        <w:t xml:space="preserve">FFS between the </w:t>
      </w:r>
      <w:del w:id="71" w:author="Unknown">
        <w:r w:rsidRPr="00E975AC" w:rsidDel="00E975AC">
          <w:rPr>
            <w:szCs w:val="20"/>
            <w:lang w:eastAsia="zh-CN"/>
          </w:rPr>
          <w:delText xml:space="preserve">3 </w:delText>
        </w:r>
      </w:del>
      <w:ins w:id="72" w:author="Unknown" w:date="2022-03-04T01:07:00Z">
        <w:r>
          <w:rPr>
            <w:szCs w:val="20"/>
            <w:lang w:eastAsia="zh-CN"/>
          </w:rPr>
          <w:t>4</w:t>
        </w:r>
        <w:r w:rsidRPr="00E975AC">
          <w:rPr>
            <w:szCs w:val="20"/>
            <w:lang w:eastAsia="zh-CN"/>
          </w:rPr>
          <w:t xml:space="preserve"> </w:t>
        </w:r>
      </w:ins>
      <w:r w:rsidRPr="00E975AC">
        <w:rPr>
          <w:szCs w:val="20"/>
          <w:lang w:eastAsia="zh-CN"/>
        </w:rPr>
        <w:t>alternatives below:</w:t>
      </w:r>
    </w:p>
    <w:p w14:paraId="1B3900C9" w14:textId="77777777" w:rsidR="00772A15" w:rsidRPr="00E975AC"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sidRPr="00E975AC">
        <w:rPr>
          <w:szCs w:val="20"/>
          <w:lang w:eastAsia="zh-CN"/>
        </w:rPr>
        <w:t>Alt1: UE will report NACK for the G-CS-RNTI with HARQ-ACK disabled regardless of decoding results of corresponding PDSCH.</w:t>
      </w:r>
    </w:p>
    <w:p w14:paraId="74DFDE1B" w14:textId="77777777" w:rsidR="00772A15" w:rsidRPr="00E975AC"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sidRPr="00E975AC">
        <w:rPr>
          <w:szCs w:val="20"/>
          <w:lang w:eastAsia="zh-CN"/>
        </w:rPr>
        <w:t>Alt2: UE will report ACK/NACK for the G-CS-RNTI with HARQ-ACK disabled regardless of decoding results of corresponding PDSCH.</w:t>
      </w:r>
    </w:p>
    <w:p w14:paraId="4B58AFC3" w14:textId="77777777" w:rsidR="00772A15" w:rsidRPr="00E975AC"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sidRPr="00E975AC">
        <w:rPr>
          <w:szCs w:val="20"/>
          <w:lang w:eastAsia="zh-CN"/>
        </w:rPr>
        <w:t xml:space="preserve">Alt3: UE is not expected to be configured with G-RNTI with HARQ-ACK enabled by RRC </w:t>
      </w:r>
      <w:proofErr w:type="spellStart"/>
      <w:r w:rsidRPr="00E975AC">
        <w:rPr>
          <w:szCs w:val="20"/>
          <w:lang w:eastAsia="zh-CN"/>
        </w:rPr>
        <w:t>signalling</w:t>
      </w:r>
      <w:proofErr w:type="spellEnd"/>
      <w:r w:rsidRPr="00E975AC">
        <w:rPr>
          <w:szCs w:val="20"/>
          <w:lang w:eastAsia="zh-CN"/>
        </w:rPr>
        <w:t xml:space="preserve"> and G-CS-RNTI with HARQ-ACK enabled by RRC </w:t>
      </w:r>
      <w:proofErr w:type="spellStart"/>
      <w:r w:rsidRPr="00E975AC">
        <w:rPr>
          <w:szCs w:val="20"/>
          <w:lang w:eastAsia="zh-CN"/>
        </w:rPr>
        <w:t>signalling</w:t>
      </w:r>
      <w:proofErr w:type="spellEnd"/>
      <w:r w:rsidRPr="00E975AC">
        <w:rPr>
          <w:szCs w:val="20"/>
          <w:lang w:eastAsia="zh-CN"/>
        </w:rPr>
        <w:t xml:space="preserve">. </w:t>
      </w:r>
    </w:p>
    <w:p w14:paraId="245BB2B8" w14:textId="77777777" w:rsidR="00772A15" w:rsidRPr="00E975AC"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Pr>
          <w:szCs w:val="20"/>
          <w:lang w:eastAsia="zh-CN"/>
        </w:rPr>
        <w:t>Alt</w:t>
      </w:r>
      <w:r w:rsidRPr="00E975AC">
        <w:rPr>
          <w:szCs w:val="20"/>
          <w:lang w:eastAsia="zh-CN"/>
        </w:rPr>
        <w:t>4: UE does not report any HARQ-ACK information for G-CS-RNTI with HARQ-ACK feedback disabled by RRC.</w:t>
      </w:r>
    </w:p>
    <w:p w14:paraId="6CE3FF61" w14:textId="77777777" w:rsidR="00772A15" w:rsidRPr="00E975AC" w:rsidRDefault="00772A15" w:rsidP="00772A15">
      <w:pPr>
        <w:pStyle w:val="ListParagraph"/>
        <w:numPr>
          <w:ilvl w:val="1"/>
          <w:numId w:val="123"/>
        </w:numPr>
        <w:overflowPunct w:val="0"/>
        <w:autoSpaceDE w:val="0"/>
        <w:autoSpaceDN w:val="0"/>
        <w:adjustRightInd w:val="0"/>
        <w:spacing w:after="120"/>
        <w:contextualSpacing/>
        <w:textAlignment w:val="baseline"/>
        <w:rPr>
          <w:szCs w:val="20"/>
          <w:lang w:eastAsia="zh-CN"/>
        </w:rPr>
      </w:pPr>
      <w:r w:rsidRPr="00E975AC">
        <w:rPr>
          <w:szCs w:val="20"/>
          <w:lang w:eastAsia="zh-CN"/>
        </w:rPr>
        <w:t xml:space="preserve">Other alternatives are not precluded. </w:t>
      </w:r>
    </w:p>
    <w:p w14:paraId="01C91178" w14:textId="77777777" w:rsidR="00772A15" w:rsidRPr="00E975AC" w:rsidRDefault="00772A15" w:rsidP="00772A15">
      <w:pPr>
        <w:rPr>
          <w:lang w:eastAsia="x-none"/>
        </w:rPr>
      </w:pPr>
    </w:p>
    <w:p w14:paraId="5EDBC455" w14:textId="77777777" w:rsidR="00423180" w:rsidRPr="00160993" w:rsidRDefault="00423180" w:rsidP="00423180">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4B5BE8D5" w14:textId="77777777" w:rsidR="00772A15" w:rsidRPr="007B165E" w:rsidRDefault="00772A15" w:rsidP="00772A15">
      <w:pPr>
        <w:rPr>
          <w:b/>
        </w:rPr>
      </w:pPr>
      <w:r w:rsidRPr="007B165E">
        <w:rPr>
          <w:b/>
          <w:highlight w:val="green"/>
        </w:rPr>
        <w:t>Agreement</w:t>
      </w:r>
    </w:p>
    <w:p w14:paraId="2000013C" w14:textId="77777777" w:rsidR="00772A15" w:rsidRPr="003342C6" w:rsidRDefault="00772A15" w:rsidP="00772A15">
      <w:r w:rsidRPr="003342C6">
        <w:t>In the reply LS on MBS issues to RAN2, capture the following:</w:t>
      </w:r>
    </w:p>
    <w:p w14:paraId="3B3C0F2C" w14:textId="77777777" w:rsidR="00772A15" w:rsidRPr="003342C6" w:rsidRDefault="00772A15" w:rsidP="00772A15">
      <w:pPr>
        <w:numPr>
          <w:ilvl w:val="0"/>
          <w:numId w:val="127"/>
        </w:numPr>
        <w:spacing w:before="60" w:after="60"/>
        <w:rPr>
          <w:rFonts w:eastAsia="等线"/>
          <w:lang w:eastAsia="zh-CN"/>
        </w:rPr>
      </w:pPr>
      <w:r w:rsidRPr="003342C6">
        <w:rPr>
          <w:bCs/>
        </w:rPr>
        <w:t xml:space="preserve">RAN1 confirm RAN2’s understanding that only a single </w:t>
      </w:r>
      <w:r>
        <w:rPr>
          <w:bCs/>
        </w:rPr>
        <w:t>frequency resource in CFR</w:t>
      </w:r>
      <w:r w:rsidRPr="003342C6">
        <w:rPr>
          <w:bCs/>
        </w:rPr>
        <w:t xml:space="preserve">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0A1EE38E" w14:textId="77777777" w:rsidR="00772A15" w:rsidRDefault="00772A15" w:rsidP="00772A15">
      <w:pPr>
        <w:rPr>
          <w:highlight w:val="yellow"/>
          <w:lang w:eastAsia="zh-CN"/>
        </w:rPr>
      </w:pPr>
    </w:p>
    <w:p w14:paraId="5E0C6685" w14:textId="77777777" w:rsidR="00772A15" w:rsidRPr="008A1CA8" w:rsidRDefault="00772A15" w:rsidP="00772A15">
      <w:pPr>
        <w:rPr>
          <w:lang w:eastAsia="zh-CN"/>
        </w:rPr>
      </w:pPr>
      <w:r w:rsidRPr="008A1CA8">
        <w:rPr>
          <w:lang w:eastAsia="zh-CN"/>
        </w:rPr>
        <w:t>R1-2202610</w:t>
      </w:r>
      <w:r w:rsidRPr="008A1CA8">
        <w:rPr>
          <w:lang w:eastAsia="zh-CN"/>
        </w:rPr>
        <w:tab/>
        <w:t>DRAFT LS reply about the MBS issues</w:t>
      </w:r>
      <w:r w:rsidRPr="008A1CA8">
        <w:rPr>
          <w:lang w:eastAsia="zh-CN"/>
        </w:rPr>
        <w:tab/>
      </w:r>
      <w:r>
        <w:rPr>
          <w:lang w:eastAsia="zh-CN"/>
        </w:rPr>
        <w:tab/>
      </w:r>
      <w:r w:rsidRPr="008A1CA8">
        <w:rPr>
          <w:lang w:eastAsia="zh-CN"/>
        </w:rPr>
        <w:t>Moderator (Huawei)</w:t>
      </w:r>
    </w:p>
    <w:p w14:paraId="1CC5F567" w14:textId="77777777" w:rsidR="00772A15" w:rsidRPr="00027D0F" w:rsidRDefault="00772A15" w:rsidP="00772A15">
      <w:pPr>
        <w:rPr>
          <w:lang w:eastAsia="zh-CN"/>
        </w:rPr>
      </w:pPr>
      <w:r>
        <w:rPr>
          <w:lang w:eastAsia="zh-CN"/>
        </w:rPr>
        <w:t xml:space="preserve">Final reply LS </w:t>
      </w:r>
      <w:r w:rsidRPr="00071E86">
        <w:rPr>
          <w:lang w:eastAsia="zh-CN"/>
        </w:rPr>
        <w:t>to R1-2200882</w:t>
      </w:r>
      <w:r>
        <w:rPr>
          <w:lang w:eastAsia="zh-CN"/>
        </w:rPr>
        <w:t xml:space="preserve"> is endorsed in </w:t>
      </w:r>
      <w:r w:rsidRPr="00071E86">
        <w:rPr>
          <w:highlight w:val="green"/>
          <w:lang w:eastAsia="zh-CN"/>
        </w:rPr>
        <w:t>R1-2202611</w:t>
      </w:r>
    </w:p>
    <w:p w14:paraId="71643846" w14:textId="77777777" w:rsidR="00772A15" w:rsidRPr="00027D0F" w:rsidRDefault="00772A15" w:rsidP="00772A15">
      <w:pPr>
        <w:rPr>
          <w:lang w:eastAsia="zh-CN"/>
        </w:rPr>
      </w:pPr>
    </w:p>
    <w:p w14:paraId="2CCFB6B0" w14:textId="77777777" w:rsidR="00772A15" w:rsidRPr="007B165E" w:rsidRDefault="00772A15" w:rsidP="00772A15">
      <w:pPr>
        <w:rPr>
          <w:b/>
        </w:rPr>
      </w:pPr>
      <w:r w:rsidRPr="007B165E">
        <w:rPr>
          <w:b/>
          <w:highlight w:val="green"/>
        </w:rPr>
        <w:t>Agreement</w:t>
      </w:r>
    </w:p>
    <w:p w14:paraId="37A04F16" w14:textId="77777777" w:rsidR="00772A15" w:rsidRPr="00B33A15" w:rsidRDefault="00772A15" w:rsidP="00772A15">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1C06CDF8" w14:textId="77777777" w:rsidR="00772A15" w:rsidRPr="008507A7" w:rsidRDefault="00772A15" w:rsidP="00772A15">
      <w:pPr>
        <w:rPr>
          <w:lang w:eastAsia="x-none"/>
        </w:rPr>
      </w:pPr>
    </w:p>
    <w:p w14:paraId="4C1867CD" w14:textId="77777777" w:rsidR="00772A15" w:rsidRPr="007B165E" w:rsidRDefault="00772A15" w:rsidP="00772A15">
      <w:pPr>
        <w:rPr>
          <w:b/>
        </w:rPr>
      </w:pPr>
      <w:r w:rsidRPr="007B165E">
        <w:rPr>
          <w:b/>
          <w:highlight w:val="green"/>
        </w:rPr>
        <w:t>Agreement</w:t>
      </w:r>
    </w:p>
    <w:p w14:paraId="5F5312F7" w14:textId="77777777" w:rsidR="00772A15" w:rsidRPr="00B33A15" w:rsidRDefault="00772A15" w:rsidP="00772A1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Pr>
          <w:lang w:eastAsia="x-none"/>
        </w:rPr>
        <w:t>c</w:t>
      </w:r>
      <w:r w:rsidRPr="00B33A15">
        <w:rPr>
          <w:i/>
          <w:iCs/>
          <w:lang w:eastAsia="x-none"/>
        </w:rPr>
        <w:t>ommonControlResourceSet</w:t>
      </w:r>
      <w:proofErr w:type="spellEnd"/>
      <w:r>
        <w:rPr>
          <w:i/>
          <w:iCs/>
          <w:lang w:eastAsia="x-none"/>
        </w:rPr>
        <w:t>.</w:t>
      </w:r>
    </w:p>
    <w:p w14:paraId="110B725D" w14:textId="77777777" w:rsidR="00772A15" w:rsidRPr="008507A7" w:rsidRDefault="00772A15" w:rsidP="00772A15">
      <w:pPr>
        <w:rPr>
          <w:lang w:eastAsia="x-none"/>
        </w:rPr>
      </w:pPr>
    </w:p>
    <w:p w14:paraId="0FAF3B74" w14:textId="77777777" w:rsidR="00772A15" w:rsidRDefault="00772A15" w:rsidP="00772A15">
      <w:pPr>
        <w:rPr>
          <w:lang w:eastAsia="x-none"/>
        </w:rPr>
      </w:pPr>
      <w:r w:rsidRPr="00664C42">
        <w:rPr>
          <w:highlight w:val="green"/>
          <w:lang w:eastAsia="x-none"/>
        </w:rPr>
        <w:t>TP-2.3-1 (for Section 5.1.2.1 of TS38.214) in section 6 of R1-2202549 is endorsed.</w:t>
      </w:r>
    </w:p>
    <w:p w14:paraId="5088836B" w14:textId="77777777" w:rsidR="00772A15" w:rsidRPr="00664C42" w:rsidRDefault="00772A15" w:rsidP="00772A15">
      <w:pPr>
        <w:rPr>
          <w:lang w:eastAsia="x-none"/>
        </w:rPr>
      </w:pPr>
    </w:p>
    <w:p w14:paraId="20267524" w14:textId="77777777" w:rsidR="00772A15" w:rsidRPr="00664C42" w:rsidRDefault="00772A15" w:rsidP="00772A15">
      <w:pPr>
        <w:rPr>
          <w:highlight w:val="green"/>
          <w:lang w:eastAsia="x-none"/>
        </w:rPr>
      </w:pPr>
      <w:r w:rsidRPr="00664C42">
        <w:rPr>
          <w:highlight w:val="green"/>
          <w:lang w:eastAsia="x-none"/>
        </w:rPr>
        <w:t>TP-2.</w:t>
      </w:r>
      <w:r>
        <w:rPr>
          <w:highlight w:val="green"/>
          <w:lang w:eastAsia="x-none"/>
        </w:rPr>
        <w:t>4</w:t>
      </w:r>
      <w:r w:rsidRPr="00664C42">
        <w:rPr>
          <w:highlight w:val="green"/>
          <w:lang w:eastAsia="x-none"/>
        </w:rPr>
        <w:t>-</w:t>
      </w:r>
      <w:r>
        <w:rPr>
          <w:highlight w:val="green"/>
          <w:lang w:eastAsia="x-none"/>
        </w:rPr>
        <w:t>2</w:t>
      </w:r>
      <w:r w:rsidRPr="00664C42">
        <w:rPr>
          <w:highlight w:val="green"/>
          <w:lang w:eastAsia="x-none"/>
        </w:rPr>
        <w:t xml:space="preserve"> (for Section 10.1 of TS 38.213) in section 6 of R1-2202549 is endorsed.</w:t>
      </w:r>
    </w:p>
    <w:p w14:paraId="7E68B4AD" w14:textId="77777777" w:rsidR="00772A15" w:rsidRDefault="00772A15" w:rsidP="00772A15">
      <w:pPr>
        <w:rPr>
          <w:lang w:eastAsia="x-none"/>
        </w:rPr>
      </w:pPr>
    </w:p>
    <w:p w14:paraId="11E83F72" w14:textId="77777777" w:rsidR="00772A15" w:rsidRPr="00664C42" w:rsidRDefault="00772A15" w:rsidP="00772A15">
      <w:pPr>
        <w:rPr>
          <w:highlight w:val="green"/>
          <w:lang w:eastAsia="x-none"/>
        </w:rPr>
      </w:pPr>
      <w:r w:rsidRPr="00664C42">
        <w:rPr>
          <w:highlight w:val="green"/>
          <w:lang w:eastAsia="x-none"/>
        </w:rPr>
        <w:t>TP-2.</w:t>
      </w:r>
      <w:r>
        <w:rPr>
          <w:highlight w:val="green"/>
          <w:lang w:eastAsia="x-none"/>
        </w:rPr>
        <w:t>4</w:t>
      </w:r>
      <w:r w:rsidRPr="00664C42">
        <w:rPr>
          <w:highlight w:val="green"/>
          <w:lang w:eastAsia="x-none"/>
        </w:rPr>
        <w:t>-</w:t>
      </w:r>
      <w:r>
        <w:rPr>
          <w:highlight w:val="green"/>
          <w:lang w:eastAsia="x-none"/>
        </w:rPr>
        <w:t>4</w:t>
      </w:r>
      <w:r w:rsidRPr="00664C42">
        <w:rPr>
          <w:highlight w:val="green"/>
          <w:lang w:eastAsia="x-none"/>
        </w:rPr>
        <w:t xml:space="preserve"> (for Section 18 of TS 38.213) in section 6 of R1-2202549 is endorsed.</w:t>
      </w:r>
    </w:p>
    <w:p w14:paraId="15D6AFCA" w14:textId="77777777" w:rsidR="00772A15" w:rsidRPr="00664C42" w:rsidRDefault="00772A15" w:rsidP="00772A15">
      <w:pPr>
        <w:rPr>
          <w:lang w:eastAsia="x-none"/>
        </w:rPr>
      </w:pPr>
    </w:p>
    <w:p w14:paraId="00175AFD" w14:textId="77777777" w:rsidR="00772A15" w:rsidRPr="007B165E" w:rsidRDefault="00772A15" w:rsidP="00772A15">
      <w:pPr>
        <w:rPr>
          <w:b/>
        </w:rPr>
      </w:pPr>
      <w:r w:rsidRPr="007B165E">
        <w:rPr>
          <w:b/>
          <w:highlight w:val="green"/>
        </w:rPr>
        <w:t>Agreement</w:t>
      </w:r>
    </w:p>
    <w:p w14:paraId="1B0A5A7A" w14:textId="77777777" w:rsidR="00772A15" w:rsidRDefault="00772A15" w:rsidP="00772A15">
      <w:pPr>
        <w:rPr>
          <w:lang w:eastAsia="x-none"/>
        </w:rPr>
      </w:pPr>
      <w:r>
        <w:rPr>
          <w:lang w:eastAsia="x-none"/>
        </w:rPr>
        <w:t xml:space="preserve">For RRC_IDLE/INACTIVE UEs, a UE is required to support reception of </w:t>
      </w:r>
      <w:proofErr w:type="spellStart"/>
      <w:r>
        <w:rPr>
          <w:lang w:eastAsia="x-none"/>
        </w:rPr>
        <w:t>FDMed</w:t>
      </w:r>
      <w:proofErr w:type="spellEnd"/>
      <w:r>
        <w:rPr>
          <w:lang w:eastAsia="x-none"/>
        </w:rPr>
        <w:t xml:space="preserve"> MCCH PDSCH and PBCH in </w:t>
      </w:r>
      <w:proofErr w:type="spellStart"/>
      <w:r>
        <w:rPr>
          <w:lang w:eastAsia="x-none"/>
        </w:rPr>
        <w:t>PCell</w:t>
      </w:r>
      <w:proofErr w:type="spellEnd"/>
      <w:r>
        <w:rPr>
          <w:lang w:eastAsia="x-none"/>
        </w:rPr>
        <w:t>.</w:t>
      </w:r>
    </w:p>
    <w:p w14:paraId="773DC77F" w14:textId="77777777" w:rsidR="00772A15" w:rsidRDefault="00772A15" w:rsidP="00772A15">
      <w:pPr>
        <w:rPr>
          <w:lang w:eastAsia="x-none"/>
        </w:rPr>
      </w:pPr>
    </w:p>
    <w:p w14:paraId="181B3E10" w14:textId="77777777" w:rsidR="00772A15" w:rsidRPr="007B165E" w:rsidRDefault="00772A15" w:rsidP="00772A15">
      <w:pPr>
        <w:rPr>
          <w:b/>
        </w:rPr>
      </w:pPr>
      <w:r w:rsidRPr="007B165E">
        <w:rPr>
          <w:b/>
          <w:highlight w:val="green"/>
        </w:rPr>
        <w:t>Agreement</w:t>
      </w:r>
    </w:p>
    <w:p w14:paraId="6828A714" w14:textId="77777777" w:rsidR="00772A15" w:rsidRDefault="00772A15" w:rsidP="00772A15">
      <w:pPr>
        <w:rPr>
          <w:lang w:eastAsia="x-none"/>
        </w:rPr>
      </w:pPr>
      <w:r>
        <w:rPr>
          <w:lang w:eastAsia="x-none"/>
        </w:rPr>
        <w:t xml:space="preserve">For RRC_IDLE/INACTIVE UEs, a UE is not required to support reception of </w:t>
      </w:r>
      <w:proofErr w:type="spellStart"/>
      <w:r>
        <w:rPr>
          <w:lang w:eastAsia="x-none"/>
        </w:rPr>
        <w:t>FDMed</w:t>
      </w:r>
      <w:proofErr w:type="spellEnd"/>
      <w:r>
        <w:rPr>
          <w:lang w:eastAsia="x-none"/>
        </w:rPr>
        <w:t xml:space="preserve"> MTCH PDSCH and PBCH in </w:t>
      </w:r>
      <w:proofErr w:type="spellStart"/>
      <w:r>
        <w:rPr>
          <w:lang w:eastAsia="x-none"/>
        </w:rPr>
        <w:t>PCell</w:t>
      </w:r>
      <w:proofErr w:type="spellEnd"/>
      <w:r>
        <w:rPr>
          <w:lang w:eastAsia="x-none"/>
        </w:rPr>
        <w:t>.</w:t>
      </w:r>
    </w:p>
    <w:p w14:paraId="7A9E9E1A" w14:textId="77777777" w:rsidR="00772A15" w:rsidRPr="00EC5991" w:rsidRDefault="00772A15" w:rsidP="00772A15">
      <w:pPr>
        <w:rPr>
          <w:lang w:eastAsia="x-none"/>
        </w:rPr>
      </w:pPr>
    </w:p>
    <w:p w14:paraId="3224449B" w14:textId="77777777" w:rsidR="00772A15" w:rsidRPr="00EC5991" w:rsidRDefault="00772A15" w:rsidP="00772A15">
      <w:pPr>
        <w:rPr>
          <w:highlight w:val="green"/>
          <w:lang w:eastAsia="x-none"/>
        </w:rPr>
      </w:pPr>
      <w:r w:rsidRPr="00EC5991">
        <w:rPr>
          <w:highlight w:val="green"/>
          <w:lang w:eastAsia="x-none"/>
        </w:rPr>
        <w:t>TP-2.4-3 (for Section 18 of TS 38.213) in section 6 of R1-2202550 is endorsed.</w:t>
      </w:r>
    </w:p>
    <w:p w14:paraId="3468BD36" w14:textId="77777777" w:rsidR="00772A15" w:rsidRPr="00EC5991" w:rsidRDefault="00772A15" w:rsidP="00772A15">
      <w:pPr>
        <w:rPr>
          <w:lang w:eastAsia="x-none"/>
        </w:rPr>
      </w:pPr>
    </w:p>
    <w:p w14:paraId="10F695C1" w14:textId="77777777" w:rsidR="00423180" w:rsidRPr="00772A15" w:rsidRDefault="00423180" w:rsidP="007361A3">
      <w:pPr>
        <w:spacing w:after="180"/>
        <w:contextualSpacing/>
        <w:rPr>
          <w:rFonts w:eastAsiaTheme="minorEastAsia"/>
          <w:lang w:eastAsia="zh-CN"/>
        </w:rPr>
      </w:pPr>
    </w:p>
    <w:p w14:paraId="6FA2632C" w14:textId="77777777" w:rsidR="00423180" w:rsidRPr="00423180" w:rsidRDefault="00423180" w:rsidP="007361A3">
      <w:pPr>
        <w:spacing w:after="180"/>
        <w:contextualSpacing/>
        <w:rPr>
          <w:rFonts w:eastAsiaTheme="minorEastAsia"/>
          <w:lang w:eastAsia="zh-CN"/>
        </w:rPr>
      </w:pPr>
    </w:p>
    <w:sectPr w:rsidR="00423180" w:rsidRPr="00423180">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0968" w14:textId="77777777" w:rsidR="005B170B" w:rsidRDefault="005B170B">
      <w:r>
        <w:separator/>
      </w:r>
    </w:p>
  </w:endnote>
  <w:endnote w:type="continuationSeparator" w:id="0">
    <w:p w14:paraId="7396F0AD" w14:textId="77777777" w:rsidR="005B170B" w:rsidRDefault="005B170B">
      <w:r>
        <w:continuationSeparator/>
      </w:r>
    </w:p>
  </w:endnote>
  <w:endnote w:type="continuationNotice" w:id="1">
    <w:p w14:paraId="7D758BAD" w14:textId="77777777" w:rsidR="005B170B" w:rsidRDefault="005B1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微软雅黑"/>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EB7A7D" w:rsidRDefault="00EB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EB7A7D" w:rsidRDefault="00EB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FF3AE34" w:rsidR="00EB7A7D" w:rsidRDefault="00EB7A7D">
    <w:pPr>
      <w:pStyle w:val="Footer"/>
      <w:ind w:right="360"/>
    </w:pPr>
    <w:r>
      <w:rPr>
        <w:rStyle w:val="PageNumber"/>
      </w:rPr>
      <w:fldChar w:fldCharType="begin"/>
    </w:r>
    <w:r>
      <w:rPr>
        <w:rStyle w:val="PageNumber"/>
      </w:rPr>
      <w:instrText xml:space="preserve"> PAGE </w:instrText>
    </w:r>
    <w:r>
      <w:rPr>
        <w:rStyle w:val="PageNumber"/>
      </w:rPr>
      <w:fldChar w:fldCharType="separate"/>
    </w:r>
    <w:r w:rsidR="00AF79DD">
      <w:rPr>
        <w:rStyle w:val="PageNumber"/>
        <w:noProof/>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9DD">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C190" w14:textId="77777777" w:rsidR="005B170B" w:rsidRDefault="005B170B">
      <w:r>
        <w:separator/>
      </w:r>
    </w:p>
  </w:footnote>
  <w:footnote w:type="continuationSeparator" w:id="0">
    <w:p w14:paraId="2B9FF2EE" w14:textId="77777777" w:rsidR="005B170B" w:rsidRDefault="005B170B">
      <w:r>
        <w:continuationSeparator/>
      </w:r>
    </w:p>
  </w:footnote>
  <w:footnote w:type="continuationNotice" w:id="1">
    <w:p w14:paraId="0FEBFB8D" w14:textId="77777777" w:rsidR="005B170B" w:rsidRDefault="005B1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EB7A7D" w:rsidRDefault="00EB7A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00E5F"/>
    <w:multiLevelType w:val="hybridMultilevel"/>
    <w:tmpl w:val="130AD40E"/>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8190F2AA">
      <w:numFmt w:val="bullet"/>
      <w:lvlText w:val="•"/>
      <w:lvlJc w:val="left"/>
      <w:pPr>
        <w:ind w:left="1680" w:hanging="42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705DAA"/>
    <w:multiLevelType w:val="hybridMultilevel"/>
    <w:tmpl w:val="B7B05B1A"/>
    <w:lvl w:ilvl="0" w:tplc="08090001">
      <w:start w:val="1"/>
      <w:numFmt w:val="bullet"/>
      <w:lvlText w:val=""/>
      <w:lvlJc w:val="left"/>
      <w:pPr>
        <w:ind w:left="720" w:hanging="360"/>
      </w:pPr>
      <w:rPr>
        <w:rFonts w:ascii="Symbol" w:hAnsi="Symbol" w:hint="default"/>
      </w:rPr>
    </w:lvl>
    <w:lvl w:ilvl="1" w:tplc="81EEF424">
      <w:numFmt w:val="bullet"/>
      <w:lvlText w:val="-"/>
      <w:lvlJc w:val="left"/>
      <w:pPr>
        <w:ind w:left="1440" w:hanging="360"/>
      </w:pPr>
      <w:rPr>
        <w:rFonts w:ascii="Times New Roman" w:eastAsia="宋体"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8776DF"/>
    <w:multiLevelType w:val="hybridMultilevel"/>
    <w:tmpl w:val="40705DE4"/>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32" w15:restartNumberingAfterBreak="0">
    <w:nsid w:val="1EE57F72"/>
    <w:multiLevelType w:val="multilevel"/>
    <w:tmpl w:val="A2D08AB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5"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1932E41"/>
    <w:multiLevelType w:val="hybridMultilevel"/>
    <w:tmpl w:val="8B1E7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1F1A6D"/>
    <w:multiLevelType w:val="hybridMultilevel"/>
    <w:tmpl w:val="0796809C"/>
    <w:lvl w:ilvl="0" w:tplc="8190F2AA">
      <w:numFmt w:val="bullet"/>
      <w:lvlText w:val="•"/>
      <w:lvlJc w:val="left"/>
      <w:pPr>
        <w:ind w:left="420" w:hanging="420"/>
      </w:pPr>
      <w:rPr>
        <w:rFonts w:ascii="宋体" w:eastAsia="宋体" w:hAnsi="宋体" w:cs="Times New Roma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E46E55"/>
    <w:multiLevelType w:val="hybridMultilevel"/>
    <w:tmpl w:val="32C2A1D8"/>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DB60718C">
      <w:start w:val="1"/>
      <w:numFmt w:val="bullet"/>
      <w:lvlText w:val="•"/>
      <w:lvlJc w:val="left"/>
      <w:pPr>
        <w:ind w:left="1544" w:hanging="420"/>
      </w:pPr>
      <w:rPr>
        <w:rFonts w:ascii="Arial" w:hAnsi="Arial"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CE2818"/>
    <w:multiLevelType w:val="hybridMultilevel"/>
    <w:tmpl w:val="A5A6668E"/>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666A460A">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DB60718C">
      <w:start w:val="1"/>
      <w:numFmt w:val="bullet"/>
      <w:lvlText w:val="•"/>
      <w:lvlJc w:val="left"/>
      <w:pPr>
        <w:ind w:left="2520" w:hanging="420"/>
      </w:pPr>
      <w:rPr>
        <w:rFonts w:ascii="Arial" w:hAnsi="Arial"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49"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5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53"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start w:val="1"/>
      <w:numFmt w:val="bullet"/>
      <w:lvlText w:val=""/>
      <w:lvlJc w:val="left"/>
      <w:pPr>
        <w:ind w:left="2360" w:hanging="360"/>
      </w:pPr>
      <w:rPr>
        <w:rFonts w:ascii="Wingdings" w:hAnsi="Wingdings" w:hint="default"/>
      </w:rPr>
    </w:lvl>
    <w:lvl w:ilvl="3" w:tplc="08090001">
      <w:start w:val="1"/>
      <w:numFmt w:val="bullet"/>
      <w:lvlText w:val=""/>
      <w:lvlJc w:val="left"/>
      <w:pPr>
        <w:ind w:left="3080" w:hanging="360"/>
      </w:pPr>
      <w:rPr>
        <w:rFonts w:ascii="Symbol" w:hAnsi="Symbol" w:hint="default"/>
      </w:rPr>
    </w:lvl>
    <w:lvl w:ilvl="4" w:tplc="08090003">
      <w:start w:val="1"/>
      <w:numFmt w:val="bullet"/>
      <w:lvlText w:val="o"/>
      <w:lvlJc w:val="left"/>
      <w:pPr>
        <w:ind w:left="3800" w:hanging="360"/>
      </w:pPr>
      <w:rPr>
        <w:rFonts w:ascii="Courier New" w:hAnsi="Courier New" w:cs="Courier New" w:hint="default"/>
      </w:rPr>
    </w:lvl>
    <w:lvl w:ilvl="5" w:tplc="08090005">
      <w:start w:val="1"/>
      <w:numFmt w:val="bullet"/>
      <w:lvlText w:val=""/>
      <w:lvlJc w:val="left"/>
      <w:pPr>
        <w:ind w:left="4520" w:hanging="360"/>
      </w:pPr>
      <w:rPr>
        <w:rFonts w:ascii="Wingdings" w:hAnsi="Wingdings" w:hint="default"/>
      </w:rPr>
    </w:lvl>
    <w:lvl w:ilvl="6" w:tplc="08090001">
      <w:start w:val="1"/>
      <w:numFmt w:val="bullet"/>
      <w:lvlText w:val=""/>
      <w:lvlJc w:val="left"/>
      <w:pPr>
        <w:ind w:left="5240" w:hanging="360"/>
      </w:pPr>
      <w:rPr>
        <w:rFonts w:ascii="Symbol" w:hAnsi="Symbol" w:hint="default"/>
      </w:rPr>
    </w:lvl>
    <w:lvl w:ilvl="7" w:tplc="08090003">
      <w:start w:val="1"/>
      <w:numFmt w:val="bullet"/>
      <w:lvlText w:val="o"/>
      <w:lvlJc w:val="left"/>
      <w:pPr>
        <w:ind w:left="5960" w:hanging="360"/>
      </w:pPr>
      <w:rPr>
        <w:rFonts w:ascii="Courier New" w:hAnsi="Courier New" w:cs="Courier New" w:hint="default"/>
      </w:rPr>
    </w:lvl>
    <w:lvl w:ilvl="8" w:tplc="08090005">
      <w:start w:val="1"/>
      <w:numFmt w:val="bullet"/>
      <w:lvlText w:val=""/>
      <w:lvlJc w:val="left"/>
      <w:pPr>
        <w:ind w:left="6680" w:hanging="360"/>
      </w:pPr>
      <w:rPr>
        <w:rFonts w:ascii="Wingdings" w:hAnsi="Wingdings" w:hint="default"/>
      </w:rPr>
    </w:lvl>
  </w:abstractNum>
  <w:abstractNum w:abstractNumId="5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58"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pStyle w:val="4h4H4H41h41H42h42H43h43H411h411H421h421H44h"/>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6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6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5"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6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3408EF"/>
    <w:multiLevelType w:val="hybridMultilevel"/>
    <w:tmpl w:val="B8148268"/>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7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pStyle w:val="3nobreakH3Underrubrik2h3MemoHeading3helloTitre"/>
      <w:lvlText w:val="%1.%2.%3"/>
      <w:lvlJc w:val="left"/>
      <w:pPr>
        <w:tabs>
          <w:tab w:val="left" w:pos="1080"/>
        </w:tabs>
        <w:ind w:left="735" w:hanging="735"/>
      </w:pPr>
      <w:rPr>
        <w:rFonts w:hint="default"/>
      </w:rPr>
    </w:lvl>
    <w:lvl w:ilvl="3">
      <w:start w:val="1"/>
      <w:numFmt w:val="decimal"/>
      <w:pStyle w:val="4h4H4H41h41H42h42H43h43H411h411H421h421H44h2"/>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75"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76"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77"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78"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0"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81" w15:restartNumberingAfterBreak="0">
    <w:nsid w:val="4E81651E"/>
    <w:multiLevelType w:val="hybridMultilevel"/>
    <w:tmpl w:val="0D1AD8D0"/>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666A460A">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F7495E"/>
    <w:multiLevelType w:val="hybridMultilevel"/>
    <w:tmpl w:val="2398E4D2"/>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86" w15:restartNumberingAfterBreak="0">
    <w:nsid w:val="518056AE"/>
    <w:multiLevelType w:val="hybridMultilevel"/>
    <w:tmpl w:val="4864B366"/>
    <w:lvl w:ilvl="0" w:tplc="8190F2AA">
      <w:numFmt w:val="bullet"/>
      <w:lvlText w:val="•"/>
      <w:lvlJc w:val="left"/>
      <w:pPr>
        <w:ind w:left="644" w:hanging="360"/>
      </w:pPr>
      <w:rPr>
        <w:rFonts w:ascii="宋体" w:eastAsia="宋体" w:hAnsi="宋体" w:cs="Times New Roman"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9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9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10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10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11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11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117" w15:restartNumberingAfterBreak="0">
    <w:nsid w:val="7BF415D7"/>
    <w:multiLevelType w:val="hybridMultilevel"/>
    <w:tmpl w:val="9A9E272C"/>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abstractNum w:abstractNumId="12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48"/>
  </w:num>
  <w:num w:numId="3">
    <w:abstractNumId w:val="61"/>
  </w:num>
  <w:num w:numId="4">
    <w:abstractNumId w:val="72"/>
  </w:num>
  <w:num w:numId="5">
    <w:abstractNumId w:val="77"/>
  </w:num>
  <w:num w:numId="6">
    <w:abstractNumId w:val="120"/>
  </w:num>
  <w:num w:numId="7">
    <w:abstractNumId w:val="80"/>
  </w:num>
  <w:num w:numId="8">
    <w:abstractNumId w:val="116"/>
  </w:num>
  <w:num w:numId="9">
    <w:abstractNumId w:val="66"/>
  </w:num>
  <w:num w:numId="10">
    <w:abstractNumId w:val="98"/>
  </w:num>
  <w:num w:numId="11">
    <w:abstractNumId w:val="74"/>
  </w:num>
  <w:num w:numId="12">
    <w:abstractNumId w:val="49"/>
  </w:num>
  <w:num w:numId="13">
    <w:abstractNumId w:val="109"/>
  </w:num>
  <w:num w:numId="14">
    <w:abstractNumId w:val="71"/>
  </w:num>
  <w:num w:numId="15">
    <w:abstractNumId w:val="112"/>
  </w:num>
  <w:num w:numId="16">
    <w:abstractNumId w:val="62"/>
  </w:num>
  <w:num w:numId="17">
    <w:abstractNumId w:val="93"/>
  </w:num>
  <w:num w:numId="18">
    <w:abstractNumId w:val="1"/>
  </w:num>
  <w:num w:numId="19">
    <w:abstractNumId w:val="102"/>
  </w:num>
  <w:num w:numId="20">
    <w:abstractNumId w:val="57"/>
  </w:num>
  <w:num w:numId="21">
    <w:abstractNumId w:val="31"/>
  </w:num>
  <w:num w:numId="22">
    <w:abstractNumId w:val="75"/>
  </w:num>
  <w:num w:numId="23">
    <w:abstractNumId w:val="85"/>
  </w:num>
  <w:num w:numId="24">
    <w:abstractNumId w:val="76"/>
  </w:num>
  <w:num w:numId="25">
    <w:abstractNumId w:val="84"/>
  </w:num>
  <w:num w:numId="26">
    <w:abstractNumId w:val="59"/>
  </w:num>
  <w:num w:numId="27">
    <w:abstractNumId w:val="16"/>
  </w:num>
  <w:num w:numId="28">
    <w:abstractNumId w:val="5"/>
  </w:num>
  <w:num w:numId="29">
    <w:abstractNumId w:val="39"/>
  </w:num>
  <w:num w:numId="30">
    <w:abstractNumId w:val="9"/>
  </w:num>
  <w:num w:numId="31">
    <w:abstractNumId w:val="20"/>
  </w:num>
  <w:num w:numId="32">
    <w:abstractNumId w:val="25"/>
  </w:num>
  <w:num w:numId="33">
    <w:abstractNumId w:val="99"/>
  </w:num>
  <w:num w:numId="34">
    <w:abstractNumId w:val="95"/>
  </w:num>
  <w:num w:numId="35">
    <w:abstractNumId w:val="79"/>
  </w:num>
  <w:num w:numId="36">
    <w:abstractNumId w:val="18"/>
  </w:num>
  <w:num w:numId="37">
    <w:abstractNumId w:val="40"/>
  </w:num>
  <w:num w:numId="38">
    <w:abstractNumId w:val="107"/>
  </w:num>
  <w:num w:numId="39">
    <w:abstractNumId w:val="94"/>
  </w:num>
  <w:num w:numId="40">
    <w:abstractNumId w:val="28"/>
  </w:num>
  <w:num w:numId="41">
    <w:abstractNumId w:val="78"/>
  </w:num>
  <w:num w:numId="42">
    <w:abstractNumId w:val="51"/>
  </w:num>
  <w:num w:numId="43">
    <w:abstractNumId w:val="115"/>
  </w:num>
  <w:num w:numId="44">
    <w:abstractNumId w:val="17"/>
  </w:num>
  <w:num w:numId="45">
    <w:abstractNumId w:val="23"/>
  </w:num>
  <w:num w:numId="46">
    <w:abstractNumId w:val="13"/>
  </w:num>
  <w:num w:numId="47">
    <w:abstractNumId w:val="54"/>
  </w:num>
  <w:num w:numId="48">
    <w:abstractNumId w:val="43"/>
  </w:num>
  <w:num w:numId="49">
    <w:abstractNumId w:val="36"/>
  </w:num>
  <w:num w:numId="50">
    <w:abstractNumId w:val="8"/>
  </w:num>
  <w:num w:numId="51">
    <w:abstractNumId w:val="92"/>
  </w:num>
  <w:num w:numId="52">
    <w:abstractNumId w:val="29"/>
  </w:num>
  <w:num w:numId="53">
    <w:abstractNumId w:val="55"/>
  </w:num>
  <w:num w:numId="54">
    <w:abstractNumId w:val="67"/>
  </w:num>
  <w:num w:numId="55">
    <w:abstractNumId w:val="7"/>
  </w:num>
  <w:num w:numId="56">
    <w:abstractNumId w:val="45"/>
  </w:num>
  <w:num w:numId="57">
    <w:abstractNumId w:val="10"/>
  </w:num>
  <w:num w:numId="58">
    <w:abstractNumId w:val="108"/>
  </w:num>
  <w:num w:numId="59">
    <w:abstractNumId w:val="88"/>
  </w:num>
  <w:num w:numId="60">
    <w:abstractNumId w:val="3"/>
  </w:num>
  <w:num w:numId="61">
    <w:abstractNumId w:val="73"/>
  </w:num>
  <w:num w:numId="62">
    <w:abstractNumId w:val="11"/>
  </w:num>
  <w:num w:numId="63">
    <w:abstractNumId w:val="19"/>
  </w:num>
  <w:num w:numId="64">
    <w:abstractNumId w:val="38"/>
  </w:num>
  <w:num w:numId="65">
    <w:abstractNumId w:val="113"/>
  </w:num>
  <w:num w:numId="66">
    <w:abstractNumId w:val="15"/>
  </w:num>
  <w:num w:numId="67">
    <w:abstractNumId w:val="100"/>
  </w:num>
  <w:num w:numId="68">
    <w:abstractNumId w:val="105"/>
  </w:num>
  <w:num w:numId="69">
    <w:abstractNumId w:val="119"/>
  </w:num>
  <w:num w:numId="70">
    <w:abstractNumId w:val="4"/>
  </w:num>
  <w:num w:numId="71">
    <w:abstractNumId w:val="2"/>
  </w:num>
  <w:num w:numId="72">
    <w:abstractNumId w:val="97"/>
  </w:num>
  <w:num w:numId="73">
    <w:abstractNumId w:val="33"/>
  </w:num>
  <w:num w:numId="74">
    <w:abstractNumId w:val="34"/>
  </w:num>
  <w:num w:numId="75">
    <w:abstractNumId w:val="42"/>
  </w:num>
  <w:num w:numId="76">
    <w:abstractNumId w:val="35"/>
  </w:num>
  <w:num w:numId="77">
    <w:abstractNumId w:val="96"/>
  </w:num>
  <w:num w:numId="78">
    <w:abstractNumId w:val="64"/>
  </w:num>
  <w:num w:numId="79">
    <w:abstractNumId w:val="53"/>
  </w:num>
  <w:num w:numId="80">
    <w:abstractNumId w:val="60"/>
  </w:num>
  <w:num w:numId="81">
    <w:abstractNumId w:val="103"/>
  </w:num>
  <w:num w:numId="82">
    <w:abstractNumId w:val="101"/>
  </w:num>
  <w:num w:numId="83">
    <w:abstractNumId w:val="30"/>
  </w:num>
  <w:num w:numId="84">
    <w:abstractNumId w:val="70"/>
  </w:num>
  <w:num w:numId="85">
    <w:abstractNumId w:val="91"/>
  </w:num>
  <w:num w:numId="86">
    <w:abstractNumId w:val="104"/>
  </w:num>
  <w:num w:numId="87">
    <w:abstractNumId w:val="9"/>
  </w:num>
  <w:num w:numId="88">
    <w:abstractNumId w:val="105"/>
  </w:num>
  <w:num w:numId="89">
    <w:abstractNumId w:val="83"/>
  </w:num>
  <w:num w:numId="90">
    <w:abstractNumId w:val="69"/>
  </w:num>
  <w:num w:numId="91">
    <w:abstractNumId w:val="6"/>
  </w:num>
  <w:num w:numId="92">
    <w:abstractNumId w:val="27"/>
  </w:num>
  <w:num w:numId="93">
    <w:abstractNumId w:val="110"/>
  </w:num>
  <w:num w:numId="94">
    <w:abstractNumId w:val="68"/>
  </w:num>
  <w:num w:numId="95">
    <w:abstractNumId w:val="37"/>
  </w:num>
  <w:num w:numId="96">
    <w:abstractNumId w:val="24"/>
  </w:num>
  <w:num w:numId="97">
    <w:abstractNumId w:val="12"/>
  </w:num>
  <w:num w:numId="98">
    <w:abstractNumId w:val="63"/>
  </w:num>
  <w:num w:numId="99">
    <w:abstractNumId w:val="0"/>
  </w:num>
  <w:num w:numId="100">
    <w:abstractNumId w:val="103"/>
  </w:num>
  <w:num w:numId="101">
    <w:abstractNumId w:val="94"/>
  </w:num>
  <w:num w:numId="102">
    <w:abstractNumId w:val="82"/>
  </w:num>
  <w:num w:numId="103">
    <w:abstractNumId w:val="118"/>
  </w:num>
  <w:num w:numId="104">
    <w:abstractNumId w:val="111"/>
  </w:num>
  <w:num w:numId="105">
    <w:abstractNumId w:val="21"/>
  </w:num>
  <w:num w:numId="106">
    <w:abstractNumId w:val="121"/>
  </w:num>
  <w:num w:numId="107">
    <w:abstractNumId w:val="50"/>
  </w:num>
  <w:num w:numId="108">
    <w:abstractNumId w:val="114"/>
  </w:num>
  <w:num w:numId="109">
    <w:abstractNumId w:val="117"/>
  </w:num>
  <w:num w:numId="110">
    <w:abstractNumId w:val="41"/>
  </w:num>
  <w:num w:numId="111">
    <w:abstractNumId w:val="26"/>
  </w:num>
  <w:num w:numId="112">
    <w:abstractNumId w:val="22"/>
  </w:num>
  <w:num w:numId="113">
    <w:abstractNumId w:val="87"/>
  </w:num>
  <w:num w:numId="114">
    <w:abstractNumId w:val="106"/>
  </w:num>
  <w:num w:numId="115">
    <w:abstractNumId w:val="36"/>
  </w:num>
  <w:num w:numId="116">
    <w:abstractNumId w:val="56"/>
  </w:num>
  <w:num w:numId="117">
    <w:abstractNumId w:val="89"/>
  </w:num>
  <w:num w:numId="118">
    <w:abstractNumId w:val="65"/>
  </w:num>
  <w:num w:numId="119">
    <w:abstractNumId w:val="81"/>
  </w:num>
  <w:num w:numId="120">
    <w:abstractNumId w:val="86"/>
  </w:num>
  <w:num w:numId="121">
    <w:abstractNumId w:val="46"/>
  </w:num>
  <w:num w:numId="122">
    <w:abstractNumId w:val="47"/>
  </w:num>
  <w:num w:numId="123">
    <w:abstractNumId w:val="58"/>
  </w:num>
  <w:num w:numId="124">
    <w:abstractNumId w:val="32"/>
  </w:num>
  <w:num w:numId="125">
    <w:abstractNumId w:val="44"/>
  </w:num>
  <w:num w:numId="126">
    <w:abstractNumId w:val="14"/>
  </w:num>
  <w:num w:numId="127">
    <w:abstractNumId w:val="90"/>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C87"/>
    <w:rsid w:val="00017EC6"/>
    <w:rsid w:val="0002002A"/>
    <w:rsid w:val="00020295"/>
    <w:rsid w:val="000205C1"/>
    <w:rsid w:val="000207CA"/>
    <w:rsid w:val="0002085F"/>
    <w:rsid w:val="000209D8"/>
    <w:rsid w:val="00020D61"/>
    <w:rsid w:val="00021001"/>
    <w:rsid w:val="0002113C"/>
    <w:rsid w:val="0002127D"/>
    <w:rsid w:val="0002130A"/>
    <w:rsid w:val="00021911"/>
    <w:rsid w:val="00021C67"/>
    <w:rsid w:val="00021DEC"/>
    <w:rsid w:val="000221EB"/>
    <w:rsid w:val="000222F7"/>
    <w:rsid w:val="000224CD"/>
    <w:rsid w:val="000224F4"/>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5FC"/>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0F42"/>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1BA"/>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DA2"/>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D3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B74"/>
    <w:rsid w:val="000A4B7B"/>
    <w:rsid w:val="000A4BA8"/>
    <w:rsid w:val="000A4D95"/>
    <w:rsid w:val="000A4E1B"/>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526"/>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50E"/>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B67"/>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CD4"/>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1C"/>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C2"/>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C65"/>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993"/>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8C9"/>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78F"/>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24E"/>
    <w:rsid w:val="001A3421"/>
    <w:rsid w:val="001A36CF"/>
    <w:rsid w:val="001A3974"/>
    <w:rsid w:val="001A3BBA"/>
    <w:rsid w:val="001A3F0F"/>
    <w:rsid w:val="001A3FA5"/>
    <w:rsid w:val="001A46C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157"/>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08C"/>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1FAA"/>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4FC9"/>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38"/>
    <w:rsid w:val="00227CDA"/>
    <w:rsid w:val="00227D0D"/>
    <w:rsid w:val="00227DA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BAC"/>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60"/>
    <w:rsid w:val="002623AC"/>
    <w:rsid w:val="00262468"/>
    <w:rsid w:val="002625AF"/>
    <w:rsid w:val="002626FA"/>
    <w:rsid w:val="00262979"/>
    <w:rsid w:val="00262AD5"/>
    <w:rsid w:val="00262CD1"/>
    <w:rsid w:val="00262E47"/>
    <w:rsid w:val="00262FE7"/>
    <w:rsid w:val="00263038"/>
    <w:rsid w:val="002631DC"/>
    <w:rsid w:val="0026328E"/>
    <w:rsid w:val="002633DF"/>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808"/>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61"/>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9BC"/>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538"/>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6CA5"/>
    <w:rsid w:val="002F7618"/>
    <w:rsid w:val="002F77EB"/>
    <w:rsid w:val="002F7919"/>
    <w:rsid w:val="002F7A4F"/>
    <w:rsid w:val="002F7B6D"/>
    <w:rsid w:val="002F7BA2"/>
    <w:rsid w:val="002F7D48"/>
    <w:rsid w:val="002F7EC5"/>
    <w:rsid w:val="002F7ECA"/>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8FB"/>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884"/>
    <w:rsid w:val="00314CBB"/>
    <w:rsid w:val="00314F2A"/>
    <w:rsid w:val="00314F8C"/>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3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5A4"/>
    <w:rsid w:val="0036262C"/>
    <w:rsid w:val="00362746"/>
    <w:rsid w:val="003628EE"/>
    <w:rsid w:val="00362A7E"/>
    <w:rsid w:val="00362C5A"/>
    <w:rsid w:val="00362FDE"/>
    <w:rsid w:val="0036359E"/>
    <w:rsid w:val="003635B6"/>
    <w:rsid w:val="00363BB4"/>
    <w:rsid w:val="00363FC9"/>
    <w:rsid w:val="0036426B"/>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08"/>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0B8"/>
    <w:rsid w:val="003811EC"/>
    <w:rsid w:val="003812AF"/>
    <w:rsid w:val="00381A05"/>
    <w:rsid w:val="00381C1E"/>
    <w:rsid w:val="00381E09"/>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06"/>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57"/>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E7"/>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917"/>
    <w:rsid w:val="003A4AD7"/>
    <w:rsid w:val="003A4AE1"/>
    <w:rsid w:val="003A4DC1"/>
    <w:rsid w:val="003A4E82"/>
    <w:rsid w:val="003A51E7"/>
    <w:rsid w:val="003A523B"/>
    <w:rsid w:val="003A532D"/>
    <w:rsid w:val="003A5865"/>
    <w:rsid w:val="003A58C8"/>
    <w:rsid w:val="003A590E"/>
    <w:rsid w:val="003A5A1D"/>
    <w:rsid w:val="003A6274"/>
    <w:rsid w:val="003A6330"/>
    <w:rsid w:val="003A65A4"/>
    <w:rsid w:val="003A65A8"/>
    <w:rsid w:val="003A6619"/>
    <w:rsid w:val="003A6695"/>
    <w:rsid w:val="003A66D6"/>
    <w:rsid w:val="003A66EF"/>
    <w:rsid w:val="003A6A12"/>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912"/>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707"/>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196"/>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B56"/>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795"/>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17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0C"/>
    <w:rsid w:val="00404D4D"/>
    <w:rsid w:val="00405200"/>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8B0"/>
    <w:rsid w:val="00407AB7"/>
    <w:rsid w:val="00407B33"/>
    <w:rsid w:val="00407FC2"/>
    <w:rsid w:val="00407FCD"/>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AB1"/>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180"/>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9F7"/>
    <w:rsid w:val="00431CB1"/>
    <w:rsid w:val="00431D17"/>
    <w:rsid w:val="00431DB5"/>
    <w:rsid w:val="0043240C"/>
    <w:rsid w:val="0043246E"/>
    <w:rsid w:val="00432473"/>
    <w:rsid w:val="0043270B"/>
    <w:rsid w:val="00432780"/>
    <w:rsid w:val="00432982"/>
    <w:rsid w:val="00432C50"/>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105"/>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6FB"/>
    <w:rsid w:val="00466B06"/>
    <w:rsid w:val="00466C24"/>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4A7"/>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046"/>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1E1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786"/>
    <w:rsid w:val="00496B13"/>
    <w:rsid w:val="00496BEF"/>
    <w:rsid w:val="00496D00"/>
    <w:rsid w:val="00496D90"/>
    <w:rsid w:val="00496DC2"/>
    <w:rsid w:val="00496E38"/>
    <w:rsid w:val="00496F49"/>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369"/>
    <w:rsid w:val="004A56C4"/>
    <w:rsid w:val="004A57FC"/>
    <w:rsid w:val="004A5BC2"/>
    <w:rsid w:val="004A5C4B"/>
    <w:rsid w:val="004A5D36"/>
    <w:rsid w:val="004A6198"/>
    <w:rsid w:val="004A629F"/>
    <w:rsid w:val="004A64A5"/>
    <w:rsid w:val="004A66F1"/>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A6C"/>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356"/>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17D"/>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A7A"/>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8C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AE9"/>
    <w:rsid w:val="00516B96"/>
    <w:rsid w:val="00516E87"/>
    <w:rsid w:val="00516E9E"/>
    <w:rsid w:val="00516F96"/>
    <w:rsid w:val="005171B6"/>
    <w:rsid w:val="005172AA"/>
    <w:rsid w:val="005173A4"/>
    <w:rsid w:val="005173E1"/>
    <w:rsid w:val="0051743B"/>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40"/>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5EB"/>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5F5A"/>
    <w:rsid w:val="005660B0"/>
    <w:rsid w:val="00566F5A"/>
    <w:rsid w:val="0056704C"/>
    <w:rsid w:val="00567051"/>
    <w:rsid w:val="00567191"/>
    <w:rsid w:val="0056719E"/>
    <w:rsid w:val="00567518"/>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C53"/>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70B"/>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05A"/>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D74"/>
    <w:rsid w:val="005C5EC4"/>
    <w:rsid w:val="005C5F1E"/>
    <w:rsid w:val="005C60E8"/>
    <w:rsid w:val="005C6222"/>
    <w:rsid w:val="005C6228"/>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F1C"/>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836"/>
    <w:rsid w:val="005E2CC3"/>
    <w:rsid w:val="005E2D0B"/>
    <w:rsid w:val="005E2E6C"/>
    <w:rsid w:val="005E2E84"/>
    <w:rsid w:val="005E2ED6"/>
    <w:rsid w:val="005E3035"/>
    <w:rsid w:val="005E35FD"/>
    <w:rsid w:val="005E383F"/>
    <w:rsid w:val="005E396B"/>
    <w:rsid w:val="005E3A62"/>
    <w:rsid w:val="005E3A84"/>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566"/>
    <w:rsid w:val="005F2A26"/>
    <w:rsid w:val="005F2C90"/>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3EC"/>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AFA"/>
    <w:rsid w:val="00610B78"/>
    <w:rsid w:val="00610D1E"/>
    <w:rsid w:val="00610F3D"/>
    <w:rsid w:val="006113A9"/>
    <w:rsid w:val="00611816"/>
    <w:rsid w:val="00611876"/>
    <w:rsid w:val="006119C6"/>
    <w:rsid w:val="00611A2B"/>
    <w:rsid w:val="00611C39"/>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8B1"/>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92F"/>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20C0"/>
    <w:rsid w:val="00682160"/>
    <w:rsid w:val="0068226B"/>
    <w:rsid w:val="00682508"/>
    <w:rsid w:val="00682B77"/>
    <w:rsid w:val="00682CBB"/>
    <w:rsid w:val="00682E47"/>
    <w:rsid w:val="00682ED3"/>
    <w:rsid w:val="00682F2B"/>
    <w:rsid w:val="00683120"/>
    <w:rsid w:val="006834F0"/>
    <w:rsid w:val="00683769"/>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AE5"/>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2B5"/>
    <w:rsid w:val="006A4447"/>
    <w:rsid w:val="006A44BC"/>
    <w:rsid w:val="006A4917"/>
    <w:rsid w:val="006A49B5"/>
    <w:rsid w:val="006A4B8E"/>
    <w:rsid w:val="006A4DFF"/>
    <w:rsid w:val="006A4F8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1E9"/>
    <w:rsid w:val="006C3309"/>
    <w:rsid w:val="006C375B"/>
    <w:rsid w:val="006C38BC"/>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5A0"/>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4FEE"/>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464"/>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DF1"/>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079"/>
    <w:rsid w:val="00702107"/>
    <w:rsid w:val="00702758"/>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60"/>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04"/>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E29"/>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920"/>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3F7"/>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15"/>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23E"/>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8B7"/>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548"/>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7FA"/>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B1"/>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4C4"/>
    <w:rsid w:val="007E2661"/>
    <w:rsid w:val="007E2B64"/>
    <w:rsid w:val="007E2B9D"/>
    <w:rsid w:val="007E2BFB"/>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E89"/>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81"/>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33E"/>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C68"/>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2EFA"/>
    <w:rsid w:val="00893024"/>
    <w:rsid w:val="0089320E"/>
    <w:rsid w:val="008932D1"/>
    <w:rsid w:val="008935EA"/>
    <w:rsid w:val="00893762"/>
    <w:rsid w:val="008939C4"/>
    <w:rsid w:val="00893AC9"/>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0DC"/>
    <w:rsid w:val="008B01A2"/>
    <w:rsid w:val="008B0677"/>
    <w:rsid w:val="008B07C2"/>
    <w:rsid w:val="008B097E"/>
    <w:rsid w:val="008B0CD0"/>
    <w:rsid w:val="008B0D18"/>
    <w:rsid w:val="008B0F9B"/>
    <w:rsid w:val="008B10C2"/>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128"/>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E5E"/>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7DA"/>
    <w:rsid w:val="008C3811"/>
    <w:rsid w:val="008C385A"/>
    <w:rsid w:val="008C390A"/>
    <w:rsid w:val="008C3DD2"/>
    <w:rsid w:val="008C4273"/>
    <w:rsid w:val="008C450D"/>
    <w:rsid w:val="008C47A4"/>
    <w:rsid w:val="008C4B47"/>
    <w:rsid w:val="008C5242"/>
    <w:rsid w:val="008C5260"/>
    <w:rsid w:val="008C570A"/>
    <w:rsid w:val="008C5905"/>
    <w:rsid w:val="008C59D5"/>
    <w:rsid w:val="008C5B10"/>
    <w:rsid w:val="008C5C1E"/>
    <w:rsid w:val="008C5F43"/>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51"/>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97C"/>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33"/>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308"/>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56"/>
    <w:rsid w:val="00937C70"/>
    <w:rsid w:val="00937D15"/>
    <w:rsid w:val="00940598"/>
    <w:rsid w:val="0094070A"/>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C56"/>
    <w:rsid w:val="00945E1B"/>
    <w:rsid w:val="00945E49"/>
    <w:rsid w:val="00946266"/>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54"/>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69E"/>
    <w:rsid w:val="009607AF"/>
    <w:rsid w:val="00960903"/>
    <w:rsid w:val="0096091D"/>
    <w:rsid w:val="00960A88"/>
    <w:rsid w:val="00960AA7"/>
    <w:rsid w:val="00960B75"/>
    <w:rsid w:val="00960BE1"/>
    <w:rsid w:val="00960C68"/>
    <w:rsid w:val="00960CB6"/>
    <w:rsid w:val="00960D27"/>
    <w:rsid w:val="00961023"/>
    <w:rsid w:val="0096128F"/>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92C"/>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685"/>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3D"/>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650"/>
    <w:rsid w:val="009A787A"/>
    <w:rsid w:val="009A78D1"/>
    <w:rsid w:val="009A7CA4"/>
    <w:rsid w:val="009A7DFB"/>
    <w:rsid w:val="009A7E08"/>
    <w:rsid w:val="009A7E8D"/>
    <w:rsid w:val="009B003C"/>
    <w:rsid w:val="009B00D2"/>
    <w:rsid w:val="009B05FF"/>
    <w:rsid w:val="009B0C0C"/>
    <w:rsid w:val="009B0D73"/>
    <w:rsid w:val="009B104F"/>
    <w:rsid w:val="009B10CB"/>
    <w:rsid w:val="009B149F"/>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182"/>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0CA"/>
    <w:rsid w:val="009C11C4"/>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2E8D"/>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5F8A"/>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D28"/>
    <w:rsid w:val="00A00FC9"/>
    <w:rsid w:val="00A01006"/>
    <w:rsid w:val="00A01470"/>
    <w:rsid w:val="00A01CAC"/>
    <w:rsid w:val="00A01E2A"/>
    <w:rsid w:val="00A01E90"/>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822"/>
    <w:rsid w:val="00A04A92"/>
    <w:rsid w:val="00A04DB3"/>
    <w:rsid w:val="00A04E65"/>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C4A"/>
    <w:rsid w:val="00A30D9A"/>
    <w:rsid w:val="00A31171"/>
    <w:rsid w:val="00A3135B"/>
    <w:rsid w:val="00A313D0"/>
    <w:rsid w:val="00A314A9"/>
    <w:rsid w:val="00A31591"/>
    <w:rsid w:val="00A318E8"/>
    <w:rsid w:val="00A318EA"/>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45"/>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341"/>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6B3"/>
    <w:rsid w:val="00A83BF1"/>
    <w:rsid w:val="00A83CA0"/>
    <w:rsid w:val="00A84119"/>
    <w:rsid w:val="00A8419F"/>
    <w:rsid w:val="00A841ED"/>
    <w:rsid w:val="00A84298"/>
    <w:rsid w:val="00A842BE"/>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BAA"/>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A8"/>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027"/>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15"/>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87D"/>
    <w:rsid w:val="00AE4A1F"/>
    <w:rsid w:val="00AE4C55"/>
    <w:rsid w:val="00AE4C6D"/>
    <w:rsid w:val="00AE4F01"/>
    <w:rsid w:val="00AE5349"/>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9DD"/>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9CE"/>
    <w:rsid w:val="00B03BB8"/>
    <w:rsid w:val="00B03D26"/>
    <w:rsid w:val="00B0418A"/>
    <w:rsid w:val="00B04451"/>
    <w:rsid w:val="00B04A6A"/>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D2A"/>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9B"/>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5D4"/>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A73"/>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32D"/>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9E1"/>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701"/>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4B5"/>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6A5"/>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892"/>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A21"/>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4E"/>
    <w:rsid w:val="00C14534"/>
    <w:rsid w:val="00C14691"/>
    <w:rsid w:val="00C146DB"/>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6C0"/>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DA7"/>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C0"/>
    <w:rsid w:val="00C75BD0"/>
    <w:rsid w:val="00C75C9D"/>
    <w:rsid w:val="00C76360"/>
    <w:rsid w:val="00C763E5"/>
    <w:rsid w:val="00C76433"/>
    <w:rsid w:val="00C764B2"/>
    <w:rsid w:val="00C76656"/>
    <w:rsid w:val="00C76877"/>
    <w:rsid w:val="00C76952"/>
    <w:rsid w:val="00C76AE7"/>
    <w:rsid w:val="00C76CA4"/>
    <w:rsid w:val="00C771D7"/>
    <w:rsid w:val="00C7731D"/>
    <w:rsid w:val="00C7788D"/>
    <w:rsid w:val="00C7799E"/>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017"/>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257"/>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4A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571"/>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3C1"/>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9C"/>
    <w:rsid w:val="00CF06E6"/>
    <w:rsid w:val="00CF0E97"/>
    <w:rsid w:val="00CF1571"/>
    <w:rsid w:val="00CF18AB"/>
    <w:rsid w:val="00CF18C3"/>
    <w:rsid w:val="00CF1AA6"/>
    <w:rsid w:val="00CF1C27"/>
    <w:rsid w:val="00CF1D83"/>
    <w:rsid w:val="00CF1E2B"/>
    <w:rsid w:val="00CF20C8"/>
    <w:rsid w:val="00CF20FB"/>
    <w:rsid w:val="00CF23EB"/>
    <w:rsid w:val="00CF2639"/>
    <w:rsid w:val="00CF29E8"/>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B5"/>
    <w:rsid w:val="00D01B82"/>
    <w:rsid w:val="00D01C36"/>
    <w:rsid w:val="00D01C73"/>
    <w:rsid w:val="00D01DA2"/>
    <w:rsid w:val="00D01E1C"/>
    <w:rsid w:val="00D02074"/>
    <w:rsid w:val="00D0234F"/>
    <w:rsid w:val="00D02369"/>
    <w:rsid w:val="00D0246A"/>
    <w:rsid w:val="00D02683"/>
    <w:rsid w:val="00D02691"/>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AF1"/>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B5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1CDD"/>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461"/>
    <w:rsid w:val="00D74469"/>
    <w:rsid w:val="00D748E1"/>
    <w:rsid w:val="00D74992"/>
    <w:rsid w:val="00D74AF7"/>
    <w:rsid w:val="00D74B95"/>
    <w:rsid w:val="00D74C7B"/>
    <w:rsid w:val="00D74D94"/>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3A1"/>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10A"/>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BA"/>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5A"/>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B0D"/>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496"/>
    <w:rsid w:val="00E11531"/>
    <w:rsid w:val="00E11576"/>
    <w:rsid w:val="00E11C4B"/>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C80"/>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B5D"/>
    <w:rsid w:val="00E35EB9"/>
    <w:rsid w:val="00E35F47"/>
    <w:rsid w:val="00E3610B"/>
    <w:rsid w:val="00E3638C"/>
    <w:rsid w:val="00E363B9"/>
    <w:rsid w:val="00E36400"/>
    <w:rsid w:val="00E3649A"/>
    <w:rsid w:val="00E36596"/>
    <w:rsid w:val="00E36720"/>
    <w:rsid w:val="00E368A4"/>
    <w:rsid w:val="00E36AED"/>
    <w:rsid w:val="00E36CFC"/>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035"/>
    <w:rsid w:val="00E6640D"/>
    <w:rsid w:val="00E666A1"/>
    <w:rsid w:val="00E6682F"/>
    <w:rsid w:val="00E66D49"/>
    <w:rsid w:val="00E66EFD"/>
    <w:rsid w:val="00E67493"/>
    <w:rsid w:val="00E67631"/>
    <w:rsid w:val="00E67CFC"/>
    <w:rsid w:val="00E67FAC"/>
    <w:rsid w:val="00E7027A"/>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8A6"/>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A77"/>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A7"/>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A7D"/>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DDA"/>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59"/>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EF3"/>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1B3"/>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1F"/>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9A"/>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C6C"/>
    <w:rsid w:val="00F33C72"/>
    <w:rsid w:val="00F3414A"/>
    <w:rsid w:val="00F34169"/>
    <w:rsid w:val="00F3427E"/>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37DF9"/>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6DE"/>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8F2"/>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9F"/>
    <w:rsid w:val="00F763DF"/>
    <w:rsid w:val="00F7673D"/>
    <w:rsid w:val="00F767FC"/>
    <w:rsid w:val="00F7681F"/>
    <w:rsid w:val="00F76A26"/>
    <w:rsid w:val="00F76AA3"/>
    <w:rsid w:val="00F76C27"/>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192"/>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4CD"/>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3E0"/>
    <w:rsid w:val="00FE5462"/>
    <w:rsid w:val="00FE55EC"/>
    <w:rsid w:val="00FE5977"/>
    <w:rsid w:val="00FE5AA4"/>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7CC"/>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5EF2"/>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v:textbox inset="5.85pt,.7pt,5.85pt,.7pt"/>
    </o:shapedefaults>
    <o:shapelayout v:ext="edit">
      <o:idmap v:ext="edit" data="2"/>
    </o:shapelayout>
  </w:shapeDefaults>
  <w:decimalSymbol w:val="."/>
  <w:listSeparator w:val=","/>
  <w14:docId w14:val="2AE0C7AF"/>
  <w15:docId w15:val="{7EFDA935-FB62-44F8-9F71-89FA987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71C"/>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numPr>
        <w:numId w:val="85"/>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2"/>
    <w:uiPriority w:val="9"/>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sz w:val="24"/>
    </w:rPr>
  </w:style>
  <w:style w:type="paragraph" w:styleId="Heading5">
    <w:name w:val="heading 5"/>
    <w:aliases w:val="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条目"/>
    <w:basedOn w:val="Normal"/>
    <w:next w:val="Normal"/>
    <w:link w:val="CaptionChar1"/>
    <w:uiPriority w:val="99"/>
    <w:qFormat/>
    <w:pPr>
      <w:spacing w:before="120" w:after="120"/>
    </w:pPr>
    <w:rPr>
      <w:b/>
      <w:bCs/>
    </w:rPr>
  </w:style>
  <w:style w:type="paragraph" w:styleId="DocumentMap">
    <w:name w:val="Document Map"/>
    <w:basedOn w:val="Normal"/>
    <w:link w:val="DocumentMapChar"/>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Pr>
      <w:rFonts w:ascii="Arial" w:hAnsi="Arial"/>
      <w:sz w:val="36"/>
      <w:lang w:val="en-GB" w:eastAsia="en-US"/>
    </w:rPr>
  </w:style>
  <w:style w:type="character" w:customStyle="1" w:styleId="Heading2Char2">
    <w:name w:val="Heading 2 Char2"/>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Pr>
      <w:rFonts w:ascii="Arial" w:hAnsi="Arial"/>
      <w:sz w:val="24"/>
      <w:lang w:val="en-GB" w:eastAsia="en-US"/>
    </w:rPr>
  </w:style>
  <w:style w:type="character" w:customStyle="1" w:styleId="Heading5Char">
    <w:name w:val="Heading 5 Char"/>
    <w:aliases w:val="H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aliases w:val="Table Heading Char"/>
    <w:link w:val="Heading8"/>
    <w:qFormat/>
    <w:rPr>
      <w:rFonts w:ascii="Arial" w:hAnsi="Arial"/>
      <w:sz w:val="36"/>
      <w:lang w:val="en-GB" w:eastAsia="en-US"/>
    </w:rPr>
  </w:style>
  <w:style w:type="character" w:customStyle="1" w:styleId="Heading9Char">
    <w:name w:val="Heading 9 Char"/>
    <w:aliases w:val="Figure Heading Char,FH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条目 Char"/>
    <w:link w:val="Caption"/>
    <w:uiPriority w:val="99"/>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909D1"/>
    <w:pPr>
      <w:overflowPunct/>
      <w:autoSpaceDE/>
      <w:autoSpaceDN/>
      <w:adjustRightInd/>
      <w:ind w:left="840"/>
      <w:jc w:val="both"/>
      <w:textAlignment w:val="auto"/>
    </w:pPr>
    <w:rPr>
      <w:rFonts w:ascii="Yu Gothic" w:eastAsia="Yu Gothic" w:hAnsi="Yu Gothic" w:cs="Calibri"/>
      <w:sz w:val="21"/>
      <w:szCs w:val="21"/>
      <w:lang w:eastAsia="zh-CN"/>
    </w:rPr>
  </w:style>
  <w:style w:type="numbering" w:customStyle="1" w:styleId="13">
    <w:name w:val="无列表1"/>
    <w:next w:val="NoList"/>
    <w:uiPriority w:val="99"/>
    <w:semiHidden/>
    <w:unhideWhenUsed/>
    <w:rsid w:val="00160993"/>
  </w:style>
  <w:style w:type="paragraph" w:customStyle="1" w:styleId="TdocHeader1">
    <w:name w:val="Tdoc_Header_1"/>
    <w:basedOn w:val="Header"/>
    <w:rsid w:val="00160993"/>
  </w:style>
  <w:style w:type="paragraph" w:customStyle="1" w:styleId="TdocHeading2">
    <w:name w:val="Tdoc_Heading_2"/>
    <w:basedOn w:val="Normal"/>
    <w:rsid w:val="00160993"/>
    <w:pPr>
      <w:overflowPunct/>
      <w:autoSpaceDE/>
      <w:autoSpaceDN/>
      <w:adjustRightInd/>
      <w:textAlignment w:val="auto"/>
    </w:pPr>
    <w:rPr>
      <w:rFonts w:ascii="Times" w:eastAsia="Batang" w:hAnsi="Times"/>
      <w:szCs w:val="24"/>
      <w:lang w:val="en-GB"/>
    </w:rPr>
  </w:style>
  <w:style w:type="paragraph" w:customStyle="1" w:styleId="h1">
    <w:name w:val="h1"/>
    <w:basedOn w:val="Normal"/>
    <w:rsid w:val="00160993"/>
    <w:pPr>
      <w:overflowPunct/>
      <w:autoSpaceDE/>
      <w:autoSpaceDN/>
      <w:adjustRightInd/>
      <w:textAlignment w:val="auto"/>
    </w:pPr>
    <w:rPr>
      <w:rFonts w:ascii="Times" w:eastAsia="Batang" w:hAnsi="Times"/>
      <w:szCs w:val="24"/>
      <w:lang w:val="en-GB"/>
    </w:rPr>
  </w:style>
  <w:style w:type="table" w:customStyle="1" w:styleId="3">
    <w:name w:val="网格型3"/>
    <w:basedOn w:val="TableNormal"/>
    <w:next w:val="TableGrid"/>
    <w:uiPriority w:val="39"/>
    <w:qFormat/>
    <w:rsid w:val="0016099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rsid w:val="0016099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rsid w:val="00160993"/>
  </w:style>
  <w:style w:type="character" w:customStyle="1" w:styleId="3GPPNormalTextChar">
    <w:name w:val="3GPP Normal Text Char"/>
    <w:link w:val="3GPPNormalText"/>
    <w:rsid w:val="00160993"/>
    <w:rPr>
      <w:rFonts w:ascii="Times" w:hAnsi="Times"/>
      <w:szCs w:val="24"/>
      <w:lang w:eastAsia="en-US"/>
    </w:rPr>
  </w:style>
  <w:style w:type="paragraph" w:customStyle="1" w:styleId="Statement">
    <w:name w:val="Statement"/>
    <w:basedOn w:val="Normal"/>
    <w:rsid w:val="00160993"/>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rsid w:val="00160993"/>
    <w:rPr>
      <w:rFonts w:ascii="Arial" w:hAnsi="Arial" w:cs="Arial"/>
      <w:color w:val="auto"/>
      <w:sz w:val="20"/>
      <w:szCs w:val="20"/>
    </w:rPr>
  </w:style>
  <w:style w:type="numbering" w:customStyle="1" w:styleId="StyleBulleted">
    <w:name w:val="Style Bulleted"/>
    <w:rsid w:val="00160993"/>
    <w:pPr>
      <w:numPr>
        <w:numId w:val="102"/>
      </w:numPr>
    </w:pPr>
  </w:style>
  <w:style w:type="paragraph" w:customStyle="1" w:styleId="ZchnZchn">
    <w:name w:val="Zchn Zchn"/>
    <w:rsid w:val="0016099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rsid w:val="00160993"/>
    <w:pPr>
      <w:numPr>
        <w:numId w:val="103"/>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160993"/>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16099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60993"/>
    <w:rPr>
      <w:rFonts w:ascii="Arial" w:hAnsi="Arial" w:cs="Arial"/>
      <w:color w:val="auto"/>
      <w:sz w:val="20"/>
      <w:szCs w:val="20"/>
    </w:rPr>
  </w:style>
  <w:style w:type="character" w:styleId="UnresolvedMention">
    <w:name w:val="Unresolved Mention"/>
    <w:uiPriority w:val="99"/>
    <w:semiHidden/>
    <w:unhideWhenUsed/>
    <w:rsid w:val="00160993"/>
    <w:rPr>
      <w:color w:val="808080"/>
      <w:shd w:val="clear" w:color="auto" w:fill="E6E6E6"/>
    </w:rPr>
  </w:style>
  <w:style w:type="character" w:customStyle="1" w:styleId="5">
    <w:name w:val="(文字) (文字)5"/>
    <w:semiHidden/>
    <w:rsid w:val="00160993"/>
    <w:rPr>
      <w:rFonts w:ascii="Times New Roman" w:hAnsi="Times New Roman"/>
      <w:lang w:eastAsia="en-US"/>
    </w:rPr>
  </w:style>
  <w:style w:type="paragraph" w:customStyle="1" w:styleId="TableCell0">
    <w:name w:val="TableCell"/>
    <w:basedOn w:val="Normal"/>
    <w:qFormat/>
    <w:rsid w:val="00160993"/>
    <w:pPr>
      <w:overflowPunct/>
      <w:snapToGrid w:val="0"/>
      <w:spacing w:before="20" w:after="20"/>
      <w:textAlignment w:val="auto"/>
    </w:pPr>
    <w:rPr>
      <w:rFonts w:eastAsia="Times New Roman"/>
      <w:szCs w:val="21"/>
      <w:lang w:eastAsia="zh-CN"/>
    </w:rPr>
  </w:style>
  <w:style w:type="character" w:styleId="Strong">
    <w:name w:val="Strong"/>
    <w:uiPriority w:val="22"/>
    <w:qFormat/>
    <w:rsid w:val="00160993"/>
    <w:rPr>
      <w:b/>
      <w:bCs/>
    </w:rPr>
  </w:style>
  <w:style w:type="numbering" w:customStyle="1" w:styleId="StyleBulletedSymbolsymbolLeft025Hanging0">
    <w:name w:val="Style Bulleted Symbol (symbol) Left:  0.25&quot; Hanging:  0."/>
    <w:basedOn w:val="NoList"/>
    <w:rsid w:val="00160993"/>
    <w:pPr>
      <w:numPr>
        <w:numId w:val="107"/>
      </w:numPr>
    </w:pPr>
  </w:style>
  <w:style w:type="paragraph" w:customStyle="1" w:styleId="ListParagraph3">
    <w:name w:val="List Paragraph3"/>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rsid w:val="00160993"/>
    <w:pPr>
      <w:overflowPunct/>
      <w:autoSpaceDE/>
      <w:autoSpaceDN/>
      <w:adjustRightInd/>
      <w:ind w:left="720"/>
      <w:contextualSpacing/>
      <w:textAlignment w:val="auto"/>
    </w:pPr>
    <w:rPr>
      <w:rFonts w:eastAsia="Times New Roman"/>
      <w:sz w:val="24"/>
      <w:szCs w:val="24"/>
      <w:lang w:eastAsia="zh-CN"/>
    </w:rPr>
  </w:style>
  <w:style w:type="character" w:styleId="SubtleEmphasis">
    <w:name w:val="Subtle Emphasis"/>
    <w:uiPriority w:val="19"/>
    <w:qFormat/>
    <w:rsid w:val="00160993"/>
    <w:rPr>
      <w:i/>
      <w:iCs/>
      <w:color w:val="404040"/>
    </w:rPr>
  </w:style>
  <w:style w:type="character" w:customStyle="1" w:styleId="5Char">
    <w:name w:val="标题 5 Char"/>
    <w:aliases w:val="H5 Char1"/>
    <w:rsid w:val="00160993"/>
    <w:rPr>
      <w:rFonts w:ascii="Arial" w:hAnsi="Arial"/>
    </w:rPr>
  </w:style>
  <w:style w:type="paragraph" w:customStyle="1" w:styleId="62">
    <w:name w:val="标题 62"/>
    <w:basedOn w:val="Normal"/>
    <w:rsid w:val="00160993"/>
    <w:pPr>
      <w:tabs>
        <w:tab w:val="num"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rsid w:val="00160993"/>
    <w:pPr>
      <w:tabs>
        <w:tab w:val="num"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rsid w:val="00160993"/>
    <w:pPr>
      <w:keepLines w:val="0"/>
      <w:numPr>
        <w:numId w:val="4"/>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rsid w:val="00160993"/>
    <w:pPr>
      <w:tabs>
        <w:tab w:val="num"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rsid w:val="00160993"/>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rsid w:val="00160993"/>
    <w:pPr>
      <w:keepNext w:val="0"/>
      <w:keepLines w:val="0"/>
      <w:widowControl w:val="0"/>
      <w:numPr>
        <w:numId w:val="104"/>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
    <w:name w:val="标题 71"/>
    <w:basedOn w:val="Normal"/>
    <w:rsid w:val="00160993"/>
    <w:pPr>
      <w:tabs>
        <w:tab w:val="num"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rsid w:val="00160993"/>
    <w:pPr>
      <w:keepNext/>
      <w:overflowPunct/>
      <w:adjustRightInd/>
      <w:jc w:val="center"/>
      <w:textAlignment w:val="auto"/>
    </w:pPr>
    <w:rPr>
      <w:rFonts w:ascii="Arial" w:hAnsi="Arial" w:cs="Arial"/>
      <w:sz w:val="18"/>
      <w:szCs w:val="18"/>
      <w:lang w:eastAsia="zh-CN"/>
    </w:rPr>
  </w:style>
  <w:style w:type="paragraph" w:customStyle="1" w:styleId="th0">
    <w:name w:val="th"/>
    <w:basedOn w:val="Normal"/>
    <w:rsid w:val="00160993"/>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rsid w:val="00160993"/>
  </w:style>
  <w:style w:type="character" w:customStyle="1" w:styleId="IvDbodytextChar">
    <w:name w:val="IvD bodytext Char"/>
    <w:link w:val="IvDbodytext"/>
    <w:rsid w:val="00160993"/>
    <w:rPr>
      <w:rFonts w:ascii="Times" w:hAnsi="Times"/>
      <w:szCs w:val="24"/>
      <w:lang w:eastAsia="en-US"/>
    </w:rPr>
  </w:style>
  <w:style w:type="paragraph" w:customStyle="1" w:styleId="4h4H4H41h41H42h42H43h43H411h411H421h421H44h2">
    <w:name w:val="スタイル 見出し 4h4H4H41h41H42h42H43h43H411h411H421h421H44h...2"/>
    <w:basedOn w:val="Heading4"/>
    <w:rsid w:val="00160993"/>
    <w:pPr>
      <w:keepLines w:val="0"/>
      <w:numPr>
        <w:numId w:val="4"/>
      </w:numPr>
      <w:overflowPunct/>
      <w:autoSpaceDE/>
      <w:autoSpaceDN/>
      <w:adjustRightInd/>
      <w:spacing w:before="240" w:after="60"/>
      <w:textAlignment w:val="auto"/>
    </w:pPr>
    <w:rPr>
      <w:rFonts w:eastAsia="MS Mincho"/>
      <w:b/>
      <w:i/>
      <w:iCs/>
      <w:color w:val="000000"/>
      <w:sz w:val="20"/>
      <w:szCs w:val="26"/>
      <w:lang w:eastAsia="x-none"/>
    </w:rPr>
  </w:style>
  <w:style w:type="character" w:customStyle="1" w:styleId="130">
    <w:name w:val="表 (青) 13 (文字)"/>
    <w:link w:val="ColorfulList-Accent1"/>
    <w:uiPriority w:val="34"/>
    <w:locked/>
    <w:rsid w:val="00160993"/>
    <w:rPr>
      <w:rFonts w:eastAsia="MS Gothic"/>
      <w:sz w:val="24"/>
      <w:szCs w:val="24"/>
      <w:lang w:val="en-GB" w:eastAsia="en-US"/>
    </w:rPr>
  </w:style>
  <w:style w:type="table" w:styleId="ColorfulList-Accent1">
    <w:name w:val="Colorful List Accent 1"/>
    <w:basedOn w:val="TableNormal"/>
    <w:link w:val="130"/>
    <w:uiPriority w:val="34"/>
    <w:rsid w:val="00160993"/>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60993"/>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rsid w:val="00160993"/>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rsid w:val="00160993"/>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rsid w:val="00160993"/>
    <w:pPr>
      <w:keepLines w:val="0"/>
      <w:numPr>
        <w:ilvl w:val="0"/>
        <w:numId w:val="0"/>
      </w:numPr>
      <w:tabs>
        <w:tab w:val="left" w:pos="1440"/>
      </w:tabs>
      <w:overflowPunct/>
      <w:autoSpaceDE/>
      <w:autoSpaceDN/>
      <w:adjustRightInd/>
      <w:spacing w:before="240" w:after="60"/>
      <w:ind w:left="735" w:hanging="735"/>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Heading4"/>
    <w:rsid w:val="00160993"/>
    <w:pPr>
      <w:keepLines w:val="0"/>
      <w:numPr>
        <w:numId w:val="3"/>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60993"/>
    <w:rPr>
      <w:color w:val="2B579A"/>
      <w:shd w:val="clear" w:color="auto" w:fill="E6E6E6"/>
    </w:rPr>
  </w:style>
  <w:style w:type="paragraph" w:styleId="Revision">
    <w:name w:val="Revision"/>
    <w:hidden/>
    <w:uiPriority w:val="99"/>
    <w:semiHidden/>
    <w:rsid w:val="00160993"/>
    <w:pPr>
      <w:ind w:left="720" w:hanging="360"/>
    </w:pPr>
    <w:rPr>
      <w:rFonts w:ascii="Times" w:eastAsia="Batang" w:hAnsi="Times"/>
      <w:szCs w:val="24"/>
      <w:lang w:val="en-GB" w:eastAsia="en-US"/>
    </w:rPr>
  </w:style>
  <w:style w:type="paragraph" w:customStyle="1" w:styleId="xmsonormal">
    <w:name w:val="x_msonormal"/>
    <w:basedOn w:val="Normal"/>
    <w:rsid w:val="00160993"/>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60993"/>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60993"/>
    <w:rPr>
      <w:rFonts w:ascii="Arial" w:hAnsi="Arial"/>
      <w:b/>
      <w:i/>
      <w:szCs w:val="26"/>
      <w:lang w:val="en-GB" w:eastAsia="x-none"/>
    </w:rPr>
  </w:style>
  <w:style w:type="paragraph" w:customStyle="1" w:styleId="Paragraph0">
    <w:name w:val="Paragraph"/>
    <w:basedOn w:val="Normal"/>
    <w:link w:val="ParagraphChar"/>
    <w:qFormat/>
    <w:rsid w:val="00160993"/>
    <w:pPr>
      <w:overflowPunct/>
      <w:autoSpaceDE/>
      <w:autoSpaceDN/>
      <w:adjustRightInd/>
      <w:spacing w:before="220"/>
      <w:textAlignment w:val="auto"/>
    </w:pPr>
    <w:rPr>
      <w:sz w:val="22"/>
      <w:lang w:val="en-GB"/>
    </w:rPr>
  </w:style>
  <w:style w:type="character" w:customStyle="1" w:styleId="ParagraphChar">
    <w:name w:val="Paragraph Char"/>
    <w:link w:val="Paragraph0"/>
    <w:locked/>
    <w:rsid w:val="00160993"/>
    <w:rPr>
      <w:rFonts w:ascii="Times New Roman" w:hAnsi="Times New Roman"/>
      <w:sz w:val="22"/>
      <w:lang w:val="en-GB" w:eastAsia="en-US"/>
    </w:rPr>
  </w:style>
  <w:style w:type="character" w:customStyle="1" w:styleId="ColorfulList-Accent1Char">
    <w:name w:val="Colorful List - Accent 1 Char"/>
    <w:uiPriority w:val="34"/>
    <w:locked/>
    <w:rsid w:val="00160993"/>
    <w:rPr>
      <w:rFonts w:eastAsia="MS Gothic"/>
      <w:sz w:val="24"/>
      <w:szCs w:val="24"/>
      <w:lang w:eastAsia="en-US"/>
    </w:rPr>
  </w:style>
  <w:style w:type="paragraph" w:customStyle="1" w:styleId="maintext">
    <w:name w:val="main text"/>
    <w:basedOn w:val="Normal"/>
    <w:link w:val="maintextChar"/>
    <w:qFormat/>
    <w:rsid w:val="00160993"/>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sid w:val="00160993"/>
    <w:rPr>
      <w:rFonts w:ascii="Times New Roman" w:eastAsia="Malgun Gothic" w:hAnsi="Times New Roman"/>
      <w:lang w:val="en-GB" w:eastAsia="ko-KR"/>
    </w:rPr>
  </w:style>
  <w:style w:type="table" w:styleId="GridTable4-Accent5">
    <w:name w:val="Grid Table 4 Accent 5"/>
    <w:basedOn w:val="TableNormal"/>
    <w:uiPriority w:val="49"/>
    <w:rsid w:val="00160993"/>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60993"/>
    <w:rPr>
      <w:color w:val="000000"/>
    </w:rPr>
  </w:style>
  <w:style w:type="numbering" w:customStyle="1" w:styleId="StyleBulletedSymbolsymbolLeft025Hanging025">
    <w:name w:val="Style Bulleted Symbol (symbol) Left:  0.25&quot; Hanging:  0.25&quot;"/>
    <w:basedOn w:val="NoList"/>
    <w:rsid w:val="00160993"/>
    <w:pPr>
      <w:numPr>
        <w:numId w:val="105"/>
      </w:numPr>
    </w:pPr>
  </w:style>
  <w:style w:type="numbering" w:customStyle="1" w:styleId="StyleBulletedSymbolsymbolLeft025Hanging0251">
    <w:name w:val="Style Bulleted Symbol (symbol) Left:  0.25&quot; Hanging:  0.25&quot;1"/>
    <w:basedOn w:val="NoList"/>
    <w:rsid w:val="00160993"/>
    <w:pPr>
      <w:numPr>
        <w:numId w:val="106"/>
      </w:numPr>
    </w:pPr>
  </w:style>
  <w:style w:type="numbering" w:customStyle="1" w:styleId="StyleBulletedSymbolsymbolLeft025Hanging0252">
    <w:name w:val="Style Bulleted Symbol (symbol) Left:  0.25&quot; Hanging:  0.25&quot;2"/>
    <w:basedOn w:val="NoList"/>
    <w:rsid w:val="00160993"/>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638574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791918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27674431">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5.png"/><Relationship Id="rId39" Type="http://schemas.openxmlformats.org/officeDocument/2006/relationships/image" Target="media/image10.wmf"/><Relationship Id="rId21" Type="http://schemas.openxmlformats.org/officeDocument/2006/relationships/image" Target="cid:image001.png@01D7C5BD.54E20B70" TargetMode="External"/><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image" Target="media/image13.jpe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image" Target="cid:image003.png@01D7C5BD.54E20B70" TargetMode="External"/><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2.png"/><Relationship Id="rId29" Type="http://schemas.openxmlformats.org/officeDocument/2006/relationships/image" Target="cid:image005.png@01D7C5BD.54E20B70" TargetMode="External"/><Relationship Id="rId41" Type="http://schemas.openxmlformats.org/officeDocument/2006/relationships/image" Target="media/image11.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oleObject" Target="embeddings/oleObject8.bin"/><Relationship Id="rId37"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cid:image002.png@01D7C5BD.54E20B70" TargetMode="External"/><Relationship Id="rId28" Type="http://schemas.openxmlformats.org/officeDocument/2006/relationships/image" Target="media/image6.png"/><Relationship Id="rId36" Type="http://schemas.openxmlformats.org/officeDocument/2006/relationships/oleObject" Target="embeddings/oleObject11.bin"/><Relationship Id="rId49" Type="http://schemas.openxmlformats.org/officeDocument/2006/relationships/image" Target="media/image15.jpeg"/><Relationship Id="rId10" Type="http://schemas.openxmlformats.org/officeDocument/2006/relationships/webSettings" Target="webSettings.xml"/><Relationship Id="rId19" Type="http://schemas.openxmlformats.org/officeDocument/2006/relationships/oleObject" Target="embeddings/oleObject6.bin"/><Relationship Id="rId31" Type="http://schemas.openxmlformats.org/officeDocument/2006/relationships/oleObject" Target="embeddings/oleObject7.bin"/><Relationship Id="rId44" Type="http://schemas.openxmlformats.org/officeDocument/2006/relationships/image" Target="media/image12.w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image" Target="cid:image004.png@01D7C5BD.54E20B70" TargetMode="External"/><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14.jpeg"/><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55</Pages>
  <Words>24683</Words>
  <Characters>140697</Characters>
  <Application>Microsoft Office Word</Application>
  <DocSecurity>0</DocSecurity>
  <Lines>1172</Lines>
  <Paragraphs>330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99</cp:revision>
  <cp:lastPrinted>2014-11-07T14:38:00Z</cp:lastPrinted>
  <dcterms:created xsi:type="dcterms:W3CDTF">2021-10-18T06:43:00Z</dcterms:created>
  <dcterms:modified xsi:type="dcterms:W3CDTF">2022-03-07T06:04:00Z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ies>
</file>