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C6B6CE" w:rsidR="00703F97" w:rsidRPr="00703F97" w:rsidRDefault="00A84751" w:rsidP="00703F97">
      <w:pPr>
        <w:pStyle w:val="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lastRenderedPageBreak/>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When MCCH configures a CFR for MTCH, MTCH does not use the CFR configured by SIBx.</w:t>
      </w:r>
    </w:p>
    <w:p w14:paraId="5991E37E" w14:textId="6801529F" w:rsidR="005A0FCC" w:rsidRDefault="005A0FCC" w:rsidP="00774A69">
      <w:pPr>
        <w:pStyle w:val="afd"/>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only a single CFR (indicated by locationAndBandwidth-Broadcast)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As captured in the current 38.213,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Only when PDCCH-Config-MCCH/PDCCH-Config-MTCH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PDCCH-Config</w:t>
            </w:r>
            <w:r>
              <w:rPr>
                <w:rFonts w:eastAsia="DengXian"/>
                <w:lang w:eastAsia="zh-CN"/>
              </w:rPr>
              <w:t>MTCH</w:t>
            </w:r>
            <w:r w:rsidR="001A293D">
              <w:rPr>
                <w:rFonts w:eastAsia="DengXian"/>
                <w:lang w:eastAsia="zh-CN"/>
              </w:rPr>
              <w:t xml:space="preserve"> and PDSCH-Config</w:t>
            </w:r>
            <w:r>
              <w:rPr>
                <w:rFonts w:eastAsia="DengXian"/>
                <w:lang w:eastAsia="zh-CN"/>
              </w:rPr>
              <w:t>MTCH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DengXian"/>
                <w:lang w:eastAsia="zh-CN"/>
              </w:rPr>
            </w:pPr>
            <w:r w:rsidRPr="00C14902">
              <w:rPr>
                <w:lang w:eastAsia="x-none"/>
              </w:rPr>
              <w:t xml:space="preserve">If </w:t>
            </w:r>
            <w:r w:rsidR="00842290">
              <w:rPr>
                <w:rFonts w:eastAsia="DengXian"/>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DengXian"/>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DengXian"/>
                <w:lang w:eastAsia="zh-CN"/>
              </w:rPr>
            </w:pPr>
          </w:p>
          <w:p w14:paraId="03D7F3D9" w14:textId="56BB9D84" w:rsidR="00B46EE0" w:rsidRDefault="000D2712" w:rsidP="003342C6">
            <w:pPr>
              <w:rPr>
                <w:rFonts w:eastAsia="DengXian"/>
                <w:lang w:eastAsia="zh-CN"/>
              </w:rPr>
            </w:pPr>
            <w:r>
              <w:rPr>
                <w:rFonts w:eastAsia="DengXian"/>
                <w:lang w:eastAsia="zh-CN"/>
              </w:rPr>
              <w:t>Thanks, Qualcomm,</w:t>
            </w:r>
            <w:r w:rsidR="00BA11D7">
              <w:rPr>
                <w:rFonts w:eastAsia="DengXian"/>
                <w:lang w:eastAsia="zh-CN"/>
              </w:rPr>
              <w:t xml:space="preserve"> for detailed reply. </w:t>
            </w:r>
            <w:r w:rsidR="00B46EE0">
              <w:rPr>
                <w:rFonts w:eastAsia="DengXian"/>
                <w:lang w:eastAsia="zh-CN"/>
              </w:rPr>
              <w:t xml:space="preserve">Based on the comments on previous rounds, how the RRC signaling is organised is up to RAN2 (RAN2 has for instance put all search space configurations under </w:t>
            </w:r>
            <w:r w:rsidR="00B46EE0" w:rsidRPr="00B46EE0">
              <w:rPr>
                <w:rFonts w:eastAsia="DengXian"/>
                <w:lang w:eastAsia="zh-CN"/>
              </w:rPr>
              <w:t>PDCCH-ConfigCommon</w:t>
            </w:r>
            <w:r w:rsidR="00B46EE0">
              <w:rPr>
                <w:rFonts w:eastAsia="DengXian"/>
                <w:lang w:eastAsia="zh-CN"/>
              </w:rPr>
              <w:t>). I think the point we would like to clarify to RAN2 is about the frequency resources that the question from RAN2.</w:t>
            </w:r>
          </w:p>
          <w:p w14:paraId="0DBEC850" w14:textId="615137D6" w:rsidR="00ED1BAE" w:rsidRDefault="00214296" w:rsidP="003342C6">
            <w:pPr>
              <w:rPr>
                <w:rFonts w:eastAsia="DengXian"/>
                <w:lang w:eastAsia="zh-CN"/>
              </w:rPr>
            </w:pPr>
            <w:r>
              <w:rPr>
                <w:rFonts w:eastAsia="DengXian"/>
                <w:lang w:eastAsia="zh-CN"/>
              </w:rPr>
              <w:t xml:space="preserve">Given the comments from previous round I propose </w:t>
            </w:r>
            <w:r w:rsidR="00B46EE0">
              <w:rPr>
                <w:rFonts w:eastAsia="DengXian"/>
                <w:lang w:eastAsia="zh-CN"/>
              </w:rPr>
              <w:t xml:space="preserve">an alternative </w:t>
            </w:r>
            <w:r>
              <w:rPr>
                <w:rFonts w:eastAsia="DengXian"/>
                <w:lang w:eastAsia="zh-CN"/>
              </w:rPr>
              <w:t>wording (from ZTE) that may be more agreeabl</w:t>
            </w:r>
            <w:r w:rsidR="00D32F5F">
              <w:rPr>
                <w:rFonts w:eastAsia="DengXian"/>
                <w:lang w:eastAsia="zh-CN"/>
              </w:rPr>
              <w:t>e for discussion at the online meeting.</w:t>
            </w:r>
            <w:r w:rsidR="00B46EE0">
              <w:rPr>
                <w:rFonts w:eastAsia="DengXian"/>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DengXian"/>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DengXian"/>
                <w:lang w:eastAsia="zh-CN"/>
              </w:rPr>
            </w:pPr>
          </w:p>
          <w:p w14:paraId="3B3EA66D" w14:textId="77777777" w:rsidR="00E51E41" w:rsidRDefault="00E51E41" w:rsidP="003342C6">
            <w:pPr>
              <w:rPr>
                <w:rFonts w:eastAsia="DengXian"/>
                <w:lang w:eastAsia="zh-CN"/>
              </w:rPr>
            </w:pPr>
            <w:r>
              <w:rPr>
                <w:rFonts w:eastAsia="DengXian"/>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DengXian"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SimSun" w:hAnsi="Times"/>
                <w:szCs w:val="24"/>
                <w:lang w:eastAsia="zh-CN"/>
              </w:rPr>
            </w:pPr>
            <w:r w:rsidRPr="00E51E41">
              <w:rPr>
                <w:rFonts w:ascii="Times" w:eastAsia="SimSun" w:hAnsi="Times"/>
                <w:szCs w:val="24"/>
                <w:highlight w:val="yellow"/>
                <w:lang w:eastAsia="zh-CN"/>
              </w:rPr>
              <w:t>Draft reply LS to R1-2200882 (Huawei, Jinhuan)</w:t>
            </w:r>
          </w:p>
          <w:p w14:paraId="604CE835" w14:textId="77777777" w:rsidR="00E51E41" w:rsidRDefault="00E51E41" w:rsidP="003342C6">
            <w:pPr>
              <w:rPr>
                <w:rFonts w:eastAsia="DengXian"/>
                <w:lang w:eastAsia="zh-CN"/>
              </w:rPr>
            </w:pPr>
          </w:p>
          <w:p w14:paraId="7415F935" w14:textId="136535E6" w:rsidR="00E51E41" w:rsidRDefault="00E51E41" w:rsidP="003342C6">
            <w:pPr>
              <w:rPr>
                <w:rFonts w:eastAsia="DengXian"/>
                <w:lang w:eastAsia="zh-CN"/>
              </w:rPr>
            </w:pPr>
            <w:r>
              <w:rPr>
                <w:rFonts w:eastAsia="DengXian"/>
                <w:lang w:eastAsia="zh-CN"/>
              </w:rPr>
              <w:t xml:space="preserve">Please check </w:t>
            </w:r>
            <w:r w:rsidR="007B1A8B" w:rsidRPr="007B1A8B">
              <w:rPr>
                <w:rFonts w:eastAsia="DengXian"/>
                <w:lang w:eastAsia="zh-CN"/>
              </w:rPr>
              <w:t># Draft reply LS to R1-2200882 #</w:t>
            </w:r>
            <w:r w:rsidR="007B1A8B">
              <w:rPr>
                <w:rFonts w:eastAsia="DengXian"/>
                <w:lang w:eastAsia="zh-CN"/>
              </w:rPr>
              <w:t xml:space="preserve"> in </w:t>
            </w:r>
            <w:r w:rsidR="007B1A8B" w:rsidRPr="007B1A8B">
              <w:rPr>
                <w:rFonts w:eastAsia="DengXian"/>
                <w:lang w:eastAsia="zh-CN"/>
              </w:rPr>
              <w:t>AI 8.12.3 and uploaded a draft LS reply</w:t>
            </w:r>
            <w:r w:rsidR="007B1A8B">
              <w:rPr>
                <w:rFonts w:eastAsia="DengXian"/>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DengXian"/>
                <w:lang w:eastAsia="zh-CN"/>
              </w:rPr>
            </w:pPr>
          </w:p>
          <w:p w14:paraId="6E86AB44" w14:textId="6717C8A3" w:rsidR="00D0573D" w:rsidRDefault="00D0573D" w:rsidP="003342C6">
            <w:pPr>
              <w:rPr>
                <w:rFonts w:eastAsia="DengXian"/>
                <w:lang w:eastAsia="zh-CN"/>
              </w:rPr>
            </w:pPr>
            <w:r>
              <w:rPr>
                <w:rFonts w:eastAsia="DengXian"/>
                <w:lang w:eastAsia="zh-CN"/>
              </w:rPr>
              <w:t>Final LS</w:t>
            </w:r>
            <w:r w:rsidRPr="00D0573D">
              <w:rPr>
                <w:rFonts w:eastAsia="DengXian"/>
                <w:lang w:val="en-US" w:eastAsia="zh-CN"/>
              </w:rPr>
              <w:t xml:space="preserve"> in </w:t>
            </w:r>
            <w:hyperlink r:id="rId8" w:history="1">
              <w:r w:rsidRPr="00D0573D">
                <w:rPr>
                  <w:rStyle w:val="ab"/>
                  <w:rFonts w:eastAsia="DengXian"/>
                  <w:lang w:val="en-US" w:eastAsia="zh-CN"/>
                </w:rPr>
                <w:t>R1-2202611</w:t>
              </w:r>
            </w:hyperlink>
            <w:r>
              <w:rPr>
                <w:rFonts w:eastAsia="DengXian"/>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3EC40815" w:rsidR="00BF0DB8" w:rsidRPr="00703F97" w:rsidRDefault="00863479" w:rsidP="00BF0DB8">
      <w:pPr>
        <w:pStyle w:val="2"/>
        <w:numPr>
          <w:ilvl w:val="1"/>
          <w:numId w:val="1"/>
        </w:numPr>
      </w:pPr>
      <w:r>
        <w:t>[</w:t>
      </w:r>
      <w:r w:rsidR="00534EBB" w:rsidRPr="00534EBB">
        <w:rPr>
          <w:highlight w:val="yellow"/>
        </w:rPr>
        <w:t>IN STABLE PROPOSALS</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lastRenderedPageBreak/>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afd"/>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afd"/>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lastRenderedPageBreak/>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afd"/>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afd"/>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afd"/>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DengXian"/>
                <w:lang w:eastAsia="zh-CN"/>
              </w:rPr>
            </w:pPr>
            <w:r>
              <w:rPr>
                <w:rFonts w:eastAsia="DengXian"/>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DengXian"/>
                <w:lang w:eastAsia="zh-CN"/>
              </w:rPr>
              <w:t>SSB and PDSCH for both SIBx,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FDMed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r w:rsidR="00E54552">
              <w:rPr>
                <w:rFonts w:eastAsia="DengXian"/>
                <w:lang w:eastAsia="zh-CN"/>
              </w:rPr>
              <w:t xml:space="preserve">more </w:t>
            </w:r>
            <w:r w:rsidR="00F127DB">
              <w:rPr>
                <w:rFonts w:eastAsia="DengXian"/>
                <w:lang w:eastAsia="zh-CN"/>
              </w:rPr>
              <w:t>soft buffer loading</w:t>
            </w:r>
            <w:r w:rsidR="00C53CBB">
              <w:rPr>
                <w:rFonts w:eastAsia="DengXian"/>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DengXian"/>
                <w:lang w:eastAsia="zh-CN"/>
              </w:rPr>
            </w:pPr>
            <w:r>
              <w:rPr>
                <w:rFonts w:eastAsia="DengXian"/>
                <w:lang w:eastAsia="zh-CN"/>
              </w:rPr>
              <w:t>Moderator</w:t>
            </w:r>
          </w:p>
        </w:tc>
        <w:tc>
          <w:tcPr>
            <w:tcW w:w="7979" w:type="dxa"/>
          </w:tcPr>
          <w:p w14:paraId="406334DD" w14:textId="161FBC8B" w:rsidR="003443B4" w:rsidRDefault="003443B4" w:rsidP="008C69C6">
            <w:pPr>
              <w:rPr>
                <w:rFonts w:eastAsia="DengXian"/>
                <w:lang w:eastAsia="zh-CN"/>
              </w:rPr>
            </w:pPr>
            <w:r>
              <w:rPr>
                <w:rFonts w:eastAsia="DengXian"/>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DengXian"/>
                <w:lang w:eastAsia="zh-CN"/>
              </w:rPr>
            </w:pPr>
            <w:r>
              <w:rPr>
                <w:rFonts w:eastAsia="DengXian" w:hint="eastAsia"/>
                <w:lang w:eastAsia="zh-CN"/>
              </w:rPr>
              <w:t>v</w:t>
            </w:r>
            <w:r>
              <w:rPr>
                <w:rFonts w:eastAsia="DengXian"/>
                <w:lang w:eastAsia="zh-CN"/>
              </w:rPr>
              <w:t>ivo</w:t>
            </w:r>
          </w:p>
        </w:tc>
        <w:tc>
          <w:tcPr>
            <w:tcW w:w="7979" w:type="dxa"/>
          </w:tcPr>
          <w:p w14:paraId="64D45E3C" w14:textId="0CEC10BE" w:rsidR="00B96E11" w:rsidRPr="001B1173" w:rsidRDefault="009E0B20" w:rsidP="008C69C6">
            <w:pPr>
              <w:rPr>
                <w:rFonts w:eastAsia="DengXian"/>
                <w:lang w:eastAsia="zh-CN"/>
              </w:rPr>
            </w:pPr>
            <w:r>
              <w:rPr>
                <w:rFonts w:eastAsia="DengXian"/>
                <w:lang w:eastAsia="zh-CN"/>
              </w:rPr>
              <w:t>M</w:t>
            </w:r>
            <w:r w:rsidR="00B96E11">
              <w:rPr>
                <w:rFonts w:eastAsia="DengXian"/>
                <w:lang w:eastAsia="zh-CN"/>
              </w:rPr>
              <w:t>andat</w:t>
            </w:r>
            <w:r w:rsidR="00BF180F">
              <w:rPr>
                <w:rFonts w:eastAsia="DengXian"/>
                <w:lang w:eastAsia="zh-CN"/>
              </w:rPr>
              <w:t>ing</w:t>
            </w:r>
            <w:r w:rsidR="00B96E11">
              <w:rPr>
                <w:rFonts w:eastAsia="DengXian"/>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DengXian"/>
                <w:lang w:eastAsia="zh-CN"/>
              </w:rPr>
            </w:pPr>
          </w:p>
          <w:p w14:paraId="21E388C3" w14:textId="3FF89B49" w:rsidR="00357457" w:rsidRDefault="00357457" w:rsidP="000F6518">
            <w:pPr>
              <w:rPr>
                <w:rFonts w:eastAsia="DengXian"/>
                <w:lang w:eastAsia="zh-CN"/>
              </w:rPr>
            </w:pPr>
            <w:r>
              <w:rPr>
                <w:rFonts w:eastAsia="DengXian"/>
                <w:lang w:eastAsia="zh-CN"/>
              </w:rPr>
              <w:t>Moderator</w:t>
            </w:r>
          </w:p>
        </w:tc>
        <w:tc>
          <w:tcPr>
            <w:tcW w:w="7979" w:type="dxa"/>
          </w:tcPr>
          <w:p w14:paraId="622B294F" w14:textId="77777777" w:rsidR="00BB1FFA" w:rsidRDefault="00BB1FFA" w:rsidP="008C69C6">
            <w:pPr>
              <w:rPr>
                <w:rFonts w:eastAsia="DengXian"/>
                <w:lang w:eastAsia="zh-CN"/>
              </w:rPr>
            </w:pPr>
          </w:p>
          <w:p w14:paraId="28BB8664" w14:textId="77777777" w:rsidR="00357457" w:rsidRDefault="00357457" w:rsidP="008C69C6">
            <w:pPr>
              <w:rPr>
                <w:rFonts w:eastAsia="DengXian"/>
                <w:lang w:eastAsia="zh-CN"/>
              </w:rPr>
            </w:pPr>
            <w:r>
              <w:rPr>
                <w:rFonts w:eastAsia="DengXian"/>
                <w:lang w:eastAsia="zh-CN"/>
              </w:rPr>
              <w:t>Based on the discussion in the GTW, the following arguments were put forward:</w:t>
            </w:r>
          </w:p>
          <w:p w14:paraId="209FF943" w14:textId="77777777" w:rsidR="00357457" w:rsidRDefault="00357457" w:rsidP="001A47CA">
            <w:pPr>
              <w:pStyle w:val="afd"/>
              <w:numPr>
                <w:ilvl w:val="0"/>
                <w:numId w:val="49"/>
              </w:numPr>
              <w:rPr>
                <w:rFonts w:eastAsia="DengXian"/>
                <w:lang w:eastAsia="zh-CN"/>
              </w:rPr>
            </w:pPr>
            <w:r>
              <w:rPr>
                <w:rFonts w:eastAsia="DengXian"/>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afd"/>
              <w:numPr>
                <w:ilvl w:val="0"/>
                <w:numId w:val="49"/>
              </w:numPr>
              <w:rPr>
                <w:rFonts w:eastAsia="DengXian"/>
                <w:lang w:eastAsia="zh-CN"/>
              </w:rPr>
            </w:pPr>
            <w:r>
              <w:rPr>
                <w:rFonts w:eastAsia="DengXian"/>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DengXian"/>
                <w:lang w:eastAsia="zh-CN"/>
              </w:rPr>
            </w:pPr>
            <w:r>
              <w:rPr>
                <w:rFonts w:eastAsia="DengXian"/>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DengXian"/>
                <w:lang w:eastAsia="zh-CN"/>
              </w:rPr>
            </w:pPr>
            <w:r>
              <w:rPr>
                <w:rFonts w:eastAsia="DengXian"/>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DengXian"/>
                <w:lang w:eastAsia="ko-KR"/>
              </w:rPr>
            </w:pPr>
            <w:r>
              <w:rPr>
                <w:rFonts w:eastAsia="DengXian" w:hint="eastAsia"/>
                <w:lang w:eastAsia="ko-KR"/>
              </w:rPr>
              <w:t>LG</w:t>
            </w:r>
            <w:r>
              <w:rPr>
                <w:rFonts w:eastAsia="DengXian"/>
                <w:lang w:eastAsia="ko-KR"/>
              </w:rPr>
              <w:t xml:space="preserve"> Electronics</w:t>
            </w:r>
          </w:p>
        </w:tc>
        <w:tc>
          <w:tcPr>
            <w:tcW w:w="7979" w:type="dxa"/>
          </w:tcPr>
          <w:p w14:paraId="2ACAF4EB" w14:textId="6F4D22F9" w:rsidR="00BB1FFA" w:rsidRPr="00173C6B" w:rsidRDefault="00173C6B"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DengXian"/>
                <w:lang w:eastAsia="zh-CN"/>
              </w:rPr>
            </w:pPr>
            <w:r>
              <w:rPr>
                <w:rFonts w:eastAsia="DengXian" w:hint="eastAsia"/>
                <w:lang w:eastAsia="zh-CN"/>
              </w:rPr>
              <w:t>X</w:t>
            </w:r>
            <w:r>
              <w:rPr>
                <w:rFonts w:eastAsia="DengXian"/>
                <w:lang w:eastAsia="zh-CN"/>
              </w:rPr>
              <w:t>iaomi</w:t>
            </w:r>
          </w:p>
        </w:tc>
        <w:tc>
          <w:tcPr>
            <w:tcW w:w="7979" w:type="dxa"/>
          </w:tcPr>
          <w:p w14:paraId="50AC8A7C" w14:textId="3D0343A0" w:rsidR="00BD40B7" w:rsidRDefault="00BD40B7"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F4CE73" w14:textId="1F45FE57" w:rsidR="004C7456" w:rsidRDefault="004C7456" w:rsidP="00BD40B7">
            <w:pPr>
              <w:rPr>
                <w:rFonts w:eastAsia="DengXian"/>
                <w:lang w:eastAsia="zh-CN"/>
              </w:rPr>
            </w:pPr>
            <w:r>
              <w:rPr>
                <w:rFonts w:eastAsia="DengXian" w:hint="eastAsia"/>
                <w:lang w:eastAsia="zh-CN"/>
              </w:rPr>
              <w:t>o</w:t>
            </w:r>
            <w:r>
              <w:rPr>
                <w:rFonts w:eastAsia="DengXian"/>
                <w:lang w:eastAsia="zh-CN"/>
              </w:rPr>
              <w:t>k</w:t>
            </w:r>
          </w:p>
        </w:tc>
      </w:tr>
      <w:tr w:rsidR="00C46C94" w14:paraId="1F965C27" w14:textId="77777777" w:rsidTr="00BD40B7">
        <w:tc>
          <w:tcPr>
            <w:tcW w:w="1650" w:type="dxa"/>
          </w:tcPr>
          <w:p w14:paraId="07D89D5D" w14:textId="080B6B20" w:rsidR="00C46C94" w:rsidRDefault="00C46C94" w:rsidP="00BD40B7">
            <w:pPr>
              <w:rPr>
                <w:rFonts w:eastAsia="DengXian"/>
                <w:lang w:eastAsia="zh-CN"/>
              </w:rPr>
            </w:pPr>
            <w:r>
              <w:rPr>
                <w:rFonts w:eastAsia="DengXian"/>
                <w:lang w:eastAsia="zh-CN"/>
              </w:rPr>
              <w:t>NOKIA/NSB</w:t>
            </w:r>
          </w:p>
        </w:tc>
        <w:tc>
          <w:tcPr>
            <w:tcW w:w="7979" w:type="dxa"/>
          </w:tcPr>
          <w:p w14:paraId="1C19A9DE" w14:textId="3B8E1E78" w:rsidR="00C46C94" w:rsidRDefault="00C46C94" w:rsidP="00BD40B7">
            <w:pPr>
              <w:rPr>
                <w:rFonts w:eastAsia="DengXian"/>
                <w:lang w:eastAsia="zh-CN"/>
              </w:rPr>
            </w:pPr>
            <w:r>
              <w:rPr>
                <w:rFonts w:eastAsia="DengXian"/>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DengXian"/>
                <w:lang w:eastAsia="zh-CN"/>
              </w:rPr>
            </w:pPr>
            <w:r>
              <w:rPr>
                <w:rFonts w:eastAsia="DengXian" w:hint="eastAsia"/>
                <w:lang w:eastAsia="zh-CN"/>
              </w:rPr>
              <w:t>C</w:t>
            </w:r>
            <w:r>
              <w:rPr>
                <w:rFonts w:eastAsia="DengXian"/>
                <w:lang w:eastAsia="zh-CN"/>
              </w:rPr>
              <w:t>MCC</w:t>
            </w:r>
          </w:p>
        </w:tc>
        <w:tc>
          <w:tcPr>
            <w:tcW w:w="7979" w:type="dxa"/>
          </w:tcPr>
          <w:p w14:paraId="74BC7C17" w14:textId="63DAB0F5" w:rsidR="00822F7B" w:rsidRDefault="00822F7B" w:rsidP="00BD40B7">
            <w:pPr>
              <w:rPr>
                <w:rFonts w:eastAsia="DengXian"/>
                <w:lang w:eastAsia="zh-CN"/>
              </w:rPr>
            </w:pPr>
            <w:r>
              <w:rPr>
                <w:rFonts w:eastAsia="DengXian"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DengXian"/>
                <w:lang w:eastAsia="zh-CN"/>
              </w:rPr>
            </w:pPr>
            <w:r>
              <w:rPr>
                <w:rFonts w:eastAsia="DengXian" w:hint="eastAsia"/>
                <w:lang w:eastAsia="zh-CN"/>
              </w:rPr>
              <w:t>O</w:t>
            </w:r>
            <w:r>
              <w:rPr>
                <w:rFonts w:eastAsia="DengXian"/>
                <w:lang w:eastAsia="zh-CN"/>
              </w:rPr>
              <w:t>PPO</w:t>
            </w:r>
          </w:p>
        </w:tc>
        <w:tc>
          <w:tcPr>
            <w:tcW w:w="7979" w:type="dxa"/>
          </w:tcPr>
          <w:p w14:paraId="61ED0066" w14:textId="68C0190F" w:rsidR="00D653BE" w:rsidRDefault="00D653BE" w:rsidP="00BD40B7">
            <w:pPr>
              <w:rPr>
                <w:rFonts w:eastAsia="DengXian"/>
                <w:lang w:eastAsia="zh-CN"/>
              </w:rPr>
            </w:pPr>
            <w:r>
              <w:rPr>
                <w:rFonts w:eastAsia="DengXian" w:hint="eastAsia"/>
                <w:lang w:eastAsia="zh-CN"/>
              </w:rPr>
              <w:t>O</w:t>
            </w:r>
            <w:r>
              <w:rPr>
                <w:rFonts w:eastAsia="DengXian"/>
                <w:lang w:eastAsia="zh-CN"/>
              </w:rPr>
              <w:t>K.</w:t>
            </w:r>
          </w:p>
        </w:tc>
      </w:tr>
      <w:tr w:rsidR="002B6D11" w14:paraId="028B638A" w14:textId="77777777" w:rsidTr="00BD40B7">
        <w:tc>
          <w:tcPr>
            <w:tcW w:w="1650" w:type="dxa"/>
          </w:tcPr>
          <w:p w14:paraId="79756270" w14:textId="06DFE890" w:rsidR="002B6D11" w:rsidRDefault="002B6D11" w:rsidP="002B6D11">
            <w:pPr>
              <w:rPr>
                <w:rFonts w:eastAsia="DengXian"/>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DengXian"/>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DengXian"/>
                <w:lang w:eastAsia="zh-CN"/>
              </w:rPr>
            </w:pPr>
            <w:r>
              <w:rPr>
                <w:rFonts w:eastAsia="DengXian" w:hint="eastAsia"/>
                <w:lang w:eastAsia="zh-CN"/>
              </w:rPr>
              <w:t>v</w:t>
            </w:r>
            <w:r>
              <w:rPr>
                <w:rFonts w:eastAsia="DengXian"/>
                <w:lang w:eastAsia="zh-CN"/>
              </w:rPr>
              <w:t>ivo</w:t>
            </w:r>
          </w:p>
        </w:tc>
        <w:tc>
          <w:tcPr>
            <w:tcW w:w="7979" w:type="dxa"/>
          </w:tcPr>
          <w:p w14:paraId="4864B6EA" w14:textId="5F4F6A2D" w:rsidR="004135A4" w:rsidRPr="004135A4" w:rsidRDefault="004135A4" w:rsidP="002B6D11">
            <w:pPr>
              <w:rPr>
                <w:rFonts w:eastAsia="DengXian"/>
                <w:lang w:eastAsia="zh-CN"/>
              </w:rPr>
            </w:pPr>
            <w:r>
              <w:rPr>
                <w:rFonts w:eastAsia="DengXian"/>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DengXian"/>
                <w:lang w:eastAsia="zh-CN"/>
              </w:rPr>
            </w:pPr>
            <w:r>
              <w:rPr>
                <w:rFonts w:eastAsia="DengXian" w:hint="eastAsia"/>
                <w:lang w:eastAsia="zh-CN"/>
              </w:rPr>
              <w:t>MediaTe</w:t>
            </w:r>
            <w:r>
              <w:rPr>
                <w:rFonts w:eastAsia="DengXian"/>
                <w:lang w:eastAsia="zh-CN"/>
              </w:rPr>
              <w:t>k</w:t>
            </w:r>
          </w:p>
        </w:tc>
        <w:tc>
          <w:tcPr>
            <w:tcW w:w="7979" w:type="dxa"/>
          </w:tcPr>
          <w:p w14:paraId="415E5850" w14:textId="77777777" w:rsidR="0007639D" w:rsidRDefault="0007639D" w:rsidP="0007639D">
            <w:pPr>
              <w:pStyle w:v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DengXian"/>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DengXian"/>
                <w:lang w:eastAsia="zh-CN"/>
              </w:rPr>
            </w:pPr>
          </w:p>
          <w:p w14:paraId="77DEE392" w14:textId="26B4FF58" w:rsidR="009C554C" w:rsidRDefault="009C554C" w:rsidP="002B6D11">
            <w:pPr>
              <w:rPr>
                <w:rFonts w:eastAsia="DengXian"/>
                <w:lang w:eastAsia="zh-CN"/>
              </w:rPr>
            </w:pPr>
            <w:r>
              <w:rPr>
                <w:rFonts w:eastAsia="DengXian"/>
                <w:lang w:eastAsia="zh-CN"/>
              </w:rPr>
              <w:t>Moderator</w:t>
            </w:r>
          </w:p>
        </w:tc>
        <w:tc>
          <w:tcPr>
            <w:tcW w:w="7979" w:type="dxa"/>
          </w:tcPr>
          <w:p w14:paraId="1561FDDE" w14:textId="77777777" w:rsidR="009C554C" w:rsidRDefault="009C554C" w:rsidP="0007639D">
            <w:pPr>
              <w:pStyle w:val="Web"/>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Web"/>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Web"/>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E80997" w:rsidR="00C44E44" w:rsidRDefault="00C44E44" w:rsidP="00C44E44">
      <w:pPr>
        <w:pStyle w:val="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w:t>
      </w:r>
      <w:r w:rsidR="00D6620B">
        <w:rPr>
          <w:b/>
          <w:bCs/>
        </w:rPr>
        <w:t>closed</w:t>
      </w:r>
      <w:r>
        <w:rPr>
          <w:b/>
          <w:bCs/>
        </w:rPr>
        <w:t>]</w:t>
      </w:r>
    </w:p>
    <w:p w14:paraId="1DFA91EA" w14:textId="77777777" w:rsidR="00C44E44" w:rsidRPr="00357457" w:rsidRDefault="00C44E44" w:rsidP="00C44E44"/>
    <w:p w14:paraId="30BC856A" w14:textId="6ECD0DBA" w:rsidR="00C44E44" w:rsidRDefault="00C44E44" w:rsidP="00C44E44">
      <w:pPr>
        <w:pStyle w:val="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af0"/>
        <w:tblW w:w="0" w:type="auto"/>
        <w:tblLook w:val="04A0" w:firstRow="1" w:lastRow="0" w:firstColumn="1" w:lastColumn="0" w:noHBand="0" w:noVBand="1"/>
      </w:tblPr>
      <w:tblGrid>
        <w:gridCol w:w="1650"/>
        <w:gridCol w:w="7979"/>
      </w:tblGrid>
      <w:tr w:rsidR="00C44E44" w14:paraId="3939D4AF" w14:textId="77777777" w:rsidTr="00035E37">
        <w:tc>
          <w:tcPr>
            <w:tcW w:w="1650" w:type="dxa"/>
            <w:vAlign w:val="center"/>
          </w:tcPr>
          <w:p w14:paraId="18B46E20" w14:textId="77777777" w:rsidR="00C44E44" w:rsidRPr="00E6336E" w:rsidRDefault="00C44E44" w:rsidP="00035E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035E37">
            <w:pPr>
              <w:jc w:val="center"/>
              <w:rPr>
                <w:b/>
                <w:bCs/>
                <w:sz w:val="22"/>
                <w:szCs w:val="22"/>
              </w:rPr>
            </w:pPr>
            <w:r w:rsidRPr="00E6336E">
              <w:rPr>
                <w:b/>
                <w:bCs/>
                <w:sz w:val="22"/>
                <w:szCs w:val="22"/>
              </w:rPr>
              <w:t>comments</w:t>
            </w:r>
          </w:p>
        </w:tc>
      </w:tr>
      <w:tr w:rsidR="005801D8" w14:paraId="5FF8E22D" w14:textId="77777777" w:rsidTr="00035E37">
        <w:tc>
          <w:tcPr>
            <w:tcW w:w="1650" w:type="dxa"/>
          </w:tcPr>
          <w:p w14:paraId="7AA10654" w14:textId="4C788570" w:rsidR="005801D8" w:rsidRPr="00207F52" w:rsidRDefault="005801D8" w:rsidP="005801D8">
            <w:pPr>
              <w:rPr>
                <w:rFonts w:eastAsia="DengXian"/>
                <w:lang w:eastAsia="ko-KR"/>
              </w:rPr>
            </w:pPr>
            <w:r>
              <w:rPr>
                <w:rFonts w:eastAsia="DengXian" w:hint="eastAsia"/>
                <w:lang w:eastAsia="ko-KR"/>
              </w:rPr>
              <w:t>LG Electronics</w:t>
            </w:r>
          </w:p>
        </w:tc>
        <w:tc>
          <w:tcPr>
            <w:tcW w:w="7979" w:type="dxa"/>
          </w:tcPr>
          <w:p w14:paraId="0E7CACAB" w14:textId="46A3FF5D" w:rsidR="005801D8" w:rsidRPr="00173C6B" w:rsidRDefault="005801D8" w:rsidP="005801D8">
            <w:pPr>
              <w:rPr>
                <w:rFonts w:eastAsia="DengXian"/>
                <w:lang w:eastAsia="ko-KR"/>
              </w:rPr>
            </w:pPr>
            <w:r>
              <w:rPr>
                <w:rFonts w:eastAsia="DengXian" w:hint="eastAsia"/>
                <w:lang w:eastAsia="ko-KR"/>
              </w:rPr>
              <w:t>OK</w:t>
            </w:r>
          </w:p>
        </w:tc>
      </w:tr>
      <w:tr w:rsidR="00CC0FC5" w14:paraId="7B30A840" w14:textId="77777777" w:rsidTr="00035E37">
        <w:tc>
          <w:tcPr>
            <w:tcW w:w="1650" w:type="dxa"/>
          </w:tcPr>
          <w:p w14:paraId="4835AB44" w14:textId="77777777" w:rsidR="00CC0FC5" w:rsidRDefault="00CC0FC5" w:rsidP="005801D8">
            <w:pPr>
              <w:rPr>
                <w:rFonts w:eastAsia="DengXian"/>
                <w:lang w:eastAsia="ko-KR"/>
              </w:rPr>
            </w:pPr>
          </w:p>
          <w:p w14:paraId="0FD941ED" w14:textId="05143AB7" w:rsidR="00CC0FC5" w:rsidRDefault="00CC0FC5" w:rsidP="005801D8">
            <w:pPr>
              <w:rPr>
                <w:rFonts w:eastAsia="DengXian"/>
                <w:lang w:eastAsia="ko-KR"/>
              </w:rPr>
            </w:pPr>
            <w:r>
              <w:rPr>
                <w:rFonts w:eastAsia="DengXian"/>
                <w:lang w:eastAsia="ko-KR"/>
              </w:rPr>
              <w:t>Moderator</w:t>
            </w:r>
          </w:p>
        </w:tc>
        <w:tc>
          <w:tcPr>
            <w:tcW w:w="7979" w:type="dxa"/>
          </w:tcPr>
          <w:p w14:paraId="1CC2E0A4" w14:textId="1864C812" w:rsidR="00CC0FC5" w:rsidRDefault="00CC0FC5" w:rsidP="005801D8">
            <w:pPr>
              <w:rPr>
                <w:rFonts w:eastAsia="DengXian"/>
                <w:lang w:eastAsia="ko-KR"/>
              </w:rPr>
            </w:pPr>
            <w:r>
              <w:rPr>
                <w:rFonts w:eastAsia="DengXian"/>
                <w:lang w:eastAsia="ko-KR"/>
              </w:rPr>
              <w:t xml:space="preserve">There have been no concerns raised in the last round of discussion, so these two proposals are placed under Section 6 </w:t>
            </w:r>
            <w:r w:rsidR="0040204F">
              <w:rPr>
                <w:rFonts w:eastAsia="DengXian"/>
                <w:lang w:eastAsia="ko-KR"/>
              </w:rPr>
              <w:t>(Stable proposals) for potential email approval.</w:t>
            </w: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2E697279" w:rsidR="003B5156" w:rsidRDefault="004870B6" w:rsidP="00C44E44">
      <w:pPr>
        <w:pStyle w:val="2"/>
        <w:numPr>
          <w:ilvl w:val="1"/>
          <w:numId w:val="1"/>
        </w:numPr>
      </w:pPr>
      <w:r>
        <w:t>[</w:t>
      </w:r>
      <w:r w:rsidR="00E258AA" w:rsidRPr="00E258AA">
        <w:rPr>
          <w:highlight w:val="lightGray"/>
        </w:rPr>
        <w:t>CLOSED</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3"/>
        <w:numPr>
          <w:ilvl w:val="2"/>
          <w:numId w:val="1"/>
        </w:numPr>
        <w:rPr>
          <w:b/>
          <w:bCs/>
        </w:rPr>
      </w:pPr>
      <w:r>
        <w:rPr>
          <w:b/>
          <w:bCs/>
        </w:rPr>
        <w:t>TPs on TDRA table</w:t>
      </w:r>
    </w:p>
    <w:p w14:paraId="319EBFF9" w14:textId="03EE26F6" w:rsidR="00D16216" w:rsidRDefault="00D16216" w:rsidP="00C44E44">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ins w:id="78"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3"/>
        <w:numPr>
          <w:ilvl w:val="2"/>
          <w:numId w:val="1"/>
        </w:numPr>
        <w:rPr>
          <w:b/>
          <w:bCs/>
        </w:rPr>
      </w:pPr>
      <w:r>
        <w:rPr>
          <w:b/>
          <w:bCs/>
        </w:rPr>
        <w:lastRenderedPageBreak/>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DengXian"/>
                <w:lang w:eastAsia="zh-CN"/>
              </w:rPr>
            </w:pPr>
            <w:r>
              <w:rPr>
                <w:rFonts w:eastAsia="DengXian"/>
                <w:lang w:eastAsia="zh-CN"/>
              </w:rPr>
              <w:t>Moderator</w:t>
            </w:r>
          </w:p>
        </w:tc>
        <w:tc>
          <w:tcPr>
            <w:tcW w:w="7979" w:type="dxa"/>
          </w:tcPr>
          <w:p w14:paraId="1A8B358F" w14:textId="52BFB913" w:rsidR="004870B6" w:rsidRPr="00207F52" w:rsidRDefault="0068574C" w:rsidP="000F6518">
            <w:pPr>
              <w:rPr>
                <w:rFonts w:eastAsia="DengXian"/>
                <w:lang w:eastAsia="zh-CN"/>
              </w:rPr>
            </w:pPr>
            <w:r>
              <w:rPr>
                <w:rFonts w:eastAsia="DengXian"/>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DengXian"/>
                <w:lang w:eastAsia="zh-CN"/>
              </w:rPr>
            </w:pPr>
            <w:r>
              <w:rPr>
                <w:rFonts w:eastAsia="DengXian"/>
                <w:lang w:eastAsia="zh-CN"/>
              </w:rPr>
              <w:t>Moderator</w:t>
            </w:r>
          </w:p>
        </w:tc>
        <w:tc>
          <w:tcPr>
            <w:tcW w:w="7979" w:type="dxa"/>
          </w:tcPr>
          <w:p w14:paraId="0A746A0F" w14:textId="313BEFC2" w:rsidR="00952CB6" w:rsidRDefault="00D03EA3" w:rsidP="000F6518">
            <w:pPr>
              <w:rPr>
                <w:rFonts w:eastAsia="DengXian"/>
                <w:lang w:eastAsia="zh-CN"/>
              </w:rPr>
            </w:pPr>
            <w:r>
              <w:rPr>
                <w:rFonts w:eastAsia="DengXian"/>
                <w:lang w:eastAsia="zh-CN"/>
              </w:rPr>
              <w:t>This proposal is placed for email approval before 1</w:t>
            </w:r>
            <w:r w:rsidRPr="00D03EA3">
              <w:rPr>
                <w:rFonts w:eastAsia="DengXian"/>
                <w:vertAlign w:val="superscript"/>
                <w:lang w:eastAsia="zh-CN"/>
              </w:rPr>
              <w:t>st</w:t>
            </w:r>
            <w:r>
              <w:rPr>
                <w:rFonts w:eastAsia="DengXian"/>
                <w:lang w:eastAsia="zh-CN"/>
              </w:rPr>
              <w:t xml:space="preserve"> check point. Please provide your comments </w:t>
            </w:r>
            <w:r w:rsidRPr="00D03EA3">
              <w:rPr>
                <w:rFonts w:eastAsia="DengXian"/>
                <w:b/>
                <w:bCs/>
                <w:highlight w:val="yellow"/>
                <w:lang w:eastAsia="zh-CN"/>
              </w:rPr>
              <w:t>only by email</w:t>
            </w:r>
            <w:r>
              <w:rPr>
                <w:rFonts w:eastAsia="DengXian"/>
                <w:lang w:eastAsia="zh-CN"/>
              </w:rPr>
              <w:t xml:space="preserve"> if you have strong concerns.</w:t>
            </w:r>
          </w:p>
        </w:tc>
      </w:tr>
      <w:tr w:rsidR="00952CB6" w14:paraId="667D5B35" w14:textId="77777777" w:rsidTr="000F6518">
        <w:tc>
          <w:tcPr>
            <w:tcW w:w="1650" w:type="dxa"/>
          </w:tcPr>
          <w:p w14:paraId="6C5A1402" w14:textId="36EED1FD" w:rsidR="00952CB6" w:rsidRDefault="00952CB6" w:rsidP="000F6518">
            <w:pPr>
              <w:rPr>
                <w:rFonts w:eastAsia="DengXian"/>
                <w:lang w:eastAsia="zh-CN"/>
              </w:rPr>
            </w:pPr>
            <w:r>
              <w:rPr>
                <w:rFonts w:eastAsia="DengXian"/>
                <w:lang w:eastAsia="zh-CN"/>
              </w:rPr>
              <w:t>Moderator</w:t>
            </w:r>
          </w:p>
        </w:tc>
        <w:tc>
          <w:tcPr>
            <w:tcW w:w="7979" w:type="dxa"/>
          </w:tcPr>
          <w:p w14:paraId="71A9BA82" w14:textId="77777777" w:rsidR="00952CB6" w:rsidRPr="00952CB6" w:rsidRDefault="00952CB6" w:rsidP="00952CB6">
            <w:pPr>
              <w:overflowPunct/>
              <w:autoSpaceDE/>
              <w:autoSpaceDN/>
              <w:adjustRightInd/>
              <w:spacing w:after="0"/>
              <w:textAlignment w:val="auto"/>
              <w:rPr>
                <w:rFonts w:eastAsia="Calibri"/>
                <w:lang w:val="en-US" w:eastAsia="x-none"/>
              </w:rPr>
            </w:pPr>
            <w:r w:rsidRPr="00952CB6">
              <w:rPr>
                <w:rFonts w:eastAsia="Calibri"/>
                <w:highlight w:val="green"/>
                <w:lang w:val="en-US" w:eastAsia="x-none"/>
              </w:rPr>
              <w:t>TP-2.3-1 (for Section 5.1.2.1 of TS38.214) in section 6 of R1-2202549 is endorsed.</w:t>
            </w:r>
          </w:p>
          <w:p w14:paraId="56BE883C" w14:textId="77777777" w:rsidR="00952CB6" w:rsidRDefault="00952CB6" w:rsidP="000F6518">
            <w:pPr>
              <w:rPr>
                <w:rFonts w:eastAsia="DengXian"/>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4"/>
        <w:numPr>
          <w:ilvl w:val="3"/>
          <w:numId w:val="1"/>
        </w:numPr>
      </w:pPr>
      <w:r>
        <w:t>Tdoc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ＭＳ 明朝"/>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ＭＳ 明朝"/>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lastRenderedPageBreak/>
              <w:t>*** Unchanged text is omitted ***</w:t>
            </w:r>
          </w:p>
        </w:tc>
      </w:tr>
    </w:tbl>
    <w:p w14:paraId="083BF781" w14:textId="57210842" w:rsidR="008F3B36" w:rsidRDefault="008F3B36" w:rsidP="00774A69">
      <w:pPr>
        <w:pStyle w:val="afd"/>
        <w:numPr>
          <w:ilvl w:val="0"/>
          <w:numId w:val="14"/>
        </w:numPr>
      </w:pPr>
      <w:r>
        <w:lastRenderedPageBreak/>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ＭＳ 明朝"/>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93"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93"/>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94" w:author="vivo" w:date="2022-02-08T16:13:00Z">
              <w:r w:rsidRPr="008F3B36">
                <w:rPr>
                  <w:rFonts w:eastAsia="SimSun"/>
                  <w:i/>
                  <w:iCs/>
                  <w:sz w:val="16"/>
                  <w:szCs w:val="16"/>
                  <w:lang w:eastAsia="en-US"/>
                </w:rPr>
                <w:t>searchSpaceBroadcast</w:t>
              </w:r>
            </w:ins>
            <w:ins w:id="95" w:author="vivo" w:date="2022-02-08T16:09:00Z">
              <w:r w:rsidRPr="008F3B36" w:rsidDel="00DA498F">
                <w:rPr>
                  <w:rFonts w:eastAsia="SimSun"/>
                  <w:i/>
                  <w:sz w:val="16"/>
                  <w:szCs w:val="16"/>
                  <w:lang w:eastAsia="en-US"/>
                </w:rPr>
                <w:t xml:space="preserve"> </w:t>
              </w:r>
            </w:ins>
            <w:del w:id="96"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7"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8"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99"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0" w:author="vivo" w:date="2022-02-08T16:15:00Z">
              <w:r w:rsidRPr="008F3B36">
                <w:rPr>
                  <w:rFonts w:eastAsia="SimSun"/>
                  <w:i/>
                  <w:iCs/>
                  <w:sz w:val="16"/>
                  <w:szCs w:val="16"/>
                  <w:lang w:val="en-US" w:eastAsia="x-none"/>
                </w:rPr>
                <w:t>PDCCH-ConfigCommon</w:t>
              </w:r>
            </w:ins>
            <w:del w:id="101"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102" w:name="_Hlk95229215"/>
            <w:del w:id="103" w:author="vivo" w:date="2022-02-08T16:16:00Z">
              <w:r w:rsidRPr="008F3B36" w:rsidDel="002D35C6">
                <w:rPr>
                  <w:rFonts w:eastAsia="SimSun"/>
                  <w:i/>
                  <w:iCs/>
                  <w:sz w:val="16"/>
                  <w:szCs w:val="16"/>
                  <w:lang w:eastAsia="en-US"/>
                </w:rPr>
                <w:delText>searchSpaceBroadcast</w:delText>
              </w:r>
              <w:bookmarkEnd w:id="102"/>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4" w:author="vivo" w:date="2022-02-08T16:23:00Z">
              <w:r w:rsidRPr="008F3B36">
                <w:rPr>
                  <w:rFonts w:eastAsia="SimSun"/>
                  <w:i/>
                  <w:iCs/>
                  <w:sz w:val="16"/>
                  <w:szCs w:val="16"/>
                  <w:lang w:val="en-US" w:eastAsia="x-none"/>
                </w:rPr>
                <w:t>PDCCH-ConfigCommon</w:t>
              </w:r>
            </w:ins>
            <w:del w:id="105"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lastRenderedPageBreak/>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4"/>
        <w:numPr>
          <w:ilvl w:val="3"/>
          <w:numId w:val="1"/>
        </w:numPr>
      </w:pPr>
      <w:r>
        <w:t>Tdoc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4"/>
        <w:numPr>
          <w:ilvl w:val="3"/>
          <w:numId w:val="1"/>
        </w:numPr>
      </w:pPr>
      <w:r>
        <w:t>Tdoc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游明朝"/>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游明朝"/>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lastRenderedPageBreak/>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lastRenderedPageBreak/>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6"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106"/>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游明朝"/>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游明朝"/>
                <w:sz w:val="18"/>
                <w:szCs w:val="18"/>
                <w:lang w:eastAsia="zh-CN"/>
              </w:rPr>
              <w:t>.</w:t>
            </w:r>
            <w:ins w:id="107" w:author="vivo" w:date="2022-02-08T10:34:00Z">
              <w:r w:rsidRPr="00987A22">
                <w:rPr>
                  <w:rFonts w:eastAsia="游明朝"/>
                  <w:sz w:val="18"/>
                  <w:szCs w:val="18"/>
                  <w:lang w:eastAsia="zh-CN"/>
                </w:rPr>
                <w:t xml:space="preserve"> A UE mo</w:t>
              </w:r>
            </w:ins>
            <w:ins w:id="108" w:author="vivo" w:date="2022-02-08T10:35:00Z">
              <w:r w:rsidRPr="00987A22">
                <w:rPr>
                  <w:rFonts w:eastAsia="游明朝"/>
                  <w:sz w:val="18"/>
                  <w:szCs w:val="18"/>
                  <w:lang w:eastAsia="zh-CN"/>
                </w:rPr>
                <w:t>nitors PDCCH for scheduling PDSCH receptions for MCCH or MTCH as described in clause 10.1.</w:t>
              </w:r>
            </w:ins>
            <w:r w:rsidRPr="00987A22">
              <w:rPr>
                <w:rFonts w:eastAsia="游明朝"/>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SimSun"/>
                <w:sz w:val="18"/>
                <w:szCs w:val="18"/>
                <w:lang w:val="en-US" w:eastAsia="en-US"/>
              </w:rPr>
            </w:pPr>
            <w:del w:id="110"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游明朝"/>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游明朝"/>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0FCBC42B" w:rsidR="009150E0" w:rsidRDefault="009150E0" w:rsidP="00774A69">
      <w:pPr>
        <w:pStyle w:val="afd"/>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afd"/>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游明朝"/>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游明朝"/>
                <w:sz w:val="18"/>
                <w:szCs w:val="18"/>
              </w:rPr>
              <w:t xml:space="preserve">. </w:t>
            </w:r>
            <w:r w:rsidRPr="00EA6AF2">
              <w:rPr>
                <w:rFonts w:eastAsia="游明朝"/>
                <w:color w:val="FF0000"/>
                <w:sz w:val="18"/>
                <w:szCs w:val="18"/>
              </w:rPr>
              <w:t xml:space="preserve">MCCH can provide the PDCCH-Config-MTCH and PDSCH-Config-MTCH </w:t>
            </w:r>
            <w:r w:rsidRPr="00EA6AF2">
              <w:rPr>
                <w:rFonts w:eastAsia="游明朝"/>
                <w:color w:val="FF0000"/>
                <w:sz w:val="18"/>
                <w:szCs w:val="18"/>
              </w:rPr>
              <w:lastRenderedPageBreak/>
              <w:t xml:space="preserve">for MTCH reception; if not provided by MCCH, the MTCH reception uses the PDCCH-Config-MCCH and PDSCH-Config-MCCH provided by </w:t>
            </w:r>
            <w:r w:rsidRPr="00EA6AF2">
              <w:rPr>
                <w:rFonts w:eastAsia="游明朝"/>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游明朝"/>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游明朝"/>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SimSun"/>
                <w:sz w:val="16"/>
                <w:szCs w:val="16"/>
                <w:lang w:val="en-US" w:eastAsia="ja-JP"/>
              </w:rPr>
            </w:pPr>
            <w:del w:id="113"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ＭＳ 明朝"/>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4" w:author="Haipeng HP1 Lei" w:date="2022-02-14T15:15:00Z">
              <w:r w:rsidRPr="00C217C9">
                <w:rPr>
                  <w:rFonts w:eastAsia="SimSun"/>
                  <w:sz w:val="16"/>
                  <w:szCs w:val="16"/>
                  <w:lang w:eastAsia="ja-JP"/>
                </w:rPr>
                <w:t>same to</w:t>
              </w:r>
            </w:ins>
            <w:ins w:id="115" w:author="Haipeng HP1 Lei" w:date="2022-02-14T15:12:00Z">
              <w:r w:rsidRPr="00C217C9">
                <w:rPr>
                  <w:rFonts w:eastAsia="SimSun"/>
                  <w:sz w:val="16"/>
                  <w:szCs w:val="16"/>
                  <w:lang w:eastAsia="ja-JP"/>
                </w:rPr>
                <w:t xml:space="preserve"> the frequency resource of </w:t>
              </w:r>
            </w:ins>
            <w:ins w:id="116" w:author="Haipeng HP1 Lei" w:date="2022-02-14T15:13:00Z">
              <w:r w:rsidRPr="00C217C9">
                <w:rPr>
                  <w:rFonts w:eastAsia="SimSun"/>
                  <w:sz w:val="16"/>
                  <w:szCs w:val="16"/>
                  <w:lang w:eastAsia="ja-JP"/>
                </w:rPr>
                <w:t xml:space="preserve">the </w:t>
              </w:r>
            </w:ins>
            <w:ins w:id="117" w:author="Haipeng HP1 Lei" w:date="2022-02-14T15:12:00Z">
              <w:r w:rsidRPr="00C217C9">
                <w:rPr>
                  <w:rFonts w:eastAsia="SimSun"/>
                  <w:sz w:val="16"/>
                  <w:szCs w:val="16"/>
                  <w:lang w:eastAsia="ja-JP"/>
                </w:rPr>
                <w:t>CORESET w</w:t>
              </w:r>
            </w:ins>
            <w:ins w:id="118"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游明朝"/>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游明朝"/>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SimSun"/>
                <w:sz w:val="16"/>
                <w:szCs w:val="16"/>
                <w:lang w:val="en-US" w:eastAsia="ja-JP"/>
              </w:rPr>
            </w:pPr>
            <w:del w:id="120"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ＭＳ 明朝"/>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lastRenderedPageBreak/>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C44E44">
      <w:pPr>
        <w:pStyle w:val="4"/>
        <w:numPr>
          <w:ilvl w:val="3"/>
          <w:numId w:val="1"/>
        </w:numPr>
      </w:pPr>
      <w:r>
        <w:t>Tdoc analysis</w:t>
      </w:r>
    </w:p>
    <w:p w14:paraId="1291F38B" w14:textId="665ABE3D" w:rsidR="007141AB" w:rsidRDefault="007141AB" w:rsidP="00774A69">
      <w:pPr>
        <w:pStyle w:val="afd"/>
        <w:numPr>
          <w:ilvl w:val="0"/>
          <w:numId w:val="14"/>
        </w:numPr>
      </w:pPr>
      <w:r>
        <w:t>In, [</w:t>
      </w:r>
      <w:r w:rsidRPr="007141AB">
        <w:t>R1-2201817</w:t>
      </w:r>
      <w:r>
        <w:t>, Spreadtrum]</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ＭＳ 明朝"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w:t>
            </w:r>
            <w:r w:rsidR="004C7456">
              <w:rPr>
                <w:rFonts w:eastAsia="SimSun"/>
                <w:sz w:val="18"/>
                <w:szCs w:val="18"/>
                <w:lang w:val="en-US" w:eastAsia="en-US"/>
              </w:rPr>
              <w:t>‘</w:t>
            </w:r>
            <w:r w:rsidRPr="007141AB">
              <w:rPr>
                <w:rFonts w:eastAsia="SimSun"/>
                <w:sz w:val="18"/>
                <w:szCs w:val="18"/>
                <w:lang w:val="en-US" w:eastAsia="en-US"/>
              </w:rPr>
              <w:t>typeD</w:t>
            </w:r>
            <w:r w:rsidR="004C7456">
              <w:rPr>
                <w:rFonts w:eastAsia="SimSun"/>
                <w:sz w:val="18"/>
                <w:szCs w:val="18"/>
                <w:lang w:val="en-US" w:eastAsia="en-US"/>
              </w:rPr>
              <w:t>’</w:t>
            </w:r>
            <w:r w:rsidRPr="007141AB">
              <w:rPr>
                <w:rFonts w:eastAsia="SimSun"/>
                <w:sz w:val="18"/>
                <w:szCs w:val="18"/>
                <w:lang w:val="en-US" w:eastAsia="en-US"/>
              </w:rPr>
              <w:t xml:space="preserve">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lastRenderedPageBreak/>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ＭＳ 明朝"/>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22" w:author="vivo" w:date="2022-02-08T16:13:00Z">
              <w:r w:rsidRPr="008F3B36">
                <w:rPr>
                  <w:rFonts w:eastAsia="SimSun"/>
                  <w:i/>
                  <w:iCs/>
                  <w:lang w:eastAsia="en-US"/>
                </w:rPr>
                <w:t>searchSpaceBroadcast</w:t>
              </w:r>
            </w:ins>
            <w:ins w:id="123" w:author="vivo" w:date="2022-02-08T16:09:00Z">
              <w:r w:rsidRPr="008F3B36" w:rsidDel="00DA498F">
                <w:rPr>
                  <w:rFonts w:eastAsia="SimSun"/>
                  <w:i/>
                  <w:lang w:eastAsia="en-US"/>
                </w:rPr>
                <w:t xml:space="preserve"> </w:t>
              </w:r>
            </w:ins>
            <w:del w:id="124"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5" w:author="vivo" w:date="2022-02-08T16:09:00Z">
              <w:r w:rsidRPr="008F3B36">
                <w:rPr>
                  <w:rFonts w:eastAsia="SimSun"/>
                  <w:lang w:val="en-US" w:eastAsia="en-US"/>
                </w:rPr>
                <w:t xml:space="preserve">is not </w:t>
              </w:r>
            </w:ins>
            <w:r w:rsidRPr="008F3B36">
              <w:rPr>
                <w:rFonts w:eastAsia="SimSun"/>
                <w:lang w:val="en-US" w:eastAsia="en-US"/>
              </w:rPr>
              <w:t>provided</w:t>
            </w:r>
            <w:ins w:id="126"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7" w:author="vivo" w:date="2022-02-08T16:15:00Z">
              <w:r w:rsidRPr="008F3B36">
                <w:rPr>
                  <w:rFonts w:eastAsia="SimSun"/>
                  <w:i/>
                  <w:iCs/>
                  <w:lang w:val="en-US" w:eastAsia="x-none"/>
                </w:rPr>
                <w:t>PDCCH-ConfigCommon</w:t>
              </w:r>
            </w:ins>
            <w:del w:id="128"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29" w:author="David Vargas" w:date="2022-02-20T11:47:00Z">
              <w:r w:rsidRPr="008F3B36">
                <w:rPr>
                  <w:rFonts w:eastAsia="SimSun"/>
                  <w:i/>
                  <w:iCs/>
                  <w:lang w:val="en-US" w:eastAsia="x-none"/>
                </w:rPr>
                <w:t>PDCCH-ConfigCommon</w:t>
              </w:r>
              <w:r>
                <w:rPr>
                  <w:rFonts w:eastAsia="SimSun"/>
                  <w:i/>
                  <w:iCs/>
                  <w:lang w:val="en-US" w:eastAsia="x-none"/>
                </w:rPr>
                <w:t xml:space="preserve"> </w:t>
              </w:r>
            </w:ins>
            <w:del w:id="13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31" w:author="vivo" w:date="2022-02-08T16:23:00Z">
              <w:r w:rsidRPr="00324E1E">
                <w:rPr>
                  <w:rFonts w:eastAsia="SimSun"/>
                  <w:i/>
                  <w:iCs/>
                  <w:lang w:val="en-US" w:eastAsia="x-none"/>
                </w:rPr>
                <w:t>PDCCH-ConfigCommon</w:t>
              </w:r>
            </w:ins>
            <w:del w:id="13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lastRenderedPageBreak/>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6" w:author="David Vargas" w:date="2022-02-20T13:02:00Z">
                  <w:rPr>
                    <w:rFonts w:eastAsia="DengXian"/>
                    <w:sz w:val="18"/>
                    <w:szCs w:val="18"/>
                    <w:lang w:val="en-US" w:eastAsia="zh-CN"/>
                  </w:rPr>
                </w:rPrChange>
              </w:rPr>
            </w:pPr>
            <w:r w:rsidRPr="00155B25">
              <w:rPr>
                <w:rFonts w:eastAsia="SimSun"/>
                <w:lang w:eastAsia="zh-CN"/>
                <w:rPrChange w:id="137"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38" w:author="David Vargas" w:date="2022-02-20T13:02:00Z">
                  <w:rPr>
                    <w:rFonts w:eastAsia="SimSun"/>
                    <w:i/>
                    <w:iCs/>
                    <w:sz w:val="18"/>
                    <w:szCs w:val="18"/>
                    <w:lang w:eastAsia="zh-CN"/>
                  </w:rPr>
                </w:rPrChange>
              </w:rPr>
              <w:t>cfr-Config-MCCH-MTCH</w:t>
            </w:r>
            <w:r w:rsidRPr="00155B25">
              <w:rPr>
                <w:rFonts w:eastAsia="SimSun"/>
                <w:lang w:eastAsia="zh-CN"/>
                <w:rPrChange w:id="139"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0" w:author="David Vargas" w:date="2022-02-20T13:02:00Z">
                  <w:rPr>
                    <w:rFonts w:eastAsia="SimSun"/>
                    <w:sz w:val="18"/>
                    <w:szCs w:val="18"/>
                    <w:lang w:eastAsia="x-none"/>
                  </w:rPr>
                </w:rPrChange>
              </w:rPr>
              <w:t>MCCH and MTCH [12, TS 38.331]</w:t>
            </w:r>
            <w:r w:rsidRPr="00155B25">
              <w:rPr>
                <w:rFonts w:eastAsia="SimSun"/>
                <w:lang w:eastAsia="zh-CN"/>
                <w:rPrChange w:id="141" w:author="David Vargas" w:date="2022-02-20T13:02:00Z">
                  <w:rPr>
                    <w:rFonts w:eastAsia="SimSun"/>
                    <w:sz w:val="18"/>
                    <w:szCs w:val="18"/>
                    <w:lang w:eastAsia="zh-CN"/>
                  </w:rPr>
                </w:rPrChange>
              </w:rPr>
              <w:t xml:space="preserve">; otherwise, </w:t>
            </w:r>
            <w:r w:rsidRPr="00155B25">
              <w:rPr>
                <w:rFonts w:eastAsia="SimSun"/>
                <w:lang w:eastAsia="ja-JP"/>
                <w:rPrChange w:id="142" w:author="David Vargas" w:date="2022-02-20T13:02:00Z">
                  <w:rPr>
                    <w:rFonts w:eastAsia="SimSun"/>
                    <w:sz w:val="18"/>
                    <w:szCs w:val="18"/>
                    <w:lang w:eastAsia="ja-JP"/>
                  </w:rPr>
                </w:rPrChange>
              </w:rPr>
              <w:t>the MBS frequency resource is same as for the</w:t>
            </w:r>
            <w:r w:rsidRPr="00155B25">
              <w:rPr>
                <w:rFonts w:eastAsia="游明朝"/>
                <w:lang w:eastAsia="zh-CN"/>
                <w:rPrChange w:id="143"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144"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5" w:author="David Vargas" w:date="2022-02-20T13:02:00Z">
                  <w:rPr>
                    <w:rFonts w:eastAsia="SimSun"/>
                    <w:sz w:val="18"/>
                    <w:szCs w:val="18"/>
                    <w:lang w:eastAsia="x-none"/>
                  </w:rPr>
                </w:rPrChange>
              </w:rPr>
              <w:t>MCCH and MTCH</w:t>
            </w:r>
            <w:r w:rsidRPr="00155B25">
              <w:rPr>
                <w:rFonts w:eastAsia="游明朝"/>
                <w:lang w:eastAsia="zh-CN"/>
                <w:rPrChange w:id="146" w:author="David Vargas" w:date="2022-02-20T13:02:00Z">
                  <w:rPr>
                    <w:rFonts w:eastAsia="游明朝"/>
                    <w:sz w:val="18"/>
                    <w:szCs w:val="18"/>
                    <w:lang w:eastAsia="zh-CN"/>
                  </w:rPr>
                </w:rPrChange>
              </w:rPr>
              <w:t>.</w:t>
            </w:r>
            <w:ins w:id="147" w:author="vivo" w:date="2022-02-08T10:34:00Z">
              <w:r w:rsidRPr="00155B25">
                <w:rPr>
                  <w:rFonts w:eastAsia="游明朝"/>
                  <w:lang w:eastAsia="zh-CN"/>
                  <w:rPrChange w:id="148" w:author="David Vargas" w:date="2022-02-20T13:02:00Z">
                    <w:rPr>
                      <w:rFonts w:eastAsia="游明朝"/>
                      <w:sz w:val="18"/>
                      <w:szCs w:val="18"/>
                      <w:lang w:eastAsia="zh-CN"/>
                    </w:rPr>
                  </w:rPrChange>
                </w:rPr>
                <w:t xml:space="preserve"> </w:t>
              </w:r>
            </w:ins>
            <w:ins w:id="149" w:author="David Vargas" w:date="2022-02-20T13:01:00Z">
              <w:r w:rsidRPr="00155B25">
                <w:rPr>
                  <w:rFonts w:eastAsia="游明朝"/>
                  <w:lang w:eastAsia="zh-CN"/>
                  <w:rPrChange w:id="150" w:author="David Vargas" w:date="2022-02-20T13:02:00Z">
                    <w:rPr>
                      <w:rFonts w:eastAsia="游明朝"/>
                      <w:sz w:val="18"/>
                      <w:szCs w:val="18"/>
                      <w:lang w:eastAsia="zh-CN"/>
                    </w:rPr>
                  </w:rPrChange>
                </w:rPr>
                <w:t xml:space="preserve">MCCH can provide the </w:t>
              </w:r>
              <w:r w:rsidRPr="00155B25">
                <w:rPr>
                  <w:rFonts w:eastAsia="游明朝"/>
                  <w:i/>
                  <w:iCs/>
                  <w:lang w:eastAsia="zh-CN"/>
                  <w:rPrChange w:id="151" w:author="David Vargas" w:date="2022-02-20T13:02:00Z">
                    <w:rPr>
                      <w:rFonts w:eastAsia="游明朝"/>
                      <w:sz w:val="18"/>
                      <w:szCs w:val="18"/>
                      <w:lang w:eastAsia="zh-CN"/>
                    </w:rPr>
                  </w:rPrChange>
                </w:rPr>
                <w:t>PDCCH-Config-MTCH</w:t>
              </w:r>
              <w:r w:rsidRPr="00155B25">
                <w:rPr>
                  <w:rFonts w:eastAsia="游明朝"/>
                  <w:lang w:eastAsia="zh-CN"/>
                  <w:rPrChange w:id="152" w:author="David Vargas" w:date="2022-02-20T13:02:00Z">
                    <w:rPr>
                      <w:rFonts w:eastAsia="游明朝"/>
                      <w:sz w:val="18"/>
                      <w:szCs w:val="18"/>
                      <w:lang w:eastAsia="zh-CN"/>
                    </w:rPr>
                  </w:rPrChange>
                </w:rPr>
                <w:t xml:space="preserve"> and </w:t>
              </w:r>
              <w:r w:rsidRPr="00155B25">
                <w:rPr>
                  <w:rFonts w:eastAsia="游明朝"/>
                  <w:i/>
                  <w:iCs/>
                  <w:lang w:eastAsia="zh-CN"/>
                  <w:rPrChange w:id="153" w:author="David Vargas" w:date="2022-02-20T13:02:00Z">
                    <w:rPr>
                      <w:rFonts w:eastAsia="游明朝"/>
                      <w:sz w:val="18"/>
                      <w:szCs w:val="18"/>
                      <w:lang w:eastAsia="zh-CN"/>
                    </w:rPr>
                  </w:rPrChange>
                </w:rPr>
                <w:t>PDSCH-Config-MTCH</w:t>
              </w:r>
              <w:r w:rsidRPr="00155B25">
                <w:rPr>
                  <w:rFonts w:eastAsia="游明朝"/>
                  <w:lang w:eastAsia="zh-CN"/>
                  <w:rPrChange w:id="154" w:author="David Vargas" w:date="2022-02-20T13:02:00Z">
                    <w:rPr>
                      <w:rFonts w:eastAsia="游明朝"/>
                      <w:sz w:val="18"/>
                      <w:szCs w:val="18"/>
                      <w:lang w:eastAsia="zh-CN"/>
                    </w:rPr>
                  </w:rPrChange>
                </w:rPr>
                <w:t xml:space="preserve"> for MTCH reception; if not provided by MCCH, the MTCH reception uses the </w:t>
              </w:r>
              <w:r w:rsidRPr="00155B25">
                <w:rPr>
                  <w:rFonts w:eastAsia="游明朝"/>
                  <w:i/>
                  <w:iCs/>
                  <w:lang w:eastAsia="zh-CN"/>
                  <w:rPrChange w:id="155" w:author="David Vargas" w:date="2022-02-20T13:02:00Z">
                    <w:rPr>
                      <w:rFonts w:eastAsia="游明朝"/>
                      <w:sz w:val="18"/>
                      <w:szCs w:val="18"/>
                      <w:lang w:eastAsia="zh-CN"/>
                    </w:rPr>
                  </w:rPrChange>
                </w:rPr>
                <w:t>PDCCH-Config-MCCH</w:t>
              </w:r>
              <w:r w:rsidRPr="00155B25">
                <w:rPr>
                  <w:rFonts w:eastAsia="游明朝"/>
                  <w:lang w:eastAsia="zh-CN"/>
                  <w:rPrChange w:id="156" w:author="David Vargas" w:date="2022-02-20T13:02:00Z">
                    <w:rPr>
                      <w:rFonts w:eastAsia="游明朝"/>
                      <w:sz w:val="18"/>
                      <w:szCs w:val="18"/>
                      <w:lang w:eastAsia="zh-CN"/>
                    </w:rPr>
                  </w:rPrChange>
                </w:rPr>
                <w:t xml:space="preserve"> and </w:t>
              </w:r>
              <w:r w:rsidRPr="00155B25">
                <w:rPr>
                  <w:rFonts w:eastAsia="游明朝"/>
                  <w:i/>
                  <w:iCs/>
                  <w:lang w:eastAsia="zh-CN"/>
                  <w:rPrChange w:id="157" w:author="David Vargas" w:date="2022-02-20T13:02:00Z">
                    <w:rPr>
                      <w:rFonts w:eastAsia="游明朝"/>
                      <w:sz w:val="18"/>
                      <w:szCs w:val="18"/>
                      <w:lang w:eastAsia="zh-CN"/>
                    </w:rPr>
                  </w:rPrChange>
                </w:rPr>
                <w:t>PDSCH-Config-MCCH</w:t>
              </w:r>
              <w:r w:rsidRPr="00155B25">
                <w:rPr>
                  <w:rFonts w:eastAsia="游明朝"/>
                  <w:lang w:eastAsia="zh-CN"/>
                  <w:rPrChange w:id="158" w:author="David Vargas" w:date="2022-02-20T13:02:00Z">
                    <w:rPr>
                      <w:rFonts w:eastAsia="游明朝"/>
                      <w:sz w:val="18"/>
                      <w:szCs w:val="18"/>
                      <w:lang w:eastAsia="zh-CN"/>
                    </w:rPr>
                  </w:rPrChange>
                </w:rPr>
                <w:t xml:space="preserve"> provided by </w:t>
              </w:r>
              <w:r w:rsidRPr="00155B25">
                <w:rPr>
                  <w:rFonts w:eastAsia="游明朝"/>
                  <w:i/>
                  <w:iCs/>
                  <w:lang w:eastAsia="zh-CN"/>
                  <w:rPrChange w:id="159" w:author="David Vargas" w:date="2022-02-20T13:02:00Z">
                    <w:rPr>
                      <w:rFonts w:eastAsia="游明朝"/>
                      <w:sz w:val="18"/>
                      <w:szCs w:val="18"/>
                      <w:lang w:eastAsia="zh-CN"/>
                    </w:rPr>
                  </w:rPrChange>
                </w:rPr>
                <w:t>cfr-Config-MCCH-MTCH</w:t>
              </w:r>
              <w:r w:rsidRPr="00155B25">
                <w:rPr>
                  <w:rFonts w:eastAsia="游明朝"/>
                  <w:lang w:eastAsia="zh-CN"/>
                  <w:rPrChange w:id="160" w:author="David Vargas" w:date="2022-02-20T13:02:00Z">
                    <w:rPr>
                      <w:rFonts w:eastAsia="游明朝"/>
                      <w:sz w:val="18"/>
                      <w:szCs w:val="18"/>
                      <w:lang w:eastAsia="zh-CN"/>
                    </w:rPr>
                  </w:rPrChange>
                </w:rPr>
                <w:t xml:space="preserve"> in SIBx.</w:t>
              </w:r>
            </w:ins>
            <w:ins w:id="161" w:author="David Vargas" w:date="2022-02-20T13:02:00Z">
              <w:r w:rsidR="00EA0F9C">
                <w:rPr>
                  <w:rFonts w:eastAsia="游明朝"/>
                  <w:lang w:eastAsia="zh-CN"/>
                </w:rPr>
                <w:t xml:space="preserve"> </w:t>
              </w:r>
            </w:ins>
            <w:ins w:id="162" w:author="vivo" w:date="2022-02-08T10:34:00Z">
              <w:r w:rsidRPr="00155B25">
                <w:rPr>
                  <w:rFonts w:eastAsia="游明朝"/>
                  <w:lang w:eastAsia="zh-CN"/>
                  <w:rPrChange w:id="163" w:author="David Vargas" w:date="2022-02-20T13:02:00Z">
                    <w:rPr>
                      <w:rFonts w:eastAsia="游明朝"/>
                      <w:sz w:val="18"/>
                      <w:szCs w:val="18"/>
                      <w:lang w:eastAsia="zh-CN"/>
                    </w:rPr>
                  </w:rPrChange>
                </w:rPr>
                <w:t>A UE mo</w:t>
              </w:r>
            </w:ins>
            <w:ins w:id="164" w:author="vivo" w:date="2022-02-08T10:35:00Z">
              <w:r w:rsidRPr="00155B25">
                <w:rPr>
                  <w:rFonts w:eastAsia="游明朝"/>
                  <w:lang w:eastAsia="zh-CN"/>
                  <w:rPrChange w:id="165" w:author="David Vargas" w:date="2022-02-20T13:02:00Z">
                    <w:rPr>
                      <w:rFonts w:eastAsia="游明朝"/>
                      <w:sz w:val="18"/>
                      <w:szCs w:val="18"/>
                      <w:lang w:eastAsia="zh-CN"/>
                    </w:rPr>
                  </w:rPrChange>
                </w:rPr>
                <w:t>nitors PDCCH for scheduling PDSCH receptions for MCCH or MTCH as described in clause 10.1.</w:t>
              </w:r>
            </w:ins>
            <w:r w:rsidRPr="00155B25">
              <w:rPr>
                <w:rFonts w:eastAsia="游明朝"/>
                <w:lang w:eastAsia="zh-CN"/>
                <w:rPrChange w:id="166" w:author="David Vargas" w:date="2022-02-20T13:02:00Z">
                  <w:rPr>
                    <w:rFonts w:eastAsia="游明朝"/>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67" w:author="David Vargas" w:date="2022-02-20T13:02:00Z">
                  <w:rPr>
                    <w:rFonts w:eastAsia="SimSun"/>
                    <w:sz w:val="18"/>
                    <w:szCs w:val="18"/>
                    <w:lang w:eastAsia="zh-CN"/>
                  </w:rPr>
                </w:rPrChange>
              </w:rPr>
            </w:pPr>
            <w:r w:rsidRPr="00155B25">
              <w:rPr>
                <w:rFonts w:eastAsia="SimSun"/>
                <w:lang w:eastAsia="zh-CN"/>
                <w:rPrChange w:id="168"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69" w:author="David Vargas" w:date="2022-02-20T13:02:00Z">
                  <w:rPr>
                    <w:rFonts w:eastAsia="SimSun"/>
                    <w:i/>
                    <w:iCs/>
                    <w:sz w:val="18"/>
                    <w:szCs w:val="18"/>
                    <w:lang w:val="en-US" w:eastAsia="x-none"/>
                  </w:rPr>
                </w:rPrChange>
              </w:rPr>
              <w:t>PDCCH-ConfigCommon</w:t>
            </w:r>
            <w:r w:rsidRPr="00155B25">
              <w:rPr>
                <w:rFonts w:eastAsia="SimSun"/>
                <w:lang w:eastAsia="zh-CN"/>
                <w:rPrChange w:id="170" w:author="David Vargas" w:date="2022-02-20T13:02:00Z">
                  <w:rPr>
                    <w:rFonts w:eastAsia="SimSun"/>
                    <w:sz w:val="18"/>
                    <w:szCs w:val="18"/>
                    <w:lang w:eastAsia="zh-CN"/>
                  </w:rPr>
                </w:rPrChange>
              </w:rPr>
              <w:t xml:space="preserve"> or </w:t>
            </w:r>
            <w:r w:rsidRPr="00155B25">
              <w:rPr>
                <w:rFonts w:eastAsia="SimSun"/>
                <w:i/>
                <w:iCs/>
                <w:lang w:val="en-US" w:eastAsia="x-none"/>
                <w:rPrChange w:id="171" w:author="David Vargas" w:date="2022-02-20T13:02:00Z">
                  <w:rPr>
                    <w:rFonts w:eastAsia="SimSun"/>
                    <w:i/>
                    <w:iCs/>
                    <w:sz w:val="18"/>
                    <w:szCs w:val="18"/>
                    <w:lang w:val="en-US" w:eastAsia="x-none"/>
                  </w:rPr>
                </w:rPrChange>
              </w:rPr>
              <w:t>PDSCH-ConfigCommon</w:t>
            </w:r>
            <w:r w:rsidRPr="00155B25">
              <w:rPr>
                <w:rFonts w:eastAsia="SimSun"/>
                <w:lang w:eastAsia="zh-CN"/>
                <w:rPrChange w:id="172"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3" w:author="vivo" w:date="2022-01-04T14:18:00Z"/>
                <w:rFonts w:eastAsia="SimSun"/>
                <w:lang w:val="en-US" w:eastAsia="en-US"/>
                <w:rPrChange w:id="174" w:author="David Vargas" w:date="2022-02-20T13:02:00Z">
                  <w:rPr>
                    <w:del w:id="175" w:author="vivo" w:date="2022-01-04T14:18:00Z"/>
                    <w:rFonts w:eastAsia="SimSun"/>
                    <w:sz w:val="18"/>
                    <w:szCs w:val="18"/>
                    <w:lang w:val="en-US" w:eastAsia="en-US"/>
                  </w:rPr>
                </w:rPrChange>
              </w:rPr>
            </w:pPr>
            <w:bookmarkStart w:id="176" w:name="_Hlk96423419"/>
            <w:del w:id="177" w:author="vivo" w:date="2022-01-04T14:18:00Z">
              <w:r w:rsidRPr="00155B25" w:rsidDel="00E5287A">
                <w:rPr>
                  <w:rFonts w:eastAsia="SimSun"/>
                  <w:lang w:eastAsia="en-US"/>
                  <w:rPrChange w:id="178" w:author="David Vargas" w:date="2022-02-20T13:02:00Z">
                    <w:rPr>
                      <w:rFonts w:eastAsia="SimSun"/>
                      <w:sz w:val="18"/>
                      <w:szCs w:val="18"/>
                      <w:lang w:eastAsia="en-US"/>
                    </w:rPr>
                  </w:rPrChange>
                </w:rPr>
                <w:lastRenderedPageBreak/>
                <w:delText xml:space="preserve">A UE can be configured by </w:delText>
              </w:r>
              <w:r w:rsidRPr="00155B25" w:rsidDel="00E5287A">
                <w:rPr>
                  <w:rFonts w:eastAsia="SimSun"/>
                  <w:i/>
                  <w:iCs/>
                  <w:lang w:eastAsia="en-US"/>
                  <w:rPrChange w:id="17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0"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1" w:author="David Vargas" w:date="2022-02-20T13:02:00Z">
                    <w:rPr>
                      <w:rFonts w:eastAsia="SimSun"/>
                      <w:sz w:val="18"/>
                      <w:szCs w:val="18"/>
                      <w:lang w:eastAsia="en-US"/>
                    </w:rPr>
                  </w:rPrChange>
                </w:rPr>
                <w:delText>, a</w:delText>
              </w:r>
              <w:r w:rsidRPr="00155B25" w:rsidDel="00E5287A">
                <w:rPr>
                  <w:rFonts w:eastAsia="SimSun"/>
                  <w:lang w:val="en-US" w:eastAsia="en-US"/>
                  <w:rPrChange w:id="182" w:author="David Vargas" w:date="2022-02-20T13:02:00Z">
                    <w:rPr>
                      <w:rFonts w:eastAsia="SimSun"/>
                      <w:sz w:val="18"/>
                      <w:szCs w:val="18"/>
                      <w:lang w:val="en-US" w:eastAsia="en-US"/>
                    </w:rPr>
                  </w:rPrChange>
                </w:rPr>
                <w:delText>n</w:delText>
              </w:r>
              <w:r w:rsidRPr="00155B25" w:rsidDel="00E5287A">
                <w:rPr>
                  <w:rFonts w:eastAsia="SimSun"/>
                  <w:lang w:eastAsia="en-US"/>
                  <w:rPrChange w:id="183"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84"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85"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86" w:author="David Vargas" w:date="2022-02-20T13:02:00Z">
                    <w:rPr>
                      <w:rFonts w:eastAsia="SimSun"/>
                      <w:sz w:val="18"/>
                      <w:szCs w:val="18"/>
                      <w:lang w:val="en-US" w:eastAsia="en-US"/>
                    </w:rPr>
                  </w:rPrChange>
                </w:rPr>
                <w:delText>resource</w:delText>
              </w:r>
              <w:r w:rsidRPr="00155B25" w:rsidDel="00E5287A">
                <w:rPr>
                  <w:rFonts w:eastAsia="SimSun"/>
                  <w:lang w:eastAsia="en-US"/>
                  <w:rPrChange w:id="187"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88"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89"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0" w:author="David Vargas" w:date="2022-02-20T13:02:00Z">
                    <w:rPr>
                      <w:rFonts w:eastAsia="SimSun"/>
                      <w:sz w:val="18"/>
                      <w:szCs w:val="18"/>
                      <w:lang w:val="en-US" w:eastAsia="en-US"/>
                    </w:rPr>
                  </w:rPrChange>
                </w:rPr>
                <w:delText>[4, TS 38.211]</w:delText>
              </w:r>
              <w:r w:rsidRPr="00155B25" w:rsidDel="00E5287A">
                <w:rPr>
                  <w:rFonts w:eastAsia="DengXian"/>
                  <w:lang w:eastAsia="zh-CN"/>
                  <w:rPrChange w:id="191"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92"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9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94"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95"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96"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97"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98" w:author="David Vargas" w:date="2022-02-20T13:02:00Z">
                    <w:rPr>
                      <w:rFonts w:eastAsia="SimSun"/>
                      <w:sz w:val="18"/>
                      <w:szCs w:val="18"/>
                      <w:lang w:eastAsia="en-US"/>
                    </w:rPr>
                  </w:rPrChange>
                </w:rPr>
                <w:delText>A UE monitors PDCCH for scheduling PDSCH receptions for MCCH or MTCH as described in clause 10.1.</w:delText>
              </w:r>
            </w:del>
          </w:p>
          <w:bookmarkEnd w:id="176"/>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ＭＳ 明朝"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w:t>
            </w:r>
            <w:r w:rsidR="004C7456">
              <w:rPr>
                <w:rFonts w:eastAsia="SimSun"/>
                <w:lang w:val="en-US" w:eastAsia="en-US"/>
              </w:rPr>
              <w:t>‘</w:t>
            </w:r>
            <w:r w:rsidRPr="007141AB">
              <w:rPr>
                <w:rFonts w:eastAsia="SimSun"/>
                <w:lang w:val="en-US" w:eastAsia="en-US"/>
              </w:rPr>
              <w:t>typeD</w:t>
            </w:r>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lastRenderedPageBreak/>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4"/>
              <w:rPr>
                <w:rFonts w:eastAsia="DengXian"/>
                <w:b w:val="0"/>
                <w:bCs/>
                <w:lang w:eastAsia="zh-CN"/>
              </w:rPr>
            </w:pPr>
            <w:r>
              <w:rPr>
                <w:rFonts w:eastAsia="DengXian"/>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4"/>
              <w:rPr>
                <w:rFonts w:eastAsia="DengXian"/>
                <w:b w:val="0"/>
                <w:bCs/>
                <w:lang w:eastAsia="zh-CN"/>
              </w:rPr>
            </w:pPr>
            <w:r>
              <w:rPr>
                <w:rFonts w:eastAsia="DengXian"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DC77EB" w14:paraId="280C110F" w14:textId="77777777" w:rsidTr="00E27FD2">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ＭＳ 明朝"/>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otherwise, the MBS frequency resource is same as for the</w:t>
            </w:r>
            <w:r w:rsidRPr="00282CF9">
              <w:rPr>
                <w:rFonts w:eastAsia="游明朝"/>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游明朝"/>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DengXian"/>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aff0"/>
            </w:pPr>
            <w:r>
              <w:lastRenderedPageBreak/>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199" w:author="Haipeng HP1 Lei" w:date="2022-02-14T15:15:00Z">
              <w:r>
                <w:rPr>
                  <w:rFonts w:eastAsia="SimSun"/>
                  <w:lang w:eastAsia="ja-JP"/>
                </w:rPr>
                <w:t>same to</w:t>
              </w:r>
            </w:ins>
            <w:ins w:id="200" w:author="Haipeng HP1 Lei" w:date="2022-02-14T15:12:00Z">
              <w:r>
                <w:rPr>
                  <w:rFonts w:eastAsia="SimSun"/>
                  <w:lang w:eastAsia="ja-JP"/>
                </w:rPr>
                <w:t xml:space="preserve"> the frequency resource of </w:t>
              </w:r>
            </w:ins>
            <w:ins w:id="201" w:author="Haipeng HP1 Lei" w:date="2022-02-14T15:13:00Z">
              <w:r>
                <w:rPr>
                  <w:rFonts w:eastAsia="SimSun"/>
                  <w:lang w:eastAsia="ja-JP"/>
                </w:rPr>
                <w:t xml:space="preserve">the </w:t>
              </w:r>
            </w:ins>
            <w:ins w:id="202" w:author="Haipeng HP1 Lei" w:date="2022-02-14T15:12:00Z">
              <w:r>
                <w:rPr>
                  <w:rFonts w:eastAsia="SimSun"/>
                  <w:lang w:eastAsia="ja-JP"/>
                </w:rPr>
                <w:t>CORESET w</w:t>
              </w:r>
            </w:ins>
            <w:ins w:id="203"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游明朝"/>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游明朝"/>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4" w:author="Haipeng HP1 Lei" w:date="2022-02-14T15:13:00Z"/>
                <w:rFonts w:eastAsia="SimSun"/>
                <w:lang w:eastAsia="ja-JP"/>
              </w:rPr>
            </w:pPr>
            <w:del w:id="205"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ＭＳ 明朝"/>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4"/>
              <w:rPr>
                <w:rFonts w:eastAsia="DengXian"/>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06" w:author="David Vargas" w:date="2022-02-20T11:47:00Z">
              <w:r w:rsidRPr="008F3B36">
                <w:rPr>
                  <w:rFonts w:eastAsia="SimSun"/>
                  <w:i/>
                  <w:iCs/>
                  <w:lang w:val="en-US" w:eastAsia="x-none"/>
                </w:rPr>
                <w:t>PDCCH-ConfigCommon</w:t>
              </w:r>
              <w:r>
                <w:rPr>
                  <w:rFonts w:eastAsia="SimSun"/>
                  <w:i/>
                  <w:iCs/>
                  <w:lang w:val="en-US" w:eastAsia="x-none"/>
                </w:rPr>
                <w:t xml:space="preserve"> </w:t>
              </w:r>
            </w:ins>
            <w:del w:id="207"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DengXian"/>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DengXian"/>
                <w:lang w:eastAsia="zh-CN"/>
              </w:rPr>
            </w:pPr>
            <w:r>
              <w:rPr>
                <w:rFonts w:eastAsia="DengXian"/>
                <w:lang w:eastAsia="zh-CN"/>
              </w:rPr>
              <w:t>V</w:t>
            </w:r>
            <w:r w:rsidR="00DA693F">
              <w:rPr>
                <w:rFonts w:eastAsia="DengXian"/>
                <w:lang w:eastAsia="zh-CN"/>
              </w:rPr>
              <w:t>ivo</w:t>
            </w:r>
          </w:p>
        </w:tc>
        <w:tc>
          <w:tcPr>
            <w:tcW w:w="7979" w:type="dxa"/>
          </w:tcPr>
          <w:p w14:paraId="56899341" w14:textId="77777777" w:rsidR="00DA693F" w:rsidRDefault="00DA693F" w:rsidP="00247633">
            <w:pPr>
              <w:pStyle w:val="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PDCCH-ConfigCommon</w:t>
            </w:r>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08" w:author="David Vargas" w:date="2022-02-20T13:01:00Z">
              <w:r w:rsidRPr="00155B25">
                <w:rPr>
                  <w:rFonts w:eastAsia="游明朝"/>
                  <w:lang w:eastAsia="zh-CN"/>
                  <w:rPrChange w:id="209" w:author="David Vargas" w:date="2022-02-20T13:02:00Z">
                    <w:rPr>
                      <w:rFonts w:eastAsia="游明朝"/>
                      <w:sz w:val="18"/>
                      <w:szCs w:val="18"/>
                      <w:lang w:eastAsia="zh-CN"/>
                    </w:rPr>
                  </w:rPrChange>
                </w:rPr>
                <w:t xml:space="preserve">MCCH can provide the </w:t>
              </w:r>
              <w:r w:rsidRPr="009C76AD">
                <w:rPr>
                  <w:rFonts w:eastAsia="游明朝"/>
                  <w:i/>
                  <w:iCs/>
                  <w:strike/>
                  <w:lang w:eastAsia="zh-CN"/>
                  <w:rPrChange w:id="210" w:author="David Vargas" w:date="2022-02-20T13:02:00Z">
                    <w:rPr>
                      <w:rFonts w:eastAsia="游明朝"/>
                      <w:sz w:val="18"/>
                      <w:szCs w:val="18"/>
                      <w:lang w:eastAsia="zh-CN"/>
                    </w:rPr>
                  </w:rPrChange>
                </w:rPr>
                <w:t>PDCCH-Config-MTCH</w:t>
              </w:r>
              <w:r w:rsidRPr="009C76AD">
                <w:rPr>
                  <w:rFonts w:eastAsia="游明朝"/>
                  <w:strike/>
                  <w:lang w:eastAsia="zh-CN"/>
                  <w:rPrChange w:id="211" w:author="David Vargas" w:date="2022-02-20T13:02:00Z">
                    <w:rPr>
                      <w:rFonts w:eastAsia="游明朝"/>
                      <w:sz w:val="18"/>
                      <w:szCs w:val="18"/>
                      <w:lang w:eastAsia="zh-CN"/>
                    </w:rPr>
                  </w:rPrChange>
                </w:rPr>
                <w:t xml:space="preserve"> and</w:t>
              </w:r>
              <w:r w:rsidRPr="00155B25">
                <w:rPr>
                  <w:rFonts w:eastAsia="游明朝"/>
                  <w:lang w:eastAsia="zh-CN"/>
                  <w:rPrChange w:id="212" w:author="David Vargas" w:date="2022-02-20T13:02:00Z">
                    <w:rPr>
                      <w:rFonts w:eastAsia="游明朝"/>
                      <w:sz w:val="18"/>
                      <w:szCs w:val="18"/>
                      <w:lang w:eastAsia="zh-CN"/>
                    </w:rPr>
                  </w:rPrChange>
                </w:rPr>
                <w:t xml:space="preserve"> </w:t>
              </w:r>
              <w:r w:rsidRPr="00155B25">
                <w:rPr>
                  <w:rFonts w:eastAsia="游明朝"/>
                  <w:i/>
                  <w:iCs/>
                  <w:lang w:eastAsia="zh-CN"/>
                  <w:rPrChange w:id="213" w:author="David Vargas" w:date="2022-02-20T13:02:00Z">
                    <w:rPr>
                      <w:rFonts w:eastAsia="游明朝"/>
                      <w:sz w:val="18"/>
                      <w:szCs w:val="18"/>
                      <w:lang w:eastAsia="zh-CN"/>
                    </w:rPr>
                  </w:rPrChange>
                </w:rPr>
                <w:t>PDSCH-Config-MTCH</w:t>
              </w:r>
              <w:r w:rsidRPr="00155B25">
                <w:rPr>
                  <w:rFonts w:eastAsia="游明朝"/>
                  <w:lang w:eastAsia="zh-CN"/>
                  <w:rPrChange w:id="214" w:author="David Vargas" w:date="2022-02-20T13:02:00Z">
                    <w:rPr>
                      <w:rFonts w:eastAsia="游明朝"/>
                      <w:sz w:val="18"/>
                      <w:szCs w:val="18"/>
                      <w:lang w:eastAsia="zh-CN"/>
                    </w:rPr>
                  </w:rPrChange>
                </w:rPr>
                <w:t xml:space="preserve"> for MTCH reception; if not provided by MCCH, the MTCH reception uses the </w:t>
              </w:r>
              <w:r w:rsidRPr="003246C4">
                <w:rPr>
                  <w:rFonts w:eastAsia="游明朝"/>
                  <w:i/>
                  <w:iCs/>
                  <w:strike/>
                  <w:lang w:eastAsia="zh-CN"/>
                  <w:rPrChange w:id="215" w:author="David Vargas" w:date="2022-02-20T13:02:00Z">
                    <w:rPr>
                      <w:rFonts w:eastAsia="游明朝"/>
                      <w:sz w:val="18"/>
                      <w:szCs w:val="18"/>
                      <w:lang w:eastAsia="zh-CN"/>
                    </w:rPr>
                  </w:rPrChange>
                </w:rPr>
                <w:t>PDCCH-Config-MCCH</w:t>
              </w:r>
              <w:r w:rsidRPr="003246C4">
                <w:rPr>
                  <w:rFonts w:eastAsia="游明朝"/>
                  <w:strike/>
                  <w:lang w:eastAsia="zh-CN"/>
                  <w:rPrChange w:id="216" w:author="David Vargas" w:date="2022-02-20T13:02:00Z">
                    <w:rPr>
                      <w:rFonts w:eastAsia="游明朝"/>
                      <w:sz w:val="18"/>
                      <w:szCs w:val="18"/>
                      <w:lang w:eastAsia="zh-CN"/>
                    </w:rPr>
                  </w:rPrChange>
                </w:rPr>
                <w:t xml:space="preserve"> and</w:t>
              </w:r>
              <w:r w:rsidRPr="00155B25">
                <w:rPr>
                  <w:rFonts w:eastAsia="游明朝"/>
                  <w:lang w:eastAsia="zh-CN"/>
                  <w:rPrChange w:id="217" w:author="David Vargas" w:date="2022-02-20T13:02:00Z">
                    <w:rPr>
                      <w:rFonts w:eastAsia="游明朝"/>
                      <w:sz w:val="18"/>
                      <w:szCs w:val="18"/>
                      <w:lang w:eastAsia="zh-CN"/>
                    </w:rPr>
                  </w:rPrChange>
                </w:rPr>
                <w:t xml:space="preserve"> </w:t>
              </w:r>
              <w:r w:rsidRPr="00155B25">
                <w:rPr>
                  <w:rFonts w:eastAsia="游明朝"/>
                  <w:i/>
                  <w:iCs/>
                  <w:lang w:eastAsia="zh-CN"/>
                  <w:rPrChange w:id="218" w:author="David Vargas" w:date="2022-02-20T13:02:00Z">
                    <w:rPr>
                      <w:rFonts w:eastAsia="游明朝"/>
                      <w:sz w:val="18"/>
                      <w:szCs w:val="18"/>
                      <w:lang w:eastAsia="zh-CN"/>
                    </w:rPr>
                  </w:rPrChange>
                </w:rPr>
                <w:t>PDSCH-Config-MCCH</w:t>
              </w:r>
              <w:r w:rsidRPr="00155B25">
                <w:rPr>
                  <w:rFonts w:eastAsia="游明朝"/>
                  <w:lang w:eastAsia="zh-CN"/>
                  <w:rPrChange w:id="219" w:author="David Vargas" w:date="2022-02-20T13:02:00Z">
                    <w:rPr>
                      <w:rFonts w:eastAsia="游明朝"/>
                      <w:sz w:val="18"/>
                      <w:szCs w:val="18"/>
                      <w:lang w:eastAsia="zh-CN"/>
                    </w:rPr>
                  </w:rPrChange>
                </w:rPr>
                <w:t xml:space="preserve"> provided by </w:t>
              </w:r>
              <w:r w:rsidRPr="00155B25">
                <w:rPr>
                  <w:rFonts w:eastAsia="游明朝"/>
                  <w:i/>
                  <w:iCs/>
                  <w:lang w:eastAsia="zh-CN"/>
                  <w:rPrChange w:id="220" w:author="David Vargas" w:date="2022-02-20T13:02:00Z">
                    <w:rPr>
                      <w:rFonts w:eastAsia="游明朝"/>
                      <w:sz w:val="18"/>
                      <w:szCs w:val="18"/>
                      <w:lang w:eastAsia="zh-CN"/>
                    </w:rPr>
                  </w:rPrChange>
                </w:rPr>
                <w:t>cfr-Config-MCCH-MTCH</w:t>
              </w:r>
              <w:r w:rsidRPr="00155B25">
                <w:rPr>
                  <w:rFonts w:eastAsia="游明朝"/>
                  <w:lang w:eastAsia="zh-CN"/>
                  <w:rPrChange w:id="221" w:author="David Vargas" w:date="2022-02-20T13:02:00Z">
                    <w:rPr>
                      <w:rFonts w:eastAsia="游明朝"/>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4"/>
              <w:ind w:left="0" w:firstLine="0"/>
              <w:jc w:val="both"/>
              <w:rPr>
                <w:rFonts w:eastAsia="DengXian"/>
                <w:b w:val="0"/>
                <w:bCs/>
                <w:lang w:eastAsia="zh-CN"/>
              </w:rPr>
            </w:pPr>
            <w:r>
              <w:rPr>
                <w:rFonts w:eastAsia="DengXian"/>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DengXian"/>
                <w:lang w:eastAsia="zh-CN"/>
              </w:rPr>
            </w:pPr>
            <w:r>
              <w:rPr>
                <w:rFonts w:eastAsia="DengXian" w:hint="eastAsia"/>
                <w:lang w:eastAsia="zh-CN"/>
              </w:rPr>
              <w:t>X</w:t>
            </w:r>
            <w:r>
              <w:rPr>
                <w:rFonts w:eastAsia="DengXian"/>
                <w:lang w:eastAsia="zh-CN"/>
              </w:rPr>
              <w:t>iaomi2</w:t>
            </w:r>
          </w:p>
        </w:tc>
        <w:tc>
          <w:tcPr>
            <w:tcW w:w="7979" w:type="dxa"/>
          </w:tcPr>
          <w:p w14:paraId="79D68A8C" w14:textId="2A4BE0F7" w:rsidR="00D02269" w:rsidRDefault="008D54DF" w:rsidP="00247633">
            <w:pPr>
              <w:pStyle w:val="4"/>
              <w:ind w:left="0" w:firstLine="0"/>
              <w:jc w:val="both"/>
              <w:rPr>
                <w:rFonts w:eastAsia="DengXian"/>
                <w:b w:val="0"/>
                <w:bCs/>
                <w:lang w:eastAsia="zh-CN"/>
              </w:rPr>
            </w:pPr>
            <w:r>
              <w:rPr>
                <w:rFonts w:eastAsia="DengXian"/>
                <w:b w:val="0"/>
                <w:bCs/>
                <w:lang w:eastAsia="zh-CN"/>
              </w:rPr>
              <w:t>For p</w:t>
            </w:r>
            <w:r w:rsidRPr="008D54DF">
              <w:rPr>
                <w:rFonts w:eastAsia="DengXian"/>
                <w:b w:val="0"/>
                <w:bCs/>
                <w:lang w:eastAsia="zh-CN"/>
              </w:rPr>
              <w:t>roposal 2.4-3</w:t>
            </w:r>
            <w:r w:rsidR="00D02269">
              <w:rPr>
                <w:rFonts w:eastAsia="DengXian"/>
                <w:b w:val="0"/>
                <w:bCs/>
                <w:lang w:eastAsia="zh-CN"/>
              </w:rPr>
              <w:t>, the correct IE name should be ‘</w:t>
            </w:r>
            <w:r w:rsidR="00D02269">
              <w:rPr>
                <w:rFonts w:ascii="Arial" w:eastAsia="Times New Roman" w:hAnsi="Arial"/>
                <w:i/>
                <w:iCs/>
                <w:sz w:val="18"/>
                <w:lang w:eastAsia="zh-CN"/>
              </w:rPr>
              <w:t>CFR-ConfigMCCH-MTCH</w:t>
            </w:r>
            <w:r w:rsidR="00D02269">
              <w:rPr>
                <w:rFonts w:eastAsia="DengXian"/>
                <w:b w:val="0"/>
                <w:bCs/>
                <w:lang w:eastAsia="zh-CN"/>
              </w:rPr>
              <w:t>’ instead of ‘</w:t>
            </w:r>
            <w:r w:rsidR="00D02269">
              <w:rPr>
                <w:rFonts w:ascii="Arial" w:eastAsia="Times New Roman" w:hAnsi="Arial"/>
                <w:i/>
                <w:iCs/>
                <w:sz w:val="18"/>
                <w:lang w:eastAsia="zh-CN"/>
              </w:rPr>
              <w:t>CFR-Config-MCCH-MTCH</w:t>
            </w:r>
            <w:r w:rsidR="00D02269">
              <w:rPr>
                <w:rFonts w:eastAsia="DengXian"/>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DengXian"/>
                <w:lang w:eastAsia="zh-CN"/>
              </w:rPr>
            </w:pPr>
          </w:p>
          <w:p w14:paraId="3FF3474B" w14:textId="4457F687" w:rsidR="00CB2CC9" w:rsidRDefault="00CB2CC9" w:rsidP="00247633">
            <w:pPr>
              <w:rPr>
                <w:rFonts w:eastAsia="DengXian"/>
                <w:lang w:eastAsia="zh-CN"/>
              </w:rPr>
            </w:pPr>
            <w:r>
              <w:rPr>
                <w:rFonts w:eastAsia="DengXian"/>
                <w:lang w:eastAsia="zh-CN"/>
              </w:rPr>
              <w:t>Moderator</w:t>
            </w:r>
          </w:p>
        </w:tc>
        <w:tc>
          <w:tcPr>
            <w:tcW w:w="7979" w:type="dxa"/>
          </w:tcPr>
          <w:p w14:paraId="048B2640" w14:textId="3517E6C2" w:rsidR="00CB2CC9" w:rsidRDefault="00CB2CC9" w:rsidP="00247633">
            <w:pPr>
              <w:pStyle w:val="4"/>
              <w:ind w:left="0" w:firstLine="0"/>
              <w:jc w:val="both"/>
              <w:rPr>
                <w:rFonts w:eastAsia="DengXian"/>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222" w:author="David Vargas" w:date="2022-02-20T11:47:00Z">
              <w:r w:rsidRPr="00221F8B">
                <w:rPr>
                  <w:rFonts w:eastAsia="SimSun"/>
                  <w:i/>
                  <w:iCs/>
                  <w:highlight w:val="yellow"/>
                  <w:lang w:val="en-US" w:eastAsia="x-none"/>
                </w:rPr>
                <w:t xml:space="preserve">PDCCH-ConfigCommon </w:t>
              </w:r>
            </w:ins>
            <w:del w:id="223"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lastRenderedPageBreak/>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SimSun"/>
                <w:sz w:val="18"/>
                <w:szCs w:val="18"/>
                <w:lang w:val="en-US" w:eastAsia="en-US"/>
              </w:rPr>
            </w:pPr>
            <w:r w:rsidRPr="006C1770">
              <w:rPr>
                <w:sz w:val="18"/>
                <w:szCs w:val="18"/>
                <w:lang w:eastAsia="zh-CN"/>
              </w:rPr>
              <w:t>“</w:t>
            </w:r>
            <w:del w:id="224"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afd"/>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afd"/>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5" w:author="David Vargas" w:date="2022-02-20T13:01:00Z">
              <w:r w:rsidR="00B934C0" w:rsidRPr="00B934C0">
                <w:rPr>
                  <w:rFonts w:eastAsia="游明朝"/>
                  <w:sz w:val="16"/>
                  <w:szCs w:val="16"/>
                  <w:lang w:eastAsia="zh-CN"/>
                </w:rPr>
                <w:t xml:space="preserve">MCCH can provide the </w:t>
              </w:r>
              <w:r w:rsidR="00B934C0" w:rsidRPr="00B934C0">
                <w:rPr>
                  <w:rFonts w:eastAsia="游明朝"/>
                  <w:i/>
                  <w:iCs/>
                  <w:strike/>
                  <w:sz w:val="16"/>
                  <w:szCs w:val="16"/>
                  <w:lang w:eastAsia="zh-CN"/>
                  <w:rPrChange w:id="226" w:author="David Vargas" w:date="2022-02-20T13:02:00Z">
                    <w:rPr>
                      <w:rFonts w:eastAsia="游明朝"/>
                      <w:sz w:val="18"/>
                      <w:szCs w:val="18"/>
                      <w:lang w:eastAsia="zh-CN"/>
                    </w:rPr>
                  </w:rPrChange>
                </w:rPr>
                <w:t>PDCCH-Config-MTCH</w:t>
              </w:r>
              <w:r w:rsidR="00B934C0" w:rsidRPr="00B934C0">
                <w:rPr>
                  <w:rFonts w:eastAsia="游明朝"/>
                  <w:strike/>
                  <w:sz w:val="16"/>
                  <w:szCs w:val="16"/>
                  <w:lang w:eastAsia="zh-CN"/>
                  <w:rPrChange w:id="227" w:author="David Vargas" w:date="2022-02-20T13:02:00Z">
                    <w:rPr>
                      <w:rFonts w:eastAsia="游明朝"/>
                      <w:sz w:val="18"/>
                      <w:szCs w:val="18"/>
                      <w:lang w:eastAsia="zh-CN"/>
                    </w:rPr>
                  </w:rPrChange>
                </w:rPr>
                <w:t xml:space="preserve"> and</w:t>
              </w:r>
              <w:r w:rsidR="00B934C0" w:rsidRPr="00B934C0">
                <w:rPr>
                  <w:rFonts w:eastAsia="游明朝"/>
                  <w:sz w:val="16"/>
                  <w:szCs w:val="16"/>
                  <w:lang w:eastAsia="zh-CN"/>
                </w:rPr>
                <w:t xml:space="preserve"> </w:t>
              </w:r>
              <w:r w:rsidR="00B934C0" w:rsidRPr="00B934C0">
                <w:rPr>
                  <w:rFonts w:eastAsia="游明朝"/>
                  <w:i/>
                  <w:iCs/>
                  <w:sz w:val="16"/>
                  <w:szCs w:val="16"/>
                  <w:lang w:eastAsia="zh-CN"/>
                  <w:rPrChange w:id="228" w:author="David Vargas" w:date="2022-02-20T13:02:00Z">
                    <w:rPr>
                      <w:rFonts w:eastAsia="游明朝"/>
                      <w:sz w:val="18"/>
                      <w:szCs w:val="18"/>
                      <w:lang w:eastAsia="zh-CN"/>
                    </w:rPr>
                  </w:rPrChange>
                </w:rPr>
                <w:t>PDSCH-Config-MTCH</w:t>
              </w:r>
              <w:r w:rsidR="00B934C0" w:rsidRPr="00B934C0">
                <w:rPr>
                  <w:rFonts w:eastAsia="游明朝"/>
                  <w:sz w:val="16"/>
                  <w:szCs w:val="16"/>
                  <w:lang w:eastAsia="zh-CN"/>
                </w:rPr>
                <w:t xml:space="preserve"> for MTCH reception; if not provided by MCCH, the MTCH reception uses the </w:t>
              </w:r>
              <w:r w:rsidR="00B934C0" w:rsidRPr="00B934C0">
                <w:rPr>
                  <w:rFonts w:eastAsia="游明朝"/>
                  <w:i/>
                  <w:iCs/>
                  <w:strike/>
                  <w:sz w:val="16"/>
                  <w:szCs w:val="16"/>
                  <w:lang w:eastAsia="zh-CN"/>
                  <w:rPrChange w:id="229" w:author="David Vargas" w:date="2022-02-20T13:02:00Z">
                    <w:rPr>
                      <w:rFonts w:eastAsia="游明朝"/>
                      <w:sz w:val="18"/>
                      <w:szCs w:val="18"/>
                      <w:lang w:eastAsia="zh-CN"/>
                    </w:rPr>
                  </w:rPrChange>
                </w:rPr>
                <w:t>PDCCH-Config-MCCH</w:t>
              </w:r>
              <w:r w:rsidR="00B934C0" w:rsidRPr="00B934C0">
                <w:rPr>
                  <w:rFonts w:eastAsia="游明朝"/>
                  <w:strike/>
                  <w:sz w:val="16"/>
                  <w:szCs w:val="16"/>
                  <w:lang w:eastAsia="zh-CN"/>
                  <w:rPrChange w:id="230" w:author="David Vargas" w:date="2022-02-20T13:02:00Z">
                    <w:rPr>
                      <w:rFonts w:eastAsia="游明朝"/>
                      <w:sz w:val="18"/>
                      <w:szCs w:val="18"/>
                      <w:lang w:eastAsia="zh-CN"/>
                    </w:rPr>
                  </w:rPrChange>
                </w:rPr>
                <w:t xml:space="preserve"> and</w:t>
              </w:r>
              <w:r w:rsidR="00B934C0" w:rsidRPr="00B934C0">
                <w:rPr>
                  <w:rFonts w:eastAsia="游明朝"/>
                  <w:sz w:val="16"/>
                  <w:szCs w:val="16"/>
                  <w:lang w:eastAsia="zh-CN"/>
                </w:rPr>
                <w:t xml:space="preserve"> </w:t>
              </w:r>
              <w:r w:rsidR="00B934C0" w:rsidRPr="00B934C0">
                <w:rPr>
                  <w:rFonts w:eastAsia="游明朝"/>
                  <w:i/>
                  <w:iCs/>
                  <w:sz w:val="16"/>
                  <w:szCs w:val="16"/>
                  <w:lang w:eastAsia="zh-CN"/>
                  <w:rPrChange w:id="231" w:author="David Vargas" w:date="2022-02-20T13:02:00Z">
                    <w:rPr>
                      <w:rFonts w:eastAsia="游明朝"/>
                      <w:sz w:val="18"/>
                      <w:szCs w:val="18"/>
                      <w:lang w:eastAsia="zh-CN"/>
                    </w:rPr>
                  </w:rPrChange>
                </w:rPr>
                <w:t>PDSCH-Config-MCCH</w:t>
              </w:r>
              <w:r w:rsidR="00B934C0" w:rsidRPr="00B934C0">
                <w:rPr>
                  <w:rFonts w:eastAsia="游明朝"/>
                  <w:sz w:val="16"/>
                  <w:szCs w:val="16"/>
                  <w:lang w:eastAsia="zh-CN"/>
                </w:rPr>
                <w:t xml:space="preserve"> provided by </w:t>
              </w:r>
              <w:r w:rsidR="00B934C0" w:rsidRPr="00B934C0">
                <w:rPr>
                  <w:rFonts w:eastAsia="游明朝"/>
                  <w:i/>
                  <w:iCs/>
                  <w:sz w:val="16"/>
                  <w:szCs w:val="16"/>
                  <w:lang w:eastAsia="zh-CN"/>
                  <w:rPrChange w:id="232" w:author="David Vargas" w:date="2022-02-20T13:02:00Z">
                    <w:rPr>
                      <w:rFonts w:eastAsia="游明朝"/>
                      <w:sz w:val="18"/>
                      <w:szCs w:val="18"/>
                      <w:lang w:eastAsia="zh-CN"/>
                    </w:rPr>
                  </w:rPrChange>
                </w:rPr>
                <w:t>cfr-Config-MCCH-MTCH</w:t>
              </w:r>
              <w:r w:rsidR="00B934C0" w:rsidRPr="00B934C0">
                <w:rPr>
                  <w:rFonts w:eastAsia="游明朝"/>
                  <w:sz w:val="16"/>
                  <w:szCs w:val="16"/>
                  <w:lang w:eastAsia="zh-CN"/>
                  <w:rPrChange w:id="233" w:author="David Vargas" w:date="2022-02-20T13:02:00Z">
                    <w:rPr>
                      <w:rFonts w:eastAsia="游明朝"/>
                      <w:sz w:val="18"/>
                      <w:szCs w:val="18"/>
                      <w:lang w:eastAsia="zh-CN"/>
                    </w:rPr>
                  </w:rPrChange>
                </w:rPr>
                <w:t xml:space="preserve"> in SIBx</w:t>
              </w:r>
            </w:ins>
            <w:r w:rsidR="00B934C0">
              <w:rPr>
                <w:rFonts w:eastAsia="游明朝"/>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4" w:author="Huawei (R2-2201829)" w:date="2022-02-02T11:26:00Z"/>
                <w:rFonts w:ascii="Arial" w:eastAsia="Times New Roman" w:hAnsi="Arial"/>
                <w:sz w:val="16"/>
                <w:szCs w:val="12"/>
                <w:lang w:eastAsia="ja-JP"/>
              </w:rPr>
            </w:pPr>
            <w:ins w:id="23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6" w:author="Huawei (R2-2201829)" w:date="2022-02-02T11:26:00Z"/>
                <w:rFonts w:eastAsia="Times New Roman"/>
                <w:sz w:val="12"/>
                <w:szCs w:val="12"/>
                <w:lang w:eastAsia="ja-JP"/>
              </w:rPr>
            </w:pPr>
            <w:ins w:id="23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8" w:author="Huawei (R2-2201829)" w:date="2022-02-02T11:26:00Z"/>
                <w:rFonts w:ascii="Arial" w:eastAsia="Times New Roman" w:hAnsi="Arial" w:cs="Arial"/>
                <w:b/>
                <w:bCs/>
                <w:i/>
                <w:iCs/>
                <w:sz w:val="16"/>
                <w:szCs w:val="16"/>
                <w:lang w:eastAsia="ja-JP"/>
              </w:rPr>
            </w:pPr>
            <w:ins w:id="239"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0" w:author="Huawei (R2-2201829)" w:date="2022-02-02T11:26:00Z"/>
                <w:rFonts w:ascii="Courier New" w:eastAsia="Times New Roman" w:hAnsi="Courier New" w:cs="Courier New"/>
                <w:noProof/>
                <w:sz w:val="12"/>
                <w:szCs w:val="16"/>
              </w:rPr>
            </w:pPr>
            <w:ins w:id="241"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2" w:author="Huawei (R2-2201829)" w:date="2022-02-02T11:26:00Z"/>
                <w:rFonts w:ascii="Courier New" w:eastAsia="Times New Roman" w:hAnsi="Courier New" w:cs="Courier New"/>
                <w:noProof/>
                <w:sz w:val="12"/>
                <w:szCs w:val="16"/>
              </w:rPr>
            </w:pPr>
            <w:ins w:id="243"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4"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6:00Z"/>
                <w:rFonts w:ascii="Courier New" w:eastAsia="Times New Roman" w:hAnsi="Courier New" w:cs="Courier New"/>
                <w:noProof/>
                <w:sz w:val="12"/>
                <w:szCs w:val="16"/>
              </w:rPr>
            </w:pPr>
            <w:ins w:id="24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7" w:author="Huawei (R2-2201829)" w:date="2022-02-02T11:26:00Z"/>
                <w:rFonts w:ascii="Courier New" w:eastAsia="Times New Roman" w:hAnsi="Courier New" w:cs="Courier New"/>
                <w:noProof/>
                <w:sz w:val="12"/>
                <w:szCs w:val="16"/>
              </w:rPr>
            </w:pPr>
            <w:ins w:id="24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9" w:author="Huawei (R2-2201829)" w:date="2022-02-02T11:26:00Z"/>
                <w:del w:id="250" w:author="Huawei (further update)" w:date="2022-02-02T14:57:00Z"/>
                <w:rFonts w:ascii="Courier New" w:eastAsia="Times New Roman" w:hAnsi="Courier New" w:cs="Courier New"/>
                <w:noProof/>
                <w:sz w:val="12"/>
                <w:szCs w:val="16"/>
              </w:rPr>
            </w:pPr>
            <w:ins w:id="251" w:author="Huawei (R2-2201829)" w:date="2022-02-02T11:26:00Z">
              <w:del w:id="25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8"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ins w:id="26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2"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3" w:author="Huawei (R2-2201829)" w:date="2022-02-02T11:26:00Z"/>
                <w:rFonts w:ascii="Courier New" w:eastAsia="Times New Roman" w:hAnsi="Courier New" w:cs="Courier New"/>
                <w:noProof/>
                <w:sz w:val="12"/>
                <w:szCs w:val="16"/>
              </w:rPr>
            </w:pPr>
            <w:ins w:id="264"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ins w:id="270"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ins w:id="273"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6"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7" w:author="Huawei (R2-2201829)" w:date="2022-02-02T11:27:00Z"/>
                <w:rFonts w:eastAsia="Times New Roman"/>
                <w:color w:val="FF0000"/>
                <w:sz w:val="16"/>
                <w:szCs w:val="16"/>
                <w:lang w:eastAsia="ja-JP"/>
              </w:rPr>
            </w:pPr>
            <w:ins w:id="278"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7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0" w:author="Huawei (R2-2201829)" w:date="2022-02-02T11:27:00Z"/>
                      <w:rFonts w:ascii="Arial" w:eastAsia="Times New Roman" w:hAnsi="Arial" w:cs="Arial"/>
                      <w:sz w:val="14"/>
                      <w:szCs w:val="16"/>
                      <w:lang w:val="sv-SE" w:eastAsia="zh-CN"/>
                    </w:rPr>
                  </w:pPr>
                  <w:ins w:id="281"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3" w:author="Huawei (R2-2201829)" w:date="2022-02-02T11:27:00Z"/>
                      <w:rFonts w:ascii="Arial" w:eastAsia="Times New Roman" w:hAnsi="Arial" w:cs="Arial"/>
                      <w:b/>
                      <w:bCs/>
                      <w:i/>
                      <w:sz w:val="14"/>
                      <w:szCs w:val="16"/>
                      <w:lang w:val="sv-SE" w:eastAsia="ja-JP"/>
                    </w:rPr>
                  </w:pPr>
                  <w:ins w:id="28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5" w:author="Huawei (R2-2201829)" w:date="2022-02-02T11:27:00Z"/>
                      <w:rFonts w:ascii="Arial" w:eastAsia="Times New Roman" w:hAnsi="Arial" w:cs="Arial"/>
                      <w:sz w:val="14"/>
                      <w:szCs w:val="16"/>
                      <w:lang w:val="sv-SE"/>
                    </w:rPr>
                  </w:pPr>
                  <w:ins w:id="28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7" w:author="Huawei (R2-2201829)" w:date="2022-02-02T11:27:00Z"/>
                      <w:rFonts w:ascii="Arial" w:eastAsia="Times New Roman" w:hAnsi="Arial" w:cs="Arial"/>
                      <w:sz w:val="14"/>
                      <w:szCs w:val="16"/>
                      <w:highlight w:val="yellow"/>
                      <w:lang w:val="sv-SE"/>
                    </w:rPr>
                  </w:pPr>
                  <w:ins w:id="28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89" w:author="Huawei (R2-2201829)" w:date="2022-02-02T11:27:00Z"/>
                      <w:rFonts w:ascii="Arial" w:eastAsia="Times New Roman" w:hAnsi="Arial" w:cs="Arial"/>
                      <w:sz w:val="14"/>
                      <w:szCs w:val="16"/>
                      <w:highlight w:val="yellow"/>
                      <w:lang w:val="sv-SE"/>
                    </w:rPr>
                  </w:pPr>
                  <w:ins w:id="29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1" w:author="Huawei (R2-2201829)" w:date="2022-02-02T11:27:00Z"/>
                      <w:rFonts w:ascii="DengXian" w:eastAsia="DengXian" w:hAnsi="DengXian" w:cs="Arial"/>
                      <w:sz w:val="14"/>
                      <w:szCs w:val="16"/>
                      <w:lang w:val="sv-SE" w:eastAsia="zh-CN"/>
                    </w:rPr>
                  </w:pPr>
                  <w:ins w:id="29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ＭＳ 明朝"/>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293" w:author="vivo" w:date="2022-02-08T16:13:00Z">
              <w:r w:rsidRPr="008F3B36">
                <w:rPr>
                  <w:rFonts w:eastAsia="SimSun"/>
                  <w:i/>
                  <w:iCs/>
                  <w:lang w:eastAsia="en-US"/>
                </w:rPr>
                <w:t>searchSpaceBroadcast</w:t>
              </w:r>
            </w:ins>
            <w:ins w:id="294" w:author="vivo" w:date="2022-02-08T16:09:00Z">
              <w:r w:rsidRPr="008F3B36" w:rsidDel="00DA498F">
                <w:rPr>
                  <w:rFonts w:eastAsia="SimSun"/>
                  <w:i/>
                  <w:lang w:eastAsia="en-US"/>
                </w:rPr>
                <w:t xml:space="preserve"> </w:t>
              </w:r>
            </w:ins>
            <w:del w:id="29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296" w:author="vivo" w:date="2022-02-08T16:09:00Z">
              <w:r w:rsidRPr="008F3B36">
                <w:rPr>
                  <w:rFonts w:eastAsia="SimSun"/>
                  <w:lang w:val="en-US" w:eastAsia="en-US"/>
                </w:rPr>
                <w:t xml:space="preserve">is not </w:t>
              </w:r>
            </w:ins>
            <w:r w:rsidRPr="008F3B36">
              <w:rPr>
                <w:rFonts w:eastAsia="SimSun"/>
                <w:lang w:val="en-US" w:eastAsia="en-US"/>
              </w:rPr>
              <w:t>provided</w:t>
            </w:r>
            <w:ins w:id="29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298" w:author="vivo" w:date="2022-02-08T16:15:00Z">
              <w:r w:rsidRPr="008F3B36">
                <w:rPr>
                  <w:rFonts w:eastAsia="SimSun"/>
                  <w:i/>
                  <w:iCs/>
                  <w:lang w:val="en-US" w:eastAsia="x-none"/>
                </w:rPr>
                <w:t>PDCCH-ConfigCommon</w:t>
              </w:r>
            </w:ins>
            <w:del w:id="29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lastRenderedPageBreak/>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300"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301"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302"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303" w:author="vivo" w:date="2022-02-08T16:23:00Z">
              <w:r w:rsidRPr="00324E1E">
                <w:rPr>
                  <w:rFonts w:eastAsia="SimSun"/>
                  <w:i/>
                  <w:iCs/>
                  <w:lang w:val="en-US" w:eastAsia="x-none"/>
                </w:rPr>
                <w:t>PDCCH-ConfigCommon</w:t>
              </w:r>
            </w:ins>
            <w:del w:id="304"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305"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306"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307" w:author="David Vargas" w:date="2022-02-20T13:02:00Z">
                  <w:rPr>
                    <w:rFonts w:ascii="Arial" w:eastAsia="SimSun"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DengXian"/>
                <w:lang w:val="en-US" w:eastAsia="zh-CN"/>
                <w:rPrChange w:id="308" w:author="David Vargas" w:date="2022-02-20T13:02:00Z">
                  <w:rPr>
                    <w:rFonts w:eastAsia="DengXian"/>
                    <w:sz w:val="18"/>
                    <w:szCs w:val="18"/>
                    <w:lang w:val="en-US" w:eastAsia="zh-CN"/>
                  </w:rPr>
                </w:rPrChange>
              </w:rPr>
            </w:pPr>
            <w:r w:rsidRPr="00155B25">
              <w:rPr>
                <w:rFonts w:eastAsia="SimSun"/>
                <w:lang w:eastAsia="zh-CN"/>
                <w:rPrChange w:id="309" w:author="David Vargas" w:date="2022-02-20T13:02:00Z">
                  <w:rPr>
                    <w:rFonts w:eastAsia="SimSun"/>
                    <w:sz w:val="18"/>
                    <w:szCs w:val="18"/>
                    <w:lang w:eastAsia="zh-CN"/>
                  </w:rPr>
                </w:rPrChange>
              </w:rPr>
              <w:t xml:space="preserve">A UE can be configured by </w:t>
            </w:r>
            <w:r w:rsidRPr="00155B25">
              <w:rPr>
                <w:rFonts w:eastAsia="SimSun"/>
                <w:i/>
                <w:iCs/>
                <w:lang w:eastAsia="zh-CN"/>
                <w:rPrChange w:id="310" w:author="David Vargas" w:date="2022-02-20T13:02:00Z">
                  <w:rPr>
                    <w:rFonts w:eastAsia="SimSun"/>
                    <w:i/>
                    <w:iCs/>
                    <w:sz w:val="18"/>
                    <w:szCs w:val="18"/>
                    <w:lang w:eastAsia="zh-CN"/>
                  </w:rPr>
                </w:rPrChange>
              </w:rPr>
              <w:t>cfr-Config</w:t>
            </w:r>
            <w:del w:id="311" w:author="David Vargas" w:date="2022-02-23T13:50:00Z">
              <w:r w:rsidRPr="00155B25" w:rsidDel="00674EC6">
                <w:rPr>
                  <w:rFonts w:eastAsia="SimSun"/>
                  <w:i/>
                  <w:iCs/>
                  <w:lang w:eastAsia="zh-CN"/>
                  <w:rPrChange w:id="312" w:author="David Vargas" w:date="2022-02-20T13:02:00Z">
                    <w:rPr>
                      <w:rFonts w:eastAsia="SimSun"/>
                      <w:i/>
                      <w:iCs/>
                      <w:sz w:val="18"/>
                      <w:szCs w:val="18"/>
                      <w:lang w:eastAsia="zh-CN"/>
                    </w:rPr>
                  </w:rPrChange>
                </w:rPr>
                <w:delText>-</w:delText>
              </w:r>
            </w:del>
            <w:r w:rsidRPr="00155B25">
              <w:rPr>
                <w:rFonts w:eastAsia="SimSun"/>
                <w:i/>
                <w:iCs/>
                <w:lang w:eastAsia="zh-CN"/>
                <w:rPrChange w:id="313" w:author="David Vargas" w:date="2022-02-20T13:02:00Z">
                  <w:rPr>
                    <w:rFonts w:eastAsia="SimSun"/>
                    <w:i/>
                    <w:iCs/>
                    <w:sz w:val="18"/>
                    <w:szCs w:val="18"/>
                    <w:lang w:eastAsia="zh-CN"/>
                  </w:rPr>
                </w:rPrChange>
              </w:rPr>
              <w:t>MCCH-MTCH</w:t>
            </w:r>
            <w:r w:rsidRPr="00155B25">
              <w:rPr>
                <w:rFonts w:eastAsia="SimSun"/>
                <w:lang w:eastAsia="zh-CN"/>
                <w:rPrChange w:id="314"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315" w:author="David Vargas" w:date="2022-02-20T13:02:00Z">
                  <w:rPr>
                    <w:rFonts w:eastAsia="SimSun"/>
                    <w:sz w:val="18"/>
                    <w:szCs w:val="18"/>
                    <w:lang w:eastAsia="x-none"/>
                  </w:rPr>
                </w:rPrChange>
              </w:rPr>
              <w:t>MCCH and MTCH [12, TS 38.331]</w:t>
            </w:r>
            <w:r w:rsidRPr="00155B25">
              <w:rPr>
                <w:rFonts w:eastAsia="SimSun"/>
                <w:lang w:eastAsia="zh-CN"/>
                <w:rPrChange w:id="316" w:author="David Vargas" w:date="2022-02-20T13:02:00Z">
                  <w:rPr>
                    <w:rFonts w:eastAsia="SimSun"/>
                    <w:sz w:val="18"/>
                    <w:szCs w:val="18"/>
                    <w:lang w:eastAsia="zh-CN"/>
                  </w:rPr>
                </w:rPrChange>
              </w:rPr>
              <w:t xml:space="preserve">; otherwise, </w:t>
            </w:r>
            <w:r w:rsidRPr="00155B25">
              <w:rPr>
                <w:rFonts w:eastAsia="SimSun"/>
                <w:lang w:eastAsia="ja-JP"/>
                <w:rPrChange w:id="317" w:author="David Vargas" w:date="2022-02-20T13:02:00Z">
                  <w:rPr>
                    <w:rFonts w:eastAsia="SimSun"/>
                    <w:sz w:val="18"/>
                    <w:szCs w:val="18"/>
                    <w:lang w:eastAsia="ja-JP"/>
                  </w:rPr>
                </w:rPrChange>
              </w:rPr>
              <w:t>the MBS frequency resource is same as for the</w:t>
            </w:r>
            <w:r w:rsidRPr="00155B25">
              <w:rPr>
                <w:rFonts w:eastAsia="游明朝"/>
                <w:lang w:eastAsia="zh-CN"/>
                <w:rPrChange w:id="318"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319"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320" w:author="David Vargas" w:date="2022-02-20T13:02:00Z">
                  <w:rPr>
                    <w:rFonts w:eastAsia="SimSun"/>
                    <w:sz w:val="18"/>
                    <w:szCs w:val="18"/>
                    <w:lang w:eastAsia="x-none"/>
                  </w:rPr>
                </w:rPrChange>
              </w:rPr>
              <w:t>MCCH and MTCH</w:t>
            </w:r>
            <w:r w:rsidRPr="00155B25">
              <w:rPr>
                <w:rFonts w:eastAsia="游明朝"/>
                <w:lang w:eastAsia="zh-CN"/>
                <w:rPrChange w:id="321" w:author="David Vargas" w:date="2022-02-20T13:02:00Z">
                  <w:rPr>
                    <w:rFonts w:eastAsia="游明朝"/>
                    <w:sz w:val="18"/>
                    <w:szCs w:val="18"/>
                    <w:lang w:eastAsia="zh-CN"/>
                  </w:rPr>
                </w:rPrChange>
              </w:rPr>
              <w:t>.</w:t>
            </w:r>
            <w:ins w:id="322" w:author="vivo" w:date="2022-02-08T10:34:00Z">
              <w:r w:rsidRPr="00155B25">
                <w:rPr>
                  <w:rFonts w:eastAsia="游明朝"/>
                  <w:lang w:eastAsia="zh-CN"/>
                  <w:rPrChange w:id="323" w:author="David Vargas" w:date="2022-02-20T13:02:00Z">
                    <w:rPr>
                      <w:rFonts w:eastAsia="游明朝"/>
                      <w:sz w:val="18"/>
                      <w:szCs w:val="18"/>
                      <w:lang w:eastAsia="zh-CN"/>
                    </w:rPr>
                  </w:rPrChange>
                </w:rPr>
                <w:t xml:space="preserve"> </w:t>
              </w:r>
            </w:ins>
            <w:ins w:id="324" w:author="David Vargas" w:date="2022-02-20T13:01:00Z">
              <w:r w:rsidRPr="00155B25">
                <w:rPr>
                  <w:rFonts w:eastAsia="游明朝"/>
                  <w:lang w:eastAsia="zh-CN"/>
                  <w:rPrChange w:id="325" w:author="David Vargas" w:date="2022-02-20T13:02:00Z">
                    <w:rPr>
                      <w:rFonts w:eastAsia="游明朝"/>
                      <w:sz w:val="18"/>
                      <w:szCs w:val="18"/>
                      <w:lang w:eastAsia="zh-CN"/>
                    </w:rPr>
                  </w:rPrChange>
                </w:rPr>
                <w:t xml:space="preserve">MCCH can provide the </w:t>
              </w:r>
              <w:r w:rsidRPr="00155B25">
                <w:rPr>
                  <w:rFonts w:eastAsia="游明朝"/>
                  <w:i/>
                  <w:iCs/>
                  <w:lang w:eastAsia="zh-CN"/>
                  <w:rPrChange w:id="326" w:author="David Vargas" w:date="2022-02-20T13:02:00Z">
                    <w:rPr>
                      <w:rFonts w:eastAsia="游明朝"/>
                      <w:sz w:val="18"/>
                      <w:szCs w:val="18"/>
                      <w:lang w:eastAsia="zh-CN"/>
                    </w:rPr>
                  </w:rPrChange>
                </w:rPr>
                <w:t>PDSCH-Config-MTCH</w:t>
              </w:r>
              <w:r w:rsidRPr="00155B25">
                <w:rPr>
                  <w:rFonts w:eastAsia="游明朝"/>
                  <w:lang w:eastAsia="zh-CN"/>
                  <w:rPrChange w:id="327" w:author="David Vargas" w:date="2022-02-20T13:02:00Z">
                    <w:rPr>
                      <w:rFonts w:eastAsia="游明朝"/>
                      <w:sz w:val="18"/>
                      <w:szCs w:val="18"/>
                      <w:lang w:eastAsia="zh-CN"/>
                    </w:rPr>
                  </w:rPrChange>
                </w:rPr>
                <w:t xml:space="preserve"> for MTCH reception; if not provided by MCCH, the MTCH reception uses the </w:t>
              </w:r>
              <w:r w:rsidRPr="00155B25">
                <w:rPr>
                  <w:rFonts w:eastAsia="游明朝"/>
                  <w:i/>
                  <w:iCs/>
                  <w:lang w:eastAsia="zh-CN"/>
                  <w:rPrChange w:id="328" w:author="David Vargas" w:date="2022-02-20T13:02:00Z">
                    <w:rPr>
                      <w:rFonts w:eastAsia="游明朝"/>
                      <w:sz w:val="18"/>
                      <w:szCs w:val="18"/>
                      <w:lang w:eastAsia="zh-CN"/>
                    </w:rPr>
                  </w:rPrChange>
                </w:rPr>
                <w:t>PDSCH-Config-MCCH</w:t>
              </w:r>
              <w:r w:rsidRPr="00155B25">
                <w:rPr>
                  <w:rFonts w:eastAsia="游明朝"/>
                  <w:lang w:eastAsia="zh-CN"/>
                  <w:rPrChange w:id="329" w:author="David Vargas" w:date="2022-02-20T13:02:00Z">
                    <w:rPr>
                      <w:rFonts w:eastAsia="游明朝"/>
                      <w:sz w:val="18"/>
                      <w:szCs w:val="18"/>
                      <w:lang w:eastAsia="zh-CN"/>
                    </w:rPr>
                  </w:rPrChange>
                </w:rPr>
                <w:t xml:space="preserve"> provided by </w:t>
              </w:r>
              <w:r w:rsidRPr="00155B25">
                <w:rPr>
                  <w:rFonts w:eastAsia="游明朝"/>
                  <w:i/>
                  <w:iCs/>
                  <w:lang w:eastAsia="zh-CN"/>
                  <w:rPrChange w:id="330" w:author="David Vargas" w:date="2022-02-20T13:02:00Z">
                    <w:rPr>
                      <w:rFonts w:eastAsia="游明朝"/>
                      <w:sz w:val="18"/>
                      <w:szCs w:val="18"/>
                      <w:lang w:eastAsia="zh-CN"/>
                    </w:rPr>
                  </w:rPrChange>
                </w:rPr>
                <w:t>cfr-ConfigMCCH-MTCH</w:t>
              </w:r>
              <w:r w:rsidRPr="00155B25">
                <w:rPr>
                  <w:rFonts w:eastAsia="游明朝"/>
                  <w:lang w:eastAsia="zh-CN"/>
                  <w:rPrChange w:id="331" w:author="David Vargas" w:date="2022-02-20T13:02:00Z">
                    <w:rPr>
                      <w:rFonts w:eastAsia="游明朝"/>
                      <w:sz w:val="18"/>
                      <w:szCs w:val="18"/>
                      <w:lang w:eastAsia="zh-CN"/>
                    </w:rPr>
                  </w:rPrChange>
                </w:rPr>
                <w:t xml:space="preserve"> in SIBx.</w:t>
              </w:r>
            </w:ins>
            <w:ins w:id="332" w:author="David Vargas" w:date="2022-02-20T13:02:00Z">
              <w:r>
                <w:rPr>
                  <w:rFonts w:eastAsia="游明朝"/>
                  <w:lang w:eastAsia="zh-CN"/>
                </w:rPr>
                <w:t xml:space="preserve"> </w:t>
              </w:r>
            </w:ins>
            <w:ins w:id="333" w:author="vivo" w:date="2022-02-08T10:34:00Z">
              <w:r w:rsidRPr="00155B25">
                <w:rPr>
                  <w:rFonts w:eastAsia="游明朝"/>
                  <w:lang w:eastAsia="zh-CN"/>
                  <w:rPrChange w:id="334" w:author="David Vargas" w:date="2022-02-20T13:02:00Z">
                    <w:rPr>
                      <w:rFonts w:eastAsia="游明朝"/>
                      <w:sz w:val="18"/>
                      <w:szCs w:val="18"/>
                      <w:lang w:eastAsia="zh-CN"/>
                    </w:rPr>
                  </w:rPrChange>
                </w:rPr>
                <w:t>A UE mo</w:t>
              </w:r>
            </w:ins>
            <w:ins w:id="335" w:author="vivo" w:date="2022-02-08T10:35:00Z">
              <w:r w:rsidRPr="00155B25">
                <w:rPr>
                  <w:rFonts w:eastAsia="游明朝"/>
                  <w:lang w:eastAsia="zh-CN"/>
                  <w:rPrChange w:id="336" w:author="David Vargas" w:date="2022-02-20T13:02:00Z">
                    <w:rPr>
                      <w:rFonts w:eastAsia="游明朝"/>
                      <w:sz w:val="18"/>
                      <w:szCs w:val="18"/>
                      <w:lang w:eastAsia="zh-CN"/>
                    </w:rPr>
                  </w:rPrChange>
                </w:rPr>
                <w:t>nitors PDCCH for scheduling PDSCH receptions for MCCH or MTCH as described in clause 10.1.</w:t>
              </w:r>
            </w:ins>
            <w:r w:rsidRPr="00155B25">
              <w:rPr>
                <w:rFonts w:eastAsia="游明朝"/>
                <w:lang w:eastAsia="zh-CN"/>
                <w:rPrChange w:id="337" w:author="David Vargas" w:date="2022-02-20T13:02:00Z">
                  <w:rPr>
                    <w:rFonts w:eastAsia="游明朝"/>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SimSun"/>
                <w:lang w:eastAsia="zh-CN"/>
                <w:rPrChange w:id="338" w:author="David Vargas" w:date="2022-02-20T13:02:00Z">
                  <w:rPr>
                    <w:rFonts w:eastAsia="SimSun"/>
                    <w:sz w:val="18"/>
                    <w:szCs w:val="18"/>
                    <w:lang w:eastAsia="zh-CN"/>
                  </w:rPr>
                </w:rPrChange>
              </w:rPr>
            </w:pPr>
            <w:r w:rsidRPr="00155B25">
              <w:rPr>
                <w:rFonts w:eastAsia="SimSun"/>
                <w:lang w:eastAsia="zh-CN"/>
                <w:rPrChange w:id="339"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340" w:author="David Vargas" w:date="2022-02-20T13:02:00Z">
                  <w:rPr>
                    <w:rFonts w:eastAsia="SimSun"/>
                    <w:i/>
                    <w:iCs/>
                    <w:sz w:val="18"/>
                    <w:szCs w:val="18"/>
                    <w:lang w:val="en-US" w:eastAsia="x-none"/>
                  </w:rPr>
                </w:rPrChange>
              </w:rPr>
              <w:t>PDCCH-ConfigCommon</w:t>
            </w:r>
            <w:r w:rsidRPr="00155B25">
              <w:rPr>
                <w:rFonts w:eastAsia="SimSun"/>
                <w:lang w:eastAsia="zh-CN"/>
                <w:rPrChange w:id="341" w:author="David Vargas" w:date="2022-02-20T13:02:00Z">
                  <w:rPr>
                    <w:rFonts w:eastAsia="SimSun"/>
                    <w:sz w:val="18"/>
                    <w:szCs w:val="18"/>
                    <w:lang w:eastAsia="zh-CN"/>
                  </w:rPr>
                </w:rPrChange>
              </w:rPr>
              <w:t xml:space="preserve"> or </w:t>
            </w:r>
            <w:r w:rsidRPr="00155B25">
              <w:rPr>
                <w:rFonts w:eastAsia="SimSun"/>
                <w:i/>
                <w:iCs/>
                <w:lang w:val="en-US" w:eastAsia="x-none"/>
                <w:rPrChange w:id="342" w:author="David Vargas" w:date="2022-02-20T13:02:00Z">
                  <w:rPr>
                    <w:rFonts w:eastAsia="SimSun"/>
                    <w:i/>
                    <w:iCs/>
                    <w:sz w:val="18"/>
                    <w:szCs w:val="18"/>
                    <w:lang w:val="en-US" w:eastAsia="x-none"/>
                  </w:rPr>
                </w:rPrChange>
              </w:rPr>
              <w:t>PDSCH-ConfigCommon</w:t>
            </w:r>
            <w:r w:rsidRPr="00155B25">
              <w:rPr>
                <w:rFonts w:eastAsia="SimSun"/>
                <w:lang w:eastAsia="zh-CN"/>
                <w:rPrChange w:id="343"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4" w:author="vivo" w:date="2022-01-04T14:18:00Z"/>
                <w:rFonts w:eastAsia="SimSun"/>
                <w:lang w:val="en-US" w:eastAsia="en-US"/>
                <w:rPrChange w:id="345" w:author="David Vargas" w:date="2022-02-20T13:02:00Z">
                  <w:rPr>
                    <w:del w:id="346" w:author="vivo" w:date="2022-01-04T14:18:00Z"/>
                    <w:rFonts w:eastAsia="SimSun"/>
                    <w:sz w:val="18"/>
                    <w:szCs w:val="18"/>
                    <w:lang w:val="en-US" w:eastAsia="en-US"/>
                  </w:rPr>
                </w:rPrChange>
              </w:rPr>
            </w:pPr>
            <w:del w:id="347" w:author="vivo" w:date="2022-01-04T14:18:00Z">
              <w:r w:rsidRPr="00155B25" w:rsidDel="00E5287A">
                <w:rPr>
                  <w:rFonts w:eastAsia="SimSun"/>
                  <w:lang w:eastAsia="en-US"/>
                  <w:rPrChange w:id="348"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34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50"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351" w:author="David Vargas" w:date="2022-02-20T13:02:00Z">
                    <w:rPr>
                      <w:rFonts w:eastAsia="SimSun"/>
                      <w:sz w:val="18"/>
                      <w:szCs w:val="18"/>
                      <w:lang w:eastAsia="en-US"/>
                    </w:rPr>
                  </w:rPrChange>
                </w:rPr>
                <w:delText>, a</w:delText>
              </w:r>
              <w:r w:rsidRPr="00155B25" w:rsidDel="00E5287A">
                <w:rPr>
                  <w:rFonts w:eastAsia="SimSun"/>
                  <w:lang w:val="en-US" w:eastAsia="en-US"/>
                  <w:rPrChange w:id="352" w:author="David Vargas" w:date="2022-02-20T13:02:00Z">
                    <w:rPr>
                      <w:rFonts w:eastAsia="SimSun"/>
                      <w:sz w:val="18"/>
                      <w:szCs w:val="18"/>
                      <w:lang w:val="en-US" w:eastAsia="en-US"/>
                    </w:rPr>
                  </w:rPrChange>
                </w:rPr>
                <w:delText>n</w:delText>
              </w:r>
              <w:r w:rsidRPr="00155B25" w:rsidDel="00E5287A">
                <w:rPr>
                  <w:rFonts w:eastAsia="SimSun"/>
                  <w:lang w:eastAsia="en-US"/>
                  <w:rPrChange w:id="353"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354"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355"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356" w:author="David Vargas" w:date="2022-02-20T13:02:00Z">
                    <w:rPr>
                      <w:rFonts w:eastAsia="SimSun"/>
                      <w:sz w:val="18"/>
                      <w:szCs w:val="18"/>
                      <w:lang w:val="en-US" w:eastAsia="en-US"/>
                    </w:rPr>
                  </w:rPrChange>
                </w:rPr>
                <w:delText>resource</w:delText>
              </w:r>
              <w:r w:rsidRPr="00155B25" w:rsidDel="00E5287A">
                <w:rPr>
                  <w:rFonts w:eastAsia="SimSun"/>
                  <w:lang w:eastAsia="en-US"/>
                  <w:rPrChange w:id="357"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358"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359"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360" w:author="David Vargas" w:date="2022-02-20T13:02:00Z">
                    <w:rPr>
                      <w:rFonts w:eastAsia="SimSun"/>
                      <w:sz w:val="18"/>
                      <w:szCs w:val="18"/>
                      <w:lang w:val="en-US" w:eastAsia="en-US"/>
                    </w:rPr>
                  </w:rPrChange>
                </w:rPr>
                <w:delText>[4, TS 38.211]</w:delText>
              </w:r>
              <w:r w:rsidRPr="00155B25" w:rsidDel="00E5287A">
                <w:rPr>
                  <w:rFonts w:eastAsia="DengXian"/>
                  <w:lang w:eastAsia="zh-CN"/>
                  <w:rPrChange w:id="361"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362"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36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64"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365"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366"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367"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368" w:author="David Vargas" w:date="2022-02-20T13:02:00Z">
                    <w:rPr>
                      <w:rFonts w:eastAsia="SimSun"/>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ＭＳ 明朝"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w:t>
            </w:r>
            <w:r w:rsidR="004C7456">
              <w:rPr>
                <w:rFonts w:eastAsia="SimSun"/>
                <w:lang w:val="en-US" w:eastAsia="en-US"/>
              </w:rPr>
              <w:t>‘</w:t>
            </w:r>
            <w:r w:rsidRPr="007141AB">
              <w:rPr>
                <w:rFonts w:eastAsia="SimSun"/>
                <w:lang w:val="en-US" w:eastAsia="en-US"/>
              </w:rPr>
              <w:t>typeD</w:t>
            </w:r>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SimSun"/>
                <w:i/>
                <w:iCs/>
                <w:highlight w:val="yellow"/>
                <w:lang w:eastAsia="en-US"/>
              </w:rPr>
              <w:t>searchSpaceBroadcast</w:t>
            </w:r>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369" w:author="David Vargas" w:date="2022-02-20T11:47:00Z">
              <w:r w:rsidRPr="00221F8B">
                <w:rPr>
                  <w:rFonts w:eastAsia="SimSun"/>
                  <w:i/>
                  <w:iCs/>
                  <w:highlight w:val="yellow"/>
                  <w:lang w:val="en-US" w:eastAsia="x-none"/>
                </w:rPr>
                <w:t xml:space="preserve">PDCCH-ConfigCommon </w:t>
              </w:r>
            </w:ins>
            <w:del w:id="370"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SimSun"/>
                <w:bCs/>
                <w:i/>
                <w:iCs/>
                <w:lang w:eastAsia="en-US"/>
              </w:rPr>
              <w:t xml:space="preserve">searchSpaceBroadcast </w:t>
            </w:r>
            <w:r w:rsidRPr="00192455">
              <w:rPr>
                <w:rFonts w:eastAsia="SimSun"/>
                <w:bCs/>
                <w:lang w:eastAsia="en-US"/>
              </w:rPr>
              <w:t>configured in</w:t>
            </w:r>
            <w:r w:rsidRPr="00192455">
              <w:rPr>
                <w:rFonts w:eastAsia="SimSun"/>
                <w:bCs/>
                <w:i/>
                <w:iCs/>
                <w:lang w:eastAsia="en-US"/>
              </w:rPr>
              <w:t xml:space="preserve"> pdcch-Config-MCCH</w:t>
            </w:r>
            <w:r>
              <w:rPr>
                <w:rFonts w:eastAsia="SimSun"/>
                <w:bCs/>
                <w:lang w:eastAsia="en-US"/>
              </w:rPr>
              <w:t xml:space="preserve"> or </w:t>
            </w:r>
            <w:r w:rsidRPr="00192455">
              <w:rPr>
                <w:rFonts w:eastAsia="SimSun"/>
                <w:bCs/>
                <w:i/>
                <w:iCs/>
                <w:lang w:eastAsia="en-US"/>
              </w:rPr>
              <w:t>pdcch-Config-M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afd"/>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afd"/>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SimSun"/>
                <w:sz w:val="18"/>
                <w:szCs w:val="18"/>
                <w:lang w:val="en-US" w:eastAsia="en-US"/>
              </w:rPr>
            </w:pPr>
            <w:r w:rsidRPr="006C1770">
              <w:rPr>
                <w:sz w:val="18"/>
                <w:szCs w:val="18"/>
                <w:lang w:eastAsia="zh-CN"/>
              </w:rPr>
              <w:t>“</w:t>
            </w:r>
            <w:del w:id="371"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afd"/>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2" w:author="David Vargas" w:date="2022-02-20T13:01:00Z">
              <w:r w:rsidRPr="00B934C0">
                <w:rPr>
                  <w:rFonts w:eastAsia="游明朝"/>
                  <w:sz w:val="16"/>
                  <w:szCs w:val="16"/>
                  <w:lang w:eastAsia="zh-CN"/>
                </w:rPr>
                <w:t xml:space="preserve">MCCH can provide the </w:t>
              </w:r>
              <w:r w:rsidRPr="00B934C0">
                <w:rPr>
                  <w:rFonts w:eastAsia="游明朝"/>
                  <w:i/>
                  <w:iCs/>
                  <w:strike/>
                  <w:sz w:val="16"/>
                  <w:szCs w:val="16"/>
                  <w:lang w:eastAsia="zh-CN"/>
                  <w:rPrChange w:id="373" w:author="David Vargas" w:date="2022-02-20T13:02:00Z">
                    <w:rPr>
                      <w:rFonts w:eastAsia="游明朝"/>
                      <w:sz w:val="18"/>
                      <w:szCs w:val="18"/>
                      <w:lang w:eastAsia="zh-CN"/>
                    </w:rPr>
                  </w:rPrChange>
                </w:rPr>
                <w:t>PDCCH-Config-MTCH</w:t>
              </w:r>
              <w:r w:rsidRPr="00B934C0">
                <w:rPr>
                  <w:rFonts w:eastAsia="游明朝"/>
                  <w:strike/>
                  <w:sz w:val="16"/>
                  <w:szCs w:val="16"/>
                  <w:lang w:eastAsia="zh-CN"/>
                  <w:rPrChange w:id="374" w:author="David Vargas" w:date="2022-02-20T13:02:00Z">
                    <w:rPr>
                      <w:rFonts w:eastAsia="游明朝"/>
                      <w:sz w:val="18"/>
                      <w:szCs w:val="18"/>
                      <w:lang w:eastAsia="zh-CN"/>
                    </w:rPr>
                  </w:rPrChange>
                </w:rPr>
                <w:t xml:space="preserve"> and</w:t>
              </w:r>
              <w:r w:rsidRPr="00B934C0">
                <w:rPr>
                  <w:rFonts w:eastAsia="游明朝"/>
                  <w:sz w:val="16"/>
                  <w:szCs w:val="16"/>
                  <w:lang w:eastAsia="zh-CN"/>
                </w:rPr>
                <w:t xml:space="preserve"> </w:t>
              </w:r>
              <w:r w:rsidRPr="00B934C0">
                <w:rPr>
                  <w:rFonts w:eastAsia="游明朝"/>
                  <w:i/>
                  <w:iCs/>
                  <w:sz w:val="16"/>
                  <w:szCs w:val="16"/>
                  <w:lang w:eastAsia="zh-CN"/>
                  <w:rPrChange w:id="375" w:author="David Vargas" w:date="2022-02-20T13:02:00Z">
                    <w:rPr>
                      <w:rFonts w:eastAsia="游明朝"/>
                      <w:sz w:val="18"/>
                      <w:szCs w:val="18"/>
                      <w:lang w:eastAsia="zh-CN"/>
                    </w:rPr>
                  </w:rPrChange>
                </w:rPr>
                <w:t>PDSCH-Config-MTCH</w:t>
              </w:r>
              <w:r w:rsidRPr="00B934C0">
                <w:rPr>
                  <w:rFonts w:eastAsia="游明朝"/>
                  <w:sz w:val="16"/>
                  <w:szCs w:val="16"/>
                  <w:lang w:eastAsia="zh-CN"/>
                </w:rPr>
                <w:t xml:space="preserve"> for MTCH reception; if not provided by MCCH, the MTCH reception uses the </w:t>
              </w:r>
              <w:r w:rsidRPr="00B934C0">
                <w:rPr>
                  <w:rFonts w:eastAsia="游明朝"/>
                  <w:i/>
                  <w:iCs/>
                  <w:strike/>
                  <w:sz w:val="16"/>
                  <w:szCs w:val="16"/>
                  <w:lang w:eastAsia="zh-CN"/>
                  <w:rPrChange w:id="376" w:author="David Vargas" w:date="2022-02-20T13:02:00Z">
                    <w:rPr>
                      <w:rFonts w:eastAsia="游明朝"/>
                      <w:sz w:val="18"/>
                      <w:szCs w:val="18"/>
                      <w:lang w:eastAsia="zh-CN"/>
                    </w:rPr>
                  </w:rPrChange>
                </w:rPr>
                <w:t>PDCCH-Config-MCCH</w:t>
              </w:r>
              <w:r w:rsidRPr="00B934C0">
                <w:rPr>
                  <w:rFonts w:eastAsia="游明朝"/>
                  <w:strike/>
                  <w:sz w:val="16"/>
                  <w:szCs w:val="16"/>
                  <w:lang w:eastAsia="zh-CN"/>
                  <w:rPrChange w:id="377" w:author="David Vargas" w:date="2022-02-20T13:02:00Z">
                    <w:rPr>
                      <w:rFonts w:eastAsia="游明朝"/>
                      <w:sz w:val="18"/>
                      <w:szCs w:val="18"/>
                      <w:lang w:eastAsia="zh-CN"/>
                    </w:rPr>
                  </w:rPrChange>
                </w:rPr>
                <w:t xml:space="preserve"> and</w:t>
              </w:r>
              <w:r w:rsidRPr="00B934C0">
                <w:rPr>
                  <w:rFonts w:eastAsia="游明朝"/>
                  <w:sz w:val="16"/>
                  <w:szCs w:val="16"/>
                  <w:lang w:eastAsia="zh-CN"/>
                </w:rPr>
                <w:t xml:space="preserve"> </w:t>
              </w:r>
              <w:r w:rsidRPr="00B934C0">
                <w:rPr>
                  <w:rFonts w:eastAsia="游明朝"/>
                  <w:i/>
                  <w:iCs/>
                  <w:sz w:val="16"/>
                  <w:szCs w:val="16"/>
                  <w:lang w:eastAsia="zh-CN"/>
                  <w:rPrChange w:id="378" w:author="David Vargas" w:date="2022-02-20T13:02:00Z">
                    <w:rPr>
                      <w:rFonts w:eastAsia="游明朝"/>
                      <w:sz w:val="18"/>
                      <w:szCs w:val="18"/>
                      <w:lang w:eastAsia="zh-CN"/>
                    </w:rPr>
                  </w:rPrChange>
                </w:rPr>
                <w:t>PDSCH-Config-MCCH</w:t>
              </w:r>
              <w:r w:rsidRPr="00B934C0">
                <w:rPr>
                  <w:rFonts w:eastAsia="游明朝"/>
                  <w:sz w:val="16"/>
                  <w:szCs w:val="16"/>
                  <w:lang w:eastAsia="zh-CN"/>
                </w:rPr>
                <w:t xml:space="preserve"> provided by </w:t>
              </w:r>
              <w:r w:rsidRPr="00B934C0">
                <w:rPr>
                  <w:rFonts w:eastAsia="游明朝"/>
                  <w:i/>
                  <w:iCs/>
                  <w:sz w:val="16"/>
                  <w:szCs w:val="16"/>
                  <w:lang w:eastAsia="zh-CN"/>
                  <w:rPrChange w:id="379" w:author="David Vargas" w:date="2022-02-20T13:02:00Z">
                    <w:rPr>
                      <w:rFonts w:eastAsia="游明朝"/>
                      <w:sz w:val="18"/>
                      <w:szCs w:val="18"/>
                      <w:lang w:eastAsia="zh-CN"/>
                    </w:rPr>
                  </w:rPrChange>
                </w:rPr>
                <w:t>cfr-Config-MCCH-MTCH</w:t>
              </w:r>
              <w:r w:rsidRPr="00B934C0">
                <w:rPr>
                  <w:rFonts w:eastAsia="游明朝"/>
                  <w:sz w:val="16"/>
                  <w:szCs w:val="16"/>
                  <w:lang w:eastAsia="zh-CN"/>
                  <w:rPrChange w:id="380" w:author="David Vargas" w:date="2022-02-20T13:02:00Z">
                    <w:rPr>
                      <w:rFonts w:eastAsia="游明朝"/>
                      <w:sz w:val="18"/>
                      <w:szCs w:val="18"/>
                      <w:lang w:eastAsia="zh-CN"/>
                    </w:rPr>
                  </w:rPrChange>
                </w:rPr>
                <w:t xml:space="preserve"> in SIBx</w:t>
              </w:r>
            </w:ins>
            <w:r>
              <w:rPr>
                <w:rFonts w:eastAsia="游明朝"/>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1" w:author="Huawei (R2-2201829)" w:date="2022-02-02T11:26:00Z"/>
                <w:rFonts w:ascii="Arial" w:eastAsia="Times New Roman" w:hAnsi="Arial"/>
                <w:sz w:val="16"/>
                <w:szCs w:val="12"/>
                <w:lang w:eastAsia="ja-JP"/>
              </w:rPr>
            </w:pPr>
            <w:ins w:id="382"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3" w:author="Huawei (R2-2201829)" w:date="2022-02-02T11:26:00Z"/>
                <w:rFonts w:eastAsia="Times New Roman"/>
                <w:sz w:val="12"/>
                <w:szCs w:val="12"/>
                <w:lang w:eastAsia="ja-JP"/>
              </w:rPr>
            </w:pPr>
            <w:ins w:id="384"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5" w:author="Huawei (R2-2201829)" w:date="2022-02-02T11:26:00Z"/>
                <w:rFonts w:ascii="Arial" w:eastAsia="Times New Roman" w:hAnsi="Arial" w:cs="Arial"/>
                <w:b/>
                <w:bCs/>
                <w:i/>
                <w:iCs/>
                <w:sz w:val="16"/>
                <w:szCs w:val="16"/>
                <w:lang w:eastAsia="ja-JP"/>
              </w:rPr>
            </w:pPr>
            <w:ins w:id="386"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7" w:author="Huawei (R2-2201829)" w:date="2022-02-02T11:26:00Z"/>
                <w:rFonts w:ascii="Courier New" w:eastAsia="Times New Roman" w:hAnsi="Courier New" w:cs="Courier New"/>
                <w:noProof/>
                <w:sz w:val="12"/>
                <w:szCs w:val="16"/>
              </w:rPr>
            </w:pPr>
            <w:ins w:id="388"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9" w:author="Huawei (R2-2201829)" w:date="2022-02-02T11:26:00Z"/>
                <w:rFonts w:ascii="Courier New" w:eastAsia="Times New Roman" w:hAnsi="Courier New" w:cs="Courier New"/>
                <w:noProof/>
                <w:sz w:val="12"/>
                <w:szCs w:val="16"/>
              </w:rPr>
            </w:pPr>
            <w:ins w:id="390"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1"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6:00Z"/>
                <w:rFonts w:ascii="Courier New" w:eastAsia="Times New Roman" w:hAnsi="Courier New" w:cs="Courier New"/>
                <w:noProof/>
                <w:sz w:val="12"/>
                <w:szCs w:val="16"/>
              </w:rPr>
            </w:pPr>
            <w:ins w:id="393"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4" w:author="Huawei (R2-2201829)" w:date="2022-02-02T11:26:00Z"/>
                <w:rFonts w:ascii="Courier New" w:eastAsia="Times New Roman" w:hAnsi="Courier New" w:cs="Courier New"/>
                <w:noProof/>
                <w:sz w:val="12"/>
                <w:szCs w:val="16"/>
              </w:rPr>
            </w:pPr>
            <w:ins w:id="395"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6" w:author="Huawei (R2-2201829)" w:date="2022-02-02T11:26:00Z"/>
                <w:del w:id="397" w:author="Huawei (further update)" w:date="2022-02-02T14:57:00Z"/>
                <w:rFonts w:ascii="Courier New" w:eastAsia="Times New Roman" w:hAnsi="Courier New" w:cs="Courier New"/>
                <w:noProof/>
                <w:sz w:val="12"/>
                <w:szCs w:val="16"/>
              </w:rPr>
            </w:pPr>
            <w:ins w:id="398" w:author="Huawei (R2-2201829)" w:date="2022-02-02T11:26:00Z">
              <w:del w:id="399"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0" w:author="Huawei (R2-2201829)" w:date="2022-02-02T11:26:00Z"/>
                <w:rFonts w:ascii="Courier New" w:eastAsia="Times New Roman" w:hAnsi="Courier New" w:cs="Courier New"/>
                <w:noProof/>
                <w:sz w:val="12"/>
                <w:szCs w:val="16"/>
              </w:rPr>
            </w:pPr>
            <w:ins w:id="401"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2"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ins w:id="404"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5"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ins w:id="407"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8"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09"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0" w:author="Huawei (R2-2201829)" w:date="2022-02-02T11:26:00Z"/>
                <w:rFonts w:ascii="Courier New" w:eastAsia="Times New Roman" w:hAnsi="Courier New" w:cs="Courier New"/>
                <w:noProof/>
                <w:sz w:val="12"/>
                <w:szCs w:val="16"/>
              </w:rPr>
            </w:pPr>
            <w:ins w:id="411"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2" w:author="Huawei (R2-2201829)" w:date="2022-02-02T11:26:00Z"/>
                <w:rFonts w:ascii="Courier New" w:eastAsia="Times New Roman" w:hAnsi="Courier New" w:cs="Courier New"/>
                <w:noProof/>
                <w:sz w:val="12"/>
                <w:szCs w:val="16"/>
              </w:rPr>
            </w:pPr>
            <w:ins w:id="413"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4" w:author="Huawei (R2-2201829)" w:date="2022-02-02T11:26:00Z"/>
                <w:rFonts w:ascii="Courier New" w:eastAsia="Times New Roman" w:hAnsi="Courier New" w:cs="Courier New"/>
                <w:noProof/>
                <w:sz w:val="12"/>
                <w:szCs w:val="16"/>
              </w:rPr>
            </w:pPr>
            <w:ins w:id="415"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6" w:author="Huawei (R2-2201829)" w:date="2022-02-02T11:26:00Z"/>
                <w:rFonts w:ascii="Courier New" w:eastAsia="Times New Roman" w:hAnsi="Courier New" w:cs="Courier New"/>
                <w:noProof/>
                <w:sz w:val="12"/>
                <w:szCs w:val="16"/>
              </w:rPr>
            </w:pPr>
            <w:ins w:id="417"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8"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ins w:id="420"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1" w:author="Huawei (R2-2201829)" w:date="2022-02-02T11:26:00Z"/>
                <w:rFonts w:ascii="Courier New" w:eastAsia="Times New Roman" w:hAnsi="Courier New" w:cs="Courier New"/>
                <w:noProof/>
                <w:sz w:val="12"/>
                <w:szCs w:val="16"/>
              </w:rPr>
            </w:pPr>
            <w:ins w:id="422"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3"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4" w:author="Huawei (R2-2201829)" w:date="2022-02-02T11:27:00Z"/>
                <w:rFonts w:eastAsia="Times New Roman"/>
                <w:color w:val="FF0000"/>
                <w:sz w:val="16"/>
                <w:szCs w:val="16"/>
                <w:lang w:eastAsia="ja-JP"/>
              </w:rPr>
            </w:pPr>
            <w:ins w:id="425"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6"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7" w:author="Huawei (R2-2201829)" w:date="2022-02-02T11:27:00Z"/>
                      <w:rFonts w:ascii="Arial" w:eastAsia="Times New Roman" w:hAnsi="Arial" w:cs="Arial"/>
                      <w:sz w:val="14"/>
                      <w:szCs w:val="16"/>
                      <w:lang w:val="sv-SE" w:eastAsia="zh-CN"/>
                    </w:rPr>
                  </w:pPr>
                  <w:ins w:id="428"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2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0" w:author="Huawei (R2-2201829)" w:date="2022-02-02T11:27:00Z"/>
                      <w:rFonts w:ascii="Arial" w:eastAsia="Times New Roman" w:hAnsi="Arial" w:cs="Arial"/>
                      <w:b/>
                      <w:bCs/>
                      <w:i/>
                      <w:sz w:val="14"/>
                      <w:szCs w:val="16"/>
                      <w:lang w:val="sv-SE" w:eastAsia="ja-JP"/>
                    </w:rPr>
                  </w:pPr>
                  <w:ins w:id="431"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2" w:author="Huawei (R2-2201829)" w:date="2022-02-02T11:27:00Z"/>
                      <w:rFonts w:ascii="Arial" w:eastAsia="Times New Roman" w:hAnsi="Arial" w:cs="Arial"/>
                      <w:sz w:val="14"/>
                      <w:szCs w:val="16"/>
                      <w:lang w:val="sv-SE"/>
                    </w:rPr>
                  </w:pPr>
                  <w:ins w:id="433"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4" w:author="Huawei (R2-2201829)" w:date="2022-02-02T11:27:00Z"/>
                      <w:rFonts w:ascii="Arial" w:eastAsia="Times New Roman" w:hAnsi="Arial" w:cs="Arial"/>
                      <w:sz w:val="14"/>
                      <w:szCs w:val="16"/>
                      <w:highlight w:val="yellow"/>
                      <w:lang w:val="sv-SE"/>
                    </w:rPr>
                  </w:pPr>
                  <w:ins w:id="435"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6" w:author="Huawei (R2-2201829)" w:date="2022-02-02T11:27:00Z"/>
                      <w:rFonts w:ascii="Arial" w:eastAsia="Times New Roman" w:hAnsi="Arial" w:cs="Arial"/>
                      <w:sz w:val="14"/>
                      <w:szCs w:val="16"/>
                      <w:highlight w:val="yellow"/>
                      <w:lang w:val="sv-SE"/>
                    </w:rPr>
                  </w:pPr>
                  <w:ins w:id="437"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8" w:author="Huawei (R2-2201829)" w:date="2022-02-02T11:27:00Z"/>
                      <w:rFonts w:ascii="DengXian" w:eastAsia="DengXian" w:hAnsi="DengXian" w:cs="Arial"/>
                      <w:sz w:val="14"/>
                      <w:szCs w:val="16"/>
                      <w:lang w:val="sv-SE" w:eastAsia="zh-CN"/>
                    </w:rPr>
                  </w:pPr>
                  <w:ins w:id="43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lastRenderedPageBreak/>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ＭＳ 明朝"/>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440" w:author="vivo" w:date="2022-02-08T16:13:00Z">
              <w:r w:rsidRPr="008F3B36">
                <w:rPr>
                  <w:rFonts w:eastAsia="SimSun"/>
                  <w:i/>
                  <w:iCs/>
                  <w:lang w:eastAsia="en-US"/>
                </w:rPr>
                <w:t>searchSpaceBroadcast</w:t>
              </w:r>
            </w:ins>
            <w:ins w:id="441" w:author="vivo" w:date="2022-02-08T16:09:00Z">
              <w:r w:rsidRPr="008F3B36" w:rsidDel="00DA498F">
                <w:rPr>
                  <w:rFonts w:eastAsia="SimSun"/>
                  <w:i/>
                  <w:lang w:eastAsia="en-US"/>
                </w:rPr>
                <w:t xml:space="preserve"> </w:t>
              </w:r>
            </w:ins>
            <w:del w:id="442"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443" w:author="vivo" w:date="2022-02-08T16:09:00Z">
              <w:r w:rsidRPr="008F3B36">
                <w:rPr>
                  <w:rFonts w:eastAsia="SimSun"/>
                  <w:lang w:val="en-US" w:eastAsia="en-US"/>
                </w:rPr>
                <w:t xml:space="preserve">is not </w:t>
              </w:r>
            </w:ins>
            <w:r w:rsidRPr="008F3B36">
              <w:rPr>
                <w:rFonts w:eastAsia="SimSun"/>
                <w:lang w:val="en-US" w:eastAsia="en-US"/>
              </w:rPr>
              <w:t>provided</w:t>
            </w:r>
            <w:ins w:id="444"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445" w:author="vivo" w:date="2022-02-08T16:15:00Z">
              <w:r w:rsidRPr="008F3B36">
                <w:rPr>
                  <w:rFonts w:eastAsia="SimSun"/>
                  <w:i/>
                  <w:iCs/>
                  <w:lang w:val="en-US" w:eastAsia="x-none"/>
                </w:rPr>
                <w:t>PDCCH-ConfigCommon</w:t>
              </w:r>
            </w:ins>
            <w:del w:id="446"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447"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448"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449"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450" w:author="vivo" w:date="2022-02-08T16:23:00Z">
              <w:r w:rsidRPr="00324E1E">
                <w:rPr>
                  <w:rFonts w:eastAsia="SimSun"/>
                  <w:i/>
                  <w:iCs/>
                  <w:lang w:val="en-US" w:eastAsia="x-none"/>
                </w:rPr>
                <w:t>PDCCH-ConfigCommon</w:t>
              </w:r>
            </w:ins>
            <w:del w:id="451"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4"/>
      </w:pPr>
      <w:bookmarkStart w:id="452" w:name="OLE_LINK1"/>
      <w:bookmarkStart w:id="453" w:name="OLE_LINK2"/>
      <w:r w:rsidRPr="00CC348B">
        <w:t>Proposal 2.</w:t>
      </w:r>
      <w:r>
        <w:t>4</w:t>
      </w:r>
      <w:r w:rsidRPr="00CC348B">
        <w:t>-</w:t>
      </w:r>
      <w:r>
        <w:t>3rev1</w:t>
      </w:r>
    </w:p>
    <w:bookmarkEnd w:id="452"/>
    <w:bookmarkEnd w:id="453"/>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lastRenderedPageBreak/>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454"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455"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456" w:author="David Vargas" w:date="2022-02-20T13:02:00Z">
                  <w:rPr>
                    <w:rFonts w:ascii="Arial" w:eastAsia="SimSun"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DengXian"/>
                <w:lang w:val="en-US" w:eastAsia="zh-CN"/>
                <w:rPrChange w:id="457" w:author="David Vargas" w:date="2022-02-20T13:02:00Z">
                  <w:rPr>
                    <w:rFonts w:eastAsia="DengXian"/>
                    <w:sz w:val="18"/>
                    <w:szCs w:val="18"/>
                    <w:lang w:val="en-US" w:eastAsia="zh-CN"/>
                  </w:rPr>
                </w:rPrChange>
              </w:rPr>
            </w:pPr>
            <w:r w:rsidRPr="00155B25">
              <w:rPr>
                <w:rFonts w:eastAsia="SimSun"/>
                <w:lang w:eastAsia="zh-CN"/>
                <w:rPrChange w:id="458" w:author="David Vargas" w:date="2022-02-20T13:02:00Z">
                  <w:rPr>
                    <w:rFonts w:eastAsia="SimSun"/>
                    <w:sz w:val="18"/>
                    <w:szCs w:val="18"/>
                    <w:lang w:eastAsia="zh-CN"/>
                  </w:rPr>
                </w:rPrChange>
              </w:rPr>
              <w:t xml:space="preserve">A UE can be configured by </w:t>
            </w:r>
            <w:r w:rsidRPr="00155B25">
              <w:rPr>
                <w:rFonts w:eastAsia="SimSun"/>
                <w:i/>
                <w:iCs/>
                <w:lang w:eastAsia="zh-CN"/>
                <w:rPrChange w:id="459" w:author="David Vargas" w:date="2022-02-20T13:02:00Z">
                  <w:rPr>
                    <w:rFonts w:eastAsia="SimSun"/>
                    <w:i/>
                    <w:iCs/>
                    <w:sz w:val="18"/>
                    <w:szCs w:val="18"/>
                    <w:lang w:eastAsia="zh-CN"/>
                  </w:rPr>
                </w:rPrChange>
              </w:rPr>
              <w:t>cfr-Config</w:t>
            </w:r>
            <w:del w:id="460" w:author="David Vargas" w:date="2022-02-23T13:50:00Z">
              <w:r w:rsidRPr="00155B25" w:rsidDel="00674EC6">
                <w:rPr>
                  <w:rFonts w:eastAsia="SimSun"/>
                  <w:i/>
                  <w:iCs/>
                  <w:lang w:eastAsia="zh-CN"/>
                  <w:rPrChange w:id="461" w:author="David Vargas" w:date="2022-02-20T13:02:00Z">
                    <w:rPr>
                      <w:rFonts w:eastAsia="SimSun"/>
                      <w:i/>
                      <w:iCs/>
                      <w:sz w:val="18"/>
                      <w:szCs w:val="18"/>
                      <w:lang w:eastAsia="zh-CN"/>
                    </w:rPr>
                  </w:rPrChange>
                </w:rPr>
                <w:delText>-</w:delText>
              </w:r>
            </w:del>
            <w:r w:rsidRPr="00155B25">
              <w:rPr>
                <w:rFonts w:eastAsia="SimSun"/>
                <w:i/>
                <w:iCs/>
                <w:lang w:eastAsia="zh-CN"/>
                <w:rPrChange w:id="462" w:author="David Vargas" w:date="2022-02-20T13:02:00Z">
                  <w:rPr>
                    <w:rFonts w:eastAsia="SimSun"/>
                    <w:i/>
                    <w:iCs/>
                    <w:sz w:val="18"/>
                    <w:szCs w:val="18"/>
                    <w:lang w:eastAsia="zh-CN"/>
                  </w:rPr>
                </w:rPrChange>
              </w:rPr>
              <w:t>MCCH-MTCH</w:t>
            </w:r>
            <w:r w:rsidRPr="00155B25">
              <w:rPr>
                <w:rFonts w:eastAsia="SimSun"/>
                <w:lang w:eastAsia="zh-CN"/>
                <w:rPrChange w:id="463"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464" w:author="David Vargas" w:date="2022-02-20T13:02:00Z">
                  <w:rPr>
                    <w:rFonts w:eastAsia="SimSun"/>
                    <w:sz w:val="18"/>
                    <w:szCs w:val="18"/>
                    <w:lang w:eastAsia="x-none"/>
                  </w:rPr>
                </w:rPrChange>
              </w:rPr>
              <w:t>MCCH and MTCH [12, TS 38.331]</w:t>
            </w:r>
            <w:r w:rsidRPr="00155B25">
              <w:rPr>
                <w:rFonts w:eastAsia="SimSun"/>
                <w:lang w:eastAsia="zh-CN"/>
                <w:rPrChange w:id="465" w:author="David Vargas" w:date="2022-02-20T13:02:00Z">
                  <w:rPr>
                    <w:rFonts w:eastAsia="SimSun"/>
                    <w:sz w:val="18"/>
                    <w:szCs w:val="18"/>
                    <w:lang w:eastAsia="zh-CN"/>
                  </w:rPr>
                </w:rPrChange>
              </w:rPr>
              <w:t xml:space="preserve">; otherwise, </w:t>
            </w:r>
            <w:r w:rsidRPr="00155B25">
              <w:rPr>
                <w:rFonts w:eastAsia="SimSun"/>
                <w:lang w:eastAsia="ja-JP"/>
                <w:rPrChange w:id="466" w:author="David Vargas" w:date="2022-02-20T13:02:00Z">
                  <w:rPr>
                    <w:rFonts w:eastAsia="SimSun"/>
                    <w:sz w:val="18"/>
                    <w:szCs w:val="18"/>
                    <w:lang w:eastAsia="ja-JP"/>
                  </w:rPr>
                </w:rPrChange>
              </w:rPr>
              <w:t>the MBS frequency resource is same as for the</w:t>
            </w:r>
            <w:r w:rsidRPr="00155B25">
              <w:rPr>
                <w:rFonts w:eastAsia="游明朝"/>
                <w:lang w:eastAsia="zh-CN"/>
                <w:rPrChange w:id="467"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468"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469" w:author="David Vargas" w:date="2022-02-20T13:02:00Z">
                  <w:rPr>
                    <w:rFonts w:eastAsia="SimSun"/>
                    <w:sz w:val="18"/>
                    <w:szCs w:val="18"/>
                    <w:lang w:eastAsia="x-none"/>
                  </w:rPr>
                </w:rPrChange>
              </w:rPr>
              <w:t>MCCH and MTCH</w:t>
            </w:r>
            <w:r w:rsidRPr="00155B25">
              <w:rPr>
                <w:rFonts w:eastAsia="游明朝"/>
                <w:lang w:eastAsia="zh-CN"/>
                <w:rPrChange w:id="470" w:author="David Vargas" w:date="2022-02-20T13:02:00Z">
                  <w:rPr>
                    <w:rFonts w:eastAsia="游明朝"/>
                    <w:sz w:val="18"/>
                    <w:szCs w:val="18"/>
                    <w:lang w:eastAsia="zh-CN"/>
                  </w:rPr>
                </w:rPrChange>
              </w:rPr>
              <w:t>.</w:t>
            </w:r>
            <w:ins w:id="471" w:author="vivo" w:date="2022-02-08T10:34:00Z">
              <w:r w:rsidRPr="00155B25">
                <w:rPr>
                  <w:rFonts w:eastAsia="游明朝"/>
                  <w:lang w:eastAsia="zh-CN"/>
                  <w:rPrChange w:id="472" w:author="David Vargas" w:date="2022-02-20T13:02:00Z">
                    <w:rPr>
                      <w:rFonts w:eastAsia="游明朝"/>
                      <w:sz w:val="18"/>
                      <w:szCs w:val="18"/>
                      <w:lang w:eastAsia="zh-CN"/>
                    </w:rPr>
                  </w:rPrChange>
                </w:rPr>
                <w:t xml:space="preserve"> </w:t>
              </w:r>
            </w:ins>
            <w:ins w:id="473" w:author="David Vargas" w:date="2022-02-20T13:01:00Z">
              <w:r w:rsidRPr="00155B25">
                <w:rPr>
                  <w:rFonts w:eastAsia="游明朝"/>
                  <w:lang w:eastAsia="zh-CN"/>
                  <w:rPrChange w:id="474" w:author="David Vargas" w:date="2022-02-20T13:02:00Z">
                    <w:rPr>
                      <w:rFonts w:eastAsia="游明朝"/>
                      <w:sz w:val="18"/>
                      <w:szCs w:val="18"/>
                      <w:lang w:eastAsia="zh-CN"/>
                    </w:rPr>
                  </w:rPrChange>
                </w:rPr>
                <w:t xml:space="preserve">MCCH can provide the </w:t>
              </w:r>
              <w:r w:rsidRPr="00155B25">
                <w:rPr>
                  <w:rFonts w:eastAsia="游明朝"/>
                  <w:i/>
                  <w:iCs/>
                  <w:lang w:eastAsia="zh-CN"/>
                  <w:rPrChange w:id="475" w:author="David Vargas" w:date="2022-02-20T13:02:00Z">
                    <w:rPr>
                      <w:rFonts w:eastAsia="游明朝"/>
                      <w:sz w:val="18"/>
                      <w:szCs w:val="18"/>
                      <w:lang w:eastAsia="zh-CN"/>
                    </w:rPr>
                  </w:rPrChange>
                </w:rPr>
                <w:t>PDSCH-Config-MTCH</w:t>
              </w:r>
              <w:r w:rsidRPr="00155B25">
                <w:rPr>
                  <w:rFonts w:eastAsia="游明朝"/>
                  <w:lang w:eastAsia="zh-CN"/>
                  <w:rPrChange w:id="476" w:author="David Vargas" w:date="2022-02-20T13:02:00Z">
                    <w:rPr>
                      <w:rFonts w:eastAsia="游明朝"/>
                      <w:sz w:val="18"/>
                      <w:szCs w:val="18"/>
                      <w:lang w:eastAsia="zh-CN"/>
                    </w:rPr>
                  </w:rPrChange>
                </w:rPr>
                <w:t xml:space="preserve"> for MTCH reception; if not provided by MCCH, the MTCH reception uses the </w:t>
              </w:r>
              <w:r w:rsidRPr="00155B25">
                <w:rPr>
                  <w:rFonts w:eastAsia="游明朝"/>
                  <w:i/>
                  <w:iCs/>
                  <w:lang w:eastAsia="zh-CN"/>
                  <w:rPrChange w:id="477" w:author="David Vargas" w:date="2022-02-20T13:02:00Z">
                    <w:rPr>
                      <w:rFonts w:eastAsia="游明朝"/>
                      <w:sz w:val="18"/>
                      <w:szCs w:val="18"/>
                      <w:lang w:eastAsia="zh-CN"/>
                    </w:rPr>
                  </w:rPrChange>
                </w:rPr>
                <w:t>PDSCH-Config-MCCH</w:t>
              </w:r>
              <w:r w:rsidRPr="00155B25">
                <w:rPr>
                  <w:rFonts w:eastAsia="游明朝"/>
                  <w:lang w:eastAsia="zh-CN"/>
                  <w:rPrChange w:id="478" w:author="David Vargas" w:date="2022-02-20T13:02:00Z">
                    <w:rPr>
                      <w:rFonts w:eastAsia="游明朝"/>
                      <w:sz w:val="18"/>
                      <w:szCs w:val="18"/>
                      <w:lang w:eastAsia="zh-CN"/>
                    </w:rPr>
                  </w:rPrChange>
                </w:rPr>
                <w:t xml:space="preserve"> provided by </w:t>
              </w:r>
              <w:r w:rsidRPr="00155B25">
                <w:rPr>
                  <w:rFonts w:eastAsia="游明朝"/>
                  <w:i/>
                  <w:iCs/>
                  <w:lang w:eastAsia="zh-CN"/>
                  <w:rPrChange w:id="479" w:author="David Vargas" w:date="2022-02-20T13:02:00Z">
                    <w:rPr>
                      <w:rFonts w:eastAsia="游明朝"/>
                      <w:sz w:val="18"/>
                      <w:szCs w:val="18"/>
                      <w:lang w:eastAsia="zh-CN"/>
                    </w:rPr>
                  </w:rPrChange>
                </w:rPr>
                <w:t>cfr-ConfigMCCH-MTCH</w:t>
              </w:r>
              <w:r w:rsidRPr="00155B25">
                <w:rPr>
                  <w:rFonts w:eastAsia="游明朝"/>
                  <w:lang w:eastAsia="zh-CN"/>
                  <w:rPrChange w:id="480" w:author="David Vargas" w:date="2022-02-20T13:02:00Z">
                    <w:rPr>
                      <w:rFonts w:eastAsia="游明朝"/>
                      <w:sz w:val="18"/>
                      <w:szCs w:val="18"/>
                      <w:lang w:eastAsia="zh-CN"/>
                    </w:rPr>
                  </w:rPrChange>
                </w:rPr>
                <w:t xml:space="preserve"> in SIBx.</w:t>
              </w:r>
            </w:ins>
            <w:ins w:id="481" w:author="David Vargas" w:date="2022-02-20T13:02:00Z">
              <w:r>
                <w:rPr>
                  <w:rFonts w:eastAsia="游明朝"/>
                  <w:lang w:eastAsia="zh-CN"/>
                </w:rPr>
                <w:t xml:space="preserve"> </w:t>
              </w:r>
            </w:ins>
            <w:ins w:id="482" w:author="vivo" w:date="2022-02-08T10:34:00Z">
              <w:r w:rsidRPr="00155B25">
                <w:rPr>
                  <w:rFonts w:eastAsia="游明朝"/>
                  <w:lang w:eastAsia="zh-CN"/>
                  <w:rPrChange w:id="483" w:author="David Vargas" w:date="2022-02-20T13:02:00Z">
                    <w:rPr>
                      <w:rFonts w:eastAsia="游明朝"/>
                      <w:sz w:val="18"/>
                      <w:szCs w:val="18"/>
                      <w:lang w:eastAsia="zh-CN"/>
                    </w:rPr>
                  </w:rPrChange>
                </w:rPr>
                <w:t>A UE mo</w:t>
              </w:r>
            </w:ins>
            <w:ins w:id="484" w:author="vivo" w:date="2022-02-08T10:35:00Z">
              <w:r w:rsidRPr="00155B25">
                <w:rPr>
                  <w:rFonts w:eastAsia="游明朝"/>
                  <w:lang w:eastAsia="zh-CN"/>
                  <w:rPrChange w:id="485" w:author="David Vargas" w:date="2022-02-20T13:02:00Z">
                    <w:rPr>
                      <w:rFonts w:eastAsia="游明朝"/>
                      <w:sz w:val="18"/>
                      <w:szCs w:val="18"/>
                      <w:lang w:eastAsia="zh-CN"/>
                    </w:rPr>
                  </w:rPrChange>
                </w:rPr>
                <w:t>nitors PDCCH for scheduling PDSCH receptions for MCCH or MTCH as described in clause 10.1.</w:t>
              </w:r>
            </w:ins>
            <w:r w:rsidRPr="00155B25">
              <w:rPr>
                <w:rFonts w:eastAsia="游明朝"/>
                <w:lang w:eastAsia="zh-CN"/>
                <w:rPrChange w:id="486" w:author="David Vargas" w:date="2022-02-20T13:02:00Z">
                  <w:rPr>
                    <w:rFonts w:eastAsia="游明朝"/>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SimSun"/>
                <w:lang w:eastAsia="zh-CN"/>
                <w:rPrChange w:id="487" w:author="David Vargas" w:date="2022-02-20T13:02:00Z">
                  <w:rPr>
                    <w:rFonts w:eastAsia="SimSun"/>
                    <w:sz w:val="18"/>
                    <w:szCs w:val="18"/>
                    <w:lang w:eastAsia="zh-CN"/>
                  </w:rPr>
                </w:rPrChange>
              </w:rPr>
            </w:pPr>
            <w:r w:rsidRPr="00155B25">
              <w:rPr>
                <w:rFonts w:eastAsia="SimSun"/>
                <w:lang w:eastAsia="zh-CN"/>
                <w:rPrChange w:id="488"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489" w:author="David Vargas" w:date="2022-02-20T13:02:00Z">
                  <w:rPr>
                    <w:rFonts w:eastAsia="SimSun"/>
                    <w:i/>
                    <w:iCs/>
                    <w:sz w:val="18"/>
                    <w:szCs w:val="18"/>
                    <w:lang w:val="en-US" w:eastAsia="x-none"/>
                  </w:rPr>
                </w:rPrChange>
              </w:rPr>
              <w:t>PDCCH-ConfigCommon</w:t>
            </w:r>
            <w:r w:rsidRPr="00155B25">
              <w:rPr>
                <w:rFonts w:eastAsia="SimSun"/>
                <w:lang w:eastAsia="zh-CN"/>
                <w:rPrChange w:id="490" w:author="David Vargas" w:date="2022-02-20T13:02:00Z">
                  <w:rPr>
                    <w:rFonts w:eastAsia="SimSun"/>
                    <w:sz w:val="18"/>
                    <w:szCs w:val="18"/>
                    <w:lang w:eastAsia="zh-CN"/>
                  </w:rPr>
                </w:rPrChange>
              </w:rPr>
              <w:t xml:space="preserve"> or </w:t>
            </w:r>
            <w:r w:rsidRPr="00155B25">
              <w:rPr>
                <w:rFonts w:eastAsia="SimSun"/>
                <w:i/>
                <w:iCs/>
                <w:lang w:val="en-US" w:eastAsia="x-none"/>
                <w:rPrChange w:id="491" w:author="David Vargas" w:date="2022-02-20T13:02:00Z">
                  <w:rPr>
                    <w:rFonts w:eastAsia="SimSun"/>
                    <w:i/>
                    <w:iCs/>
                    <w:sz w:val="18"/>
                    <w:szCs w:val="18"/>
                    <w:lang w:val="en-US" w:eastAsia="x-none"/>
                  </w:rPr>
                </w:rPrChange>
              </w:rPr>
              <w:t>PDSCH-ConfigCommon</w:t>
            </w:r>
            <w:r w:rsidRPr="00155B25">
              <w:rPr>
                <w:rFonts w:eastAsia="SimSun"/>
                <w:lang w:eastAsia="zh-CN"/>
                <w:rPrChange w:id="492"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3" w:author="vivo" w:date="2022-01-04T14:18:00Z"/>
                <w:rFonts w:eastAsia="SimSun"/>
                <w:lang w:val="en-US" w:eastAsia="en-US"/>
                <w:rPrChange w:id="494" w:author="David Vargas" w:date="2022-02-20T13:02:00Z">
                  <w:rPr>
                    <w:del w:id="495" w:author="vivo" w:date="2022-01-04T14:18:00Z"/>
                    <w:rFonts w:eastAsia="SimSun"/>
                    <w:sz w:val="18"/>
                    <w:szCs w:val="18"/>
                    <w:lang w:val="en-US" w:eastAsia="en-US"/>
                  </w:rPr>
                </w:rPrChange>
              </w:rPr>
            </w:pPr>
            <w:del w:id="496" w:author="vivo" w:date="2022-01-04T14:18:00Z">
              <w:r w:rsidRPr="00155B25" w:rsidDel="00E5287A">
                <w:rPr>
                  <w:rFonts w:eastAsia="SimSun"/>
                  <w:lang w:eastAsia="en-US"/>
                  <w:rPrChange w:id="497"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498"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499"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500" w:author="David Vargas" w:date="2022-02-20T13:02:00Z">
                    <w:rPr>
                      <w:rFonts w:eastAsia="SimSun"/>
                      <w:sz w:val="18"/>
                      <w:szCs w:val="18"/>
                      <w:lang w:eastAsia="en-US"/>
                    </w:rPr>
                  </w:rPrChange>
                </w:rPr>
                <w:delText>, a</w:delText>
              </w:r>
              <w:r w:rsidRPr="00155B25" w:rsidDel="00E5287A">
                <w:rPr>
                  <w:rFonts w:eastAsia="SimSun"/>
                  <w:lang w:val="en-US" w:eastAsia="en-US"/>
                  <w:rPrChange w:id="501" w:author="David Vargas" w:date="2022-02-20T13:02:00Z">
                    <w:rPr>
                      <w:rFonts w:eastAsia="SimSun"/>
                      <w:sz w:val="18"/>
                      <w:szCs w:val="18"/>
                      <w:lang w:val="en-US" w:eastAsia="en-US"/>
                    </w:rPr>
                  </w:rPrChange>
                </w:rPr>
                <w:delText>n</w:delText>
              </w:r>
              <w:r w:rsidRPr="00155B25" w:rsidDel="00E5287A">
                <w:rPr>
                  <w:rFonts w:eastAsia="SimSun"/>
                  <w:lang w:eastAsia="en-US"/>
                  <w:rPrChange w:id="502"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03"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04"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05" w:author="David Vargas" w:date="2022-02-20T13:02:00Z">
                    <w:rPr>
                      <w:rFonts w:eastAsia="SimSun"/>
                      <w:sz w:val="18"/>
                      <w:szCs w:val="18"/>
                      <w:lang w:val="en-US" w:eastAsia="en-US"/>
                    </w:rPr>
                  </w:rPrChange>
                </w:rPr>
                <w:delText>resource</w:delText>
              </w:r>
              <w:r w:rsidRPr="00155B25" w:rsidDel="00E5287A">
                <w:rPr>
                  <w:rFonts w:eastAsia="SimSun"/>
                  <w:lang w:eastAsia="en-US"/>
                  <w:rPrChange w:id="506"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07"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08"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09" w:author="David Vargas" w:date="2022-02-20T13:02:00Z">
                    <w:rPr>
                      <w:rFonts w:eastAsia="SimSun"/>
                      <w:sz w:val="18"/>
                      <w:szCs w:val="18"/>
                      <w:lang w:val="en-US" w:eastAsia="en-US"/>
                    </w:rPr>
                  </w:rPrChange>
                </w:rPr>
                <w:delText>[4, TS 38.211]</w:delText>
              </w:r>
              <w:r w:rsidRPr="00155B25" w:rsidDel="00E5287A">
                <w:rPr>
                  <w:rFonts w:eastAsia="DengXian"/>
                  <w:lang w:eastAsia="zh-CN"/>
                  <w:rPrChange w:id="510"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511"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51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13"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14"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15"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16"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17" w:author="David Vargas" w:date="2022-02-20T13:02:00Z">
                    <w:rPr>
                      <w:rFonts w:eastAsia="SimSun"/>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18"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19" w:author="Huawei (L1 update)" w:date="2022-01-10T23:41:00Z"/>
              </w:rPr>
            </w:pPr>
            <w:ins w:id="520" w:author="Huawei (L1 update)" w:date="2022-01-10T23:41:00Z">
              <w:r>
                <w:t xml:space="preserve">Editor’s note: MCCH/MTCH search space is included in </w:t>
              </w:r>
              <w:r>
                <w:rPr>
                  <w:i/>
                </w:rPr>
                <w:t>PDCCH-ConfigCommon</w:t>
              </w:r>
              <w:r>
                <w:t xml:space="preserve"> and there is no parameters </w:t>
              </w:r>
            </w:ins>
            <w:ins w:id="521" w:author="Huawei (L1 update)" w:date="2022-01-10T23:42:00Z">
              <w:r>
                <w:t xml:space="preserve">that </w:t>
              </w:r>
            </w:ins>
            <w:ins w:id="522"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lastRenderedPageBreak/>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3" w:author="David Vargas" w:date="2022-02-20T13:01:00Z">
              <w:r w:rsidRPr="00155B25">
                <w:rPr>
                  <w:rFonts w:eastAsia="游明朝"/>
                  <w:lang w:eastAsia="zh-CN"/>
                  <w:rPrChange w:id="524" w:author="David Vargas" w:date="2022-02-20T13:02:00Z">
                    <w:rPr>
                      <w:rFonts w:eastAsia="游明朝"/>
                      <w:sz w:val="18"/>
                      <w:szCs w:val="18"/>
                      <w:lang w:eastAsia="zh-CN"/>
                    </w:rPr>
                  </w:rPrChange>
                </w:rPr>
                <w:t xml:space="preserve">MCCH can provide the </w:t>
              </w:r>
              <w:r w:rsidRPr="00155B25">
                <w:rPr>
                  <w:rFonts w:eastAsia="游明朝"/>
                  <w:i/>
                  <w:iCs/>
                  <w:lang w:eastAsia="zh-CN"/>
                  <w:rPrChange w:id="525" w:author="David Vargas" w:date="2022-02-20T13:02:00Z">
                    <w:rPr>
                      <w:rFonts w:eastAsia="游明朝"/>
                      <w:sz w:val="18"/>
                      <w:szCs w:val="18"/>
                      <w:lang w:eastAsia="zh-CN"/>
                    </w:rPr>
                  </w:rPrChange>
                </w:rPr>
                <w:t>PDSCH-Config-MTCH</w:t>
              </w:r>
              <w:r w:rsidRPr="00155B25">
                <w:rPr>
                  <w:rFonts w:eastAsia="游明朝"/>
                  <w:lang w:eastAsia="zh-CN"/>
                  <w:rPrChange w:id="526" w:author="David Vargas" w:date="2022-02-20T13:02:00Z">
                    <w:rPr>
                      <w:rFonts w:eastAsia="游明朝"/>
                      <w:sz w:val="18"/>
                      <w:szCs w:val="18"/>
                      <w:lang w:eastAsia="zh-CN"/>
                    </w:rPr>
                  </w:rPrChange>
                </w:rPr>
                <w:t xml:space="preserve"> for MTCH reception; if not provided by MCCH, the MTCH reception uses the </w:t>
              </w:r>
              <w:r w:rsidRPr="00155B25">
                <w:rPr>
                  <w:rFonts w:eastAsia="游明朝"/>
                  <w:i/>
                  <w:iCs/>
                  <w:lang w:eastAsia="zh-CN"/>
                  <w:rPrChange w:id="527" w:author="David Vargas" w:date="2022-02-20T13:02:00Z">
                    <w:rPr>
                      <w:rFonts w:eastAsia="游明朝"/>
                      <w:sz w:val="18"/>
                      <w:szCs w:val="18"/>
                      <w:lang w:eastAsia="zh-CN"/>
                    </w:rPr>
                  </w:rPrChange>
                </w:rPr>
                <w:t>PDSCH-Config-MCCH</w:t>
              </w:r>
              <w:r w:rsidRPr="00155B25">
                <w:rPr>
                  <w:rFonts w:eastAsia="游明朝"/>
                  <w:lang w:eastAsia="zh-CN"/>
                  <w:rPrChange w:id="528" w:author="David Vargas" w:date="2022-02-20T13:02:00Z">
                    <w:rPr>
                      <w:rFonts w:eastAsia="游明朝"/>
                      <w:sz w:val="18"/>
                      <w:szCs w:val="18"/>
                      <w:lang w:eastAsia="zh-CN"/>
                    </w:rPr>
                  </w:rPrChange>
                </w:rPr>
                <w:t xml:space="preserve"> provided by </w:t>
              </w:r>
              <w:r w:rsidRPr="00155B25">
                <w:rPr>
                  <w:rFonts w:eastAsia="游明朝"/>
                  <w:i/>
                  <w:iCs/>
                  <w:lang w:eastAsia="zh-CN"/>
                  <w:rPrChange w:id="529" w:author="David Vargas" w:date="2022-02-20T13:02:00Z">
                    <w:rPr>
                      <w:rFonts w:eastAsia="游明朝"/>
                      <w:sz w:val="18"/>
                      <w:szCs w:val="18"/>
                      <w:lang w:eastAsia="zh-CN"/>
                    </w:rPr>
                  </w:rPrChange>
                </w:rPr>
                <w:t>cfr-ConfigMCCH-MTCH</w:t>
              </w:r>
              <w:r w:rsidRPr="00155B25">
                <w:rPr>
                  <w:rFonts w:eastAsia="游明朝"/>
                  <w:lang w:eastAsia="zh-CN"/>
                  <w:rPrChange w:id="530" w:author="David Vargas" w:date="2022-02-20T13:02:00Z">
                    <w:rPr>
                      <w:rFonts w:eastAsia="游明朝"/>
                      <w:sz w:val="18"/>
                      <w:szCs w:val="18"/>
                      <w:lang w:eastAsia="zh-CN"/>
                    </w:rPr>
                  </w:rPrChange>
                </w:rPr>
                <w:t xml:space="preserve"> in SIBx.</w:t>
              </w:r>
            </w:ins>
            <w:r w:rsidR="00E04A45" w:rsidRPr="00155B25">
              <w:rPr>
                <w:rFonts w:eastAsia="游明朝"/>
                <w:lang w:eastAsia="zh-CN"/>
              </w:rPr>
              <w:t xml:space="preserve"> </w:t>
            </w:r>
            <w:ins w:id="531" w:author="vivo" w:date="2022-02-08T10:34:00Z">
              <w:r w:rsidR="00E04A45" w:rsidRPr="00155B25">
                <w:rPr>
                  <w:rFonts w:eastAsia="游明朝"/>
                  <w:lang w:eastAsia="zh-CN"/>
                  <w:rPrChange w:id="532" w:author="David Vargas" w:date="2022-02-20T13:02:00Z">
                    <w:rPr>
                      <w:rFonts w:eastAsia="游明朝"/>
                      <w:sz w:val="18"/>
                      <w:szCs w:val="18"/>
                      <w:lang w:eastAsia="zh-CN"/>
                    </w:rPr>
                  </w:rPrChange>
                </w:rPr>
                <w:t>A UE mo</w:t>
              </w:r>
            </w:ins>
            <w:ins w:id="533" w:author="vivo" w:date="2022-02-08T10:35:00Z">
              <w:r w:rsidR="00E04A45" w:rsidRPr="00155B25">
                <w:rPr>
                  <w:rFonts w:eastAsia="游明朝"/>
                  <w:lang w:eastAsia="zh-CN"/>
                  <w:rPrChange w:id="534" w:author="David Vargas" w:date="2022-02-20T13:02:00Z">
                    <w:rPr>
                      <w:rFonts w:eastAsia="游明朝"/>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5" w:author="Huawei (L1 update)" w:date="2022-01-10T22:39:00Z"/>
                <w:rFonts w:ascii="Arial" w:eastAsia="Times New Roman" w:hAnsi="Arial"/>
                <w:b/>
                <w:bCs/>
                <w:i/>
                <w:sz w:val="18"/>
                <w:lang w:eastAsia="ja-JP"/>
              </w:rPr>
            </w:pPr>
            <w:ins w:id="536"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37"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0"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afd"/>
              <w:numPr>
                <w:ilvl w:val="0"/>
                <w:numId w:val="56"/>
              </w:numPr>
              <w:rPr>
                <w:rFonts w:ascii="Times" w:hAnsi="Times"/>
                <w:szCs w:val="24"/>
                <w:lang w:eastAsia="x-none"/>
              </w:rPr>
            </w:pPr>
            <w:r w:rsidRPr="003562A4">
              <w:rPr>
                <w:rFonts w:eastAsia="DengXian"/>
                <w:lang w:eastAsia="zh-CN"/>
              </w:rPr>
              <w:t>For broadcast in PCell, r</w:t>
            </w:r>
            <w:r w:rsidR="009434ED" w:rsidRPr="003562A4">
              <w:rPr>
                <w:rFonts w:eastAsia="DengXian"/>
                <w:lang w:eastAsia="zh-CN"/>
              </w:rPr>
              <w:t>egarding</w:t>
            </w:r>
            <w:r w:rsidR="00036ECF" w:rsidRPr="003562A4">
              <w:rPr>
                <w:rFonts w:eastAsia="DengXian"/>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afd"/>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1"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afd"/>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2"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DengXian"/>
                <w:lang w:eastAsia="zh-CN"/>
              </w:rPr>
            </w:pPr>
            <w:r w:rsidRPr="003562A4">
              <w:rPr>
                <w:rFonts w:eastAsia="DengXian" w:hint="eastAsia"/>
                <w:lang w:eastAsia="zh-CN"/>
              </w:rPr>
              <w:t>F</w:t>
            </w:r>
            <w:r w:rsidRPr="003562A4">
              <w:rPr>
                <w:rFonts w:eastAsia="DengXian"/>
                <w:lang w:eastAsia="zh-CN"/>
              </w:rPr>
              <w:t>rom our understanding</w:t>
            </w:r>
            <w:r w:rsidR="00E84D07" w:rsidRPr="003562A4">
              <w:rPr>
                <w:rFonts w:eastAsia="DengXian"/>
                <w:lang w:eastAsia="zh-CN"/>
              </w:rPr>
              <w:t>,</w:t>
            </w:r>
            <w:r w:rsidRPr="003562A4">
              <w:rPr>
                <w:rFonts w:eastAsia="DengXian"/>
                <w:lang w:eastAsia="zh-CN"/>
              </w:rPr>
              <w:t>there is no ambiguity on</w:t>
            </w:r>
            <w:r w:rsidR="00E84D07" w:rsidRPr="003562A4">
              <w:rPr>
                <w:rFonts w:eastAsia="DengXian"/>
                <w:lang w:eastAsia="zh-CN"/>
              </w:rPr>
              <w:t xml:space="preserve"> ‘ searchSpaceBroadcast is included in </w:t>
            </w:r>
            <w:ins w:id="543" w:author="Huawei (L1 update)" w:date="2022-01-10T23:41:00Z">
              <w:r w:rsidR="00E84D07" w:rsidRPr="003562A4">
                <w:rPr>
                  <w:rFonts w:eastAsia="DengXian"/>
                  <w:lang w:eastAsia="zh-CN"/>
                </w:rPr>
                <w:t>PDCCH-ConfigCommon</w:t>
              </w:r>
            </w:ins>
            <w:r w:rsidR="00E84D07" w:rsidRPr="003562A4">
              <w:rPr>
                <w:rFonts w:eastAsia="DengXian" w:hint="eastAsia"/>
                <w:lang w:eastAsia="zh-CN"/>
              </w:rPr>
              <w:t>‘</w:t>
            </w:r>
            <w:r w:rsidR="00E84D07" w:rsidRPr="003562A4">
              <w:rPr>
                <w:rFonts w:eastAsia="DengXian"/>
                <w:lang w:eastAsia="zh-CN"/>
              </w:rPr>
              <w:t xml:space="preserve"> </w:t>
            </w:r>
            <w:r w:rsidR="00D65523" w:rsidRPr="003562A4">
              <w:rPr>
                <w:rFonts w:eastAsia="DengXian"/>
                <w:lang w:eastAsia="zh-CN"/>
              </w:rPr>
              <w:t xml:space="preserve">for Pcell </w:t>
            </w:r>
            <w:r w:rsidR="00E84D07" w:rsidRPr="003562A4">
              <w:rPr>
                <w:rFonts w:eastAsia="DengXian"/>
                <w:lang w:eastAsia="zh-CN"/>
              </w:rPr>
              <w:t>so far, and we support the TP revision.</w:t>
            </w:r>
          </w:p>
          <w:p w14:paraId="6A0D651D" w14:textId="665DF295" w:rsidR="001945DC" w:rsidRPr="00946850" w:rsidRDefault="003562A4" w:rsidP="00946850">
            <w:pPr>
              <w:pStyle w:val="afd"/>
              <w:numPr>
                <w:ilvl w:val="0"/>
                <w:numId w:val="56"/>
              </w:numPr>
              <w:rPr>
                <w:rFonts w:eastAsia="DengXian"/>
                <w:lang w:eastAsia="zh-CN"/>
              </w:rPr>
            </w:pPr>
            <w:r w:rsidRPr="00946850">
              <w:rPr>
                <w:rFonts w:eastAsia="DengXian"/>
              </w:rPr>
              <w:t xml:space="preserve">For </w:t>
            </w:r>
            <w:r w:rsidR="00BF0DF6" w:rsidRPr="00946850">
              <w:rPr>
                <w:rFonts w:eastAsia="DengXian"/>
                <w:lang w:eastAsia="zh-CN"/>
              </w:rPr>
              <w:t xml:space="preserve">broadcast in SCell, </w:t>
            </w:r>
            <w:r w:rsidR="00E84D07" w:rsidRPr="00946850">
              <w:rPr>
                <w:rFonts w:eastAsia="DengXian"/>
                <w:lang w:eastAsia="zh-CN"/>
              </w:rPr>
              <w:t>RAN 2</w:t>
            </w:r>
            <w:r w:rsidR="00D65523" w:rsidRPr="00946850">
              <w:rPr>
                <w:rFonts w:eastAsia="DengXian"/>
                <w:lang w:eastAsia="zh-CN"/>
              </w:rPr>
              <w:t xml:space="preserve"> </w:t>
            </w:r>
            <w:r w:rsidR="00946850">
              <w:rPr>
                <w:rFonts w:eastAsia="DengXian"/>
                <w:lang w:eastAsia="zh-CN"/>
              </w:rPr>
              <w:t>has decideed</w:t>
            </w:r>
            <w:r w:rsidR="00D65523" w:rsidRPr="00946850">
              <w:rPr>
                <w:rFonts w:eastAsia="DengXian"/>
                <w:lang w:eastAsia="zh-CN"/>
              </w:rPr>
              <w:t xml:space="preserve"> to send </w:t>
            </w:r>
            <w:r w:rsidR="00946850">
              <w:rPr>
                <w:rFonts w:eastAsia="DengXian"/>
                <w:lang w:eastAsia="zh-CN"/>
              </w:rPr>
              <w:t xml:space="preserve">an </w:t>
            </w:r>
            <w:r w:rsidR="00D65523" w:rsidRPr="00946850">
              <w:rPr>
                <w:rFonts w:eastAsia="DengXian"/>
                <w:lang w:eastAsia="zh-CN"/>
              </w:rPr>
              <w:t>LS to RAN1 as below</w:t>
            </w:r>
            <w:r w:rsidR="007B6660" w:rsidRPr="00946850">
              <w:rPr>
                <w:rFonts w:eastAsia="DengXian"/>
                <w:lang w:eastAsia="zh-CN"/>
              </w:rPr>
              <w:t>, we can wait for further progress.</w:t>
            </w:r>
          </w:p>
          <w:p w14:paraId="285FF5E6" w14:textId="77777777" w:rsidR="00D65523" w:rsidRDefault="00D65523" w:rsidP="007B432D">
            <w:pPr>
              <w:rPr>
                <w:rFonts w:eastAsia="DengXian"/>
                <w:lang w:eastAsia="zh-CN"/>
              </w:rPr>
            </w:pPr>
            <w:r>
              <w:rPr>
                <w:rFonts w:eastAsia="DengXian"/>
                <w:lang w:eastAsia="zh-CN"/>
              </w:rPr>
              <w:t>‘Send LS to R</w:t>
            </w:r>
            <w:r w:rsidR="007B6660">
              <w:rPr>
                <w:rFonts w:eastAsia="DengXian"/>
                <w:lang w:eastAsia="zh-CN"/>
              </w:rPr>
              <w:t>1 asking about SIB reception for receiving Bcast on Scell, considering that MCCH also need to be received.</w:t>
            </w:r>
            <w:r>
              <w:rPr>
                <w:rFonts w:eastAsia="DengXian"/>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DengXian"/>
                <w:lang w:eastAsia="zh-CN"/>
              </w:rPr>
            </w:pPr>
            <w:r>
              <w:rPr>
                <w:rFonts w:eastAsia="DengXian"/>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DengXian"/>
                <w:lang w:eastAsia="zh-CN"/>
              </w:rPr>
            </w:pPr>
            <w:r>
              <w:rPr>
                <w:rFonts w:eastAsia="DengXian"/>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544"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545"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546" w:author="David Vargas" w:date="2022-02-20T13:02:00Z">
                  <w:rPr>
                    <w:rFonts w:ascii="Arial" w:eastAsia="SimSun"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DengXian"/>
                <w:lang w:val="en-US" w:eastAsia="zh-CN"/>
                <w:rPrChange w:id="547" w:author="David Vargas" w:date="2022-02-20T13:02:00Z">
                  <w:rPr>
                    <w:rFonts w:eastAsia="DengXian"/>
                    <w:sz w:val="18"/>
                    <w:szCs w:val="18"/>
                    <w:lang w:val="en-US" w:eastAsia="zh-CN"/>
                  </w:rPr>
                </w:rPrChange>
              </w:rPr>
            </w:pPr>
            <w:r w:rsidRPr="00155B25">
              <w:rPr>
                <w:rFonts w:eastAsia="SimSun"/>
                <w:lang w:eastAsia="zh-CN"/>
                <w:rPrChange w:id="548" w:author="David Vargas" w:date="2022-02-20T13:02:00Z">
                  <w:rPr>
                    <w:rFonts w:eastAsia="SimSun"/>
                    <w:sz w:val="18"/>
                    <w:szCs w:val="18"/>
                    <w:lang w:eastAsia="zh-CN"/>
                  </w:rPr>
                </w:rPrChange>
              </w:rPr>
              <w:t xml:space="preserve">A UE can be configured by </w:t>
            </w:r>
            <w:r w:rsidRPr="00155B25">
              <w:rPr>
                <w:rFonts w:eastAsia="SimSun"/>
                <w:i/>
                <w:iCs/>
                <w:lang w:eastAsia="zh-CN"/>
                <w:rPrChange w:id="549" w:author="David Vargas" w:date="2022-02-20T13:02:00Z">
                  <w:rPr>
                    <w:rFonts w:eastAsia="SimSun"/>
                    <w:i/>
                    <w:iCs/>
                    <w:sz w:val="18"/>
                    <w:szCs w:val="18"/>
                    <w:lang w:eastAsia="zh-CN"/>
                  </w:rPr>
                </w:rPrChange>
              </w:rPr>
              <w:t>cfr-Config</w:t>
            </w:r>
            <w:del w:id="550" w:author="David Vargas" w:date="2022-02-23T13:50:00Z">
              <w:r w:rsidRPr="00155B25" w:rsidDel="00674EC6">
                <w:rPr>
                  <w:rFonts w:eastAsia="SimSun"/>
                  <w:i/>
                  <w:iCs/>
                  <w:lang w:eastAsia="zh-CN"/>
                  <w:rPrChange w:id="551" w:author="David Vargas" w:date="2022-02-20T13:02:00Z">
                    <w:rPr>
                      <w:rFonts w:eastAsia="SimSun"/>
                      <w:i/>
                      <w:iCs/>
                      <w:sz w:val="18"/>
                      <w:szCs w:val="18"/>
                      <w:lang w:eastAsia="zh-CN"/>
                    </w:rPr>
                  </w:rPrChange>
                </w:rPr>
                <w:delText>-</w:delText>
              </w:r>
            </w:del>
            <w:r w:rsidRPr="00155B25">
              <w:rPr>
                <w:rFonts w:eastAsia="SimSun"/>
                <w:i/>
                <w:iCs/>
                <w:lang w:eastAsia="zh-CN"/>
                <w:rPrChange w:id="552" w:author="David Vargas" w:date="2022-02-20T13:02:00Z">
                  <w:rPr>
                    <w:rFonts w:eastAsia="SimSun"/>
                    <w:i/>
                    <w:iCs/>
                    <w:sz w:val="18"/>
                    <w:szCs w:val="18"/>
                    <w:lang w:eastAsia="zh-CN"/>
                  </w:rPr>
                </w:rPrChange>
              </w:rPr>
              <w:t>MCCH-MTCH</w:t>
            </w:r>
            <w:r w:rsidRPr="00155B25">
              <w:rPr>
                <w:rFonts w:eastAsia="SimSun"/>
                <w:lang w:eastAsia="zh-CN"/>
                <w:rPrChange w:id="553"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554" w:author="David Vargas" w:date="2022-02-20T13:02:00Z">
                  <w:rPr>
                    <w:rFonts w:eastAsia="SimSun"/>
                    <w:sz w:val="18"/>
                    <w:szCs w:val="18"/>
                    <w:lang w:eastAsia="x-none"/>
                  </w:rPr>
                </w:rPrChange>
              </w:rPr>
              <w:t>MCCH and MTCH [12, TS 38.331]</w:t>
            </w:r>
            <w:r w:rsidRPr="00155B25">
              <w:rPr>
                <w:rFonts w:eastAsia="SimSun"/>
                <w:lang w:eastAsia="zh-CN"/>
                <w:rPrChange w:id="555" w:author="David Vargas" w:date="2022-02-20T13:02:00Z">
                  <w:rPr>
                    <w:rFonts w:eastAsia="SimSun"/>
                    <w:sz w:val="18"/>
                    <w:szCs w:val="18"/>
                    <w:lang w:eastAsia="zh-CN"/>
                  </w:rPr>
                </w:rPrChange>
              </w:rPr>
              <w:t xml:space="preserve">; otherwise, </w:t>
            </w:r>
            <w:r w:rsidRPr="00155B25">
              <w:rPr>
                <w:rFonts w:eastAsia="SimSun"/>
                <w:lang w:eastAsia="ja-JP"/>
                <w:rPrChange w:id="556" w:author="David Vargas" w:date="2022-02-20T13:02:00Z">
                  <w:rPr>
                    <w:rFonts w:eastAsia="SimSun"/>
                    <w:sz w:val="18"/>
                    <w:szCs w:val="18"/>
                    <w:lang w:eastAsia="ja-JP"/>
                  </w:rPr>
                </w:rPrChange>
              </w:rPr>
              <w:t xml:space="preserve">the MBS </w:t>
            </w:r>
            <w:r w:rsidRPr="00155B25">
              <w:rPr>
                <w:rFonts w:eastAsia="SimSun"/>
                <w:lang w:eastAsia="ja-JP"/>
                <w:rPrChange w:id="557" w:author="David Vargas" w:date="2022-02-20T13:02:00Z">
                  <w:rPr>
                    <w:rFonts w:eastAsia="SimSun"/>
                    <w:sz w:val="18"/>
                    <w:szCs w:val="18"/>
                    <w:lang w:eastAsia="ja-JP"/>
                  </w:rPr>
                </w:rPrChange>
              </w:rPr>
              <w:lastRenderedPageBreak/>
              <w:t>frequency resource is same as for the</w:t>
            </w:r>
            <w:r w:rsidRPr="00155B25">
              <w:rPr>
                <w:rFonts w:eastAsia="游明朝"/>
                <w:lang w:eastAsia="zh-CN"/>
                <w:rPrChange w:id="558"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559"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560" w:author="David Vargas" w:date="2022-02-20T13:02:00Z">
                  <w:rPr>
                    <w:rFonts w:eastAsia="SimSun"/>
                    <w:sz w:val="18"/>
                    <w:szCs w:val="18"/>
                    <w:lang w:eastAsia="x-none"/>
                  </w:rPr>
                </w:rPrChange>
              </w:rPr>
              <w:t>MCCH and MTCH</w:t>
            </w:r>
            <w:r w:rsidRPr="00155B25">
              <w:rPr>
                <w:rFonts w:eastAsia="游明朝"/>
                <w:lang w:eastAsia="zh-CN"/>
                <w:rPrChange w:id="561" w:author="David Vargas" w:date="2022-02-20T13:02:00Z">
                  <w:rPr>
                    <w:rFonts w:eastAsia="游明朝"/>
                    <w:sz w:val="18"/>
                    <w:szCs w:val="18"/>
                    <w:lang w:eastAsia="zh-CN"/>
                  </w:rPr>
                </w:rPrChange>
              </w:rPr>
              <w:t>.</w:t>
            </w:r>
          </w:p>
          <w:p w14:paraId="4BE1E9CE" w14:textId="77777777" w:rsidR="00361286" w:rsidRPr="00155B25" w:rsidRDefault="00361286" w:rsidP="00361286">
            <w:pPr>
              <w:spacing w:after="120" w:line="288" w:lineRule="auto"/>
              <w:jc w:val="both"/>
              <w:rPr>
                <w:rFonts w:eastAsia="SimSun"/>
                <w:lang w:eastAsia="zh-CN"/>
                <w:rPrChange w:id="562" w:author="David Vargas" w:date="2022-02-20T13:02:00Z">
                  <w:rPr>
                    <w:rFonts w:eastAsia="SimSun"/>
                    <w:sz w:val="18"/>
                    <w:szCs w:val="18"/>
                    <w:lang w:eastAsia="zh-CN"/>
                  </w:rPr>
                </w:rPrChange>
              </w:rPr>
            </w:pPr>
            <w:r w:rsidRPr="00155B25">
              <w:rPr>
                <w:rFonts w:eastAsia="SimSun"/>
                <w:lang w:eastAsia="zh-CN"/>
                <w:rPrChange w:id="563"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564" w:author="David Vargas" w:date="2022-02-20T13:02:00Z">
                  <w:rPr>
                    <w:rFonts w:eastAsia="SimSun"/>
                    <w:i/>
                    <w:iCs/>
                    <w:sz w:val="18"/>
                    <w:szCs w:val="18"/>
                    <w:lang w:val="en-US" w:eastAsia="x-none"/>
                  </w:rPr>
                </w:rPrChange>
              </w:rPr>
              <w:t>PDCCH-ConfigCommon</w:t>
            </w:r>
            <w:r w:rsidRPr="00155B25">
              <w:rPr>
                <w:rFonts w:eastAsia="SimSun"/>
                <w:lang w:eastAsia="zh-CN"/>
                <w:rPrChange w:id="565" w:author="David Vargas" w:date="2022-02-20T13:02:00Z">
                  <w:rPr>
                    <w:rFonts w:eastAsia="SimSun"/>
                    <w:sz w:val="18"/>
                    <w:szCs w:val="18"/>
                    <w:lang w:eastAsia="zh-CN"/>
                  </w:rPr>
                </w:rPrChange>
              </w:rPr>
              <w:t xml:space="preserve"> or </w:t>
            </w:r>
            <w:r w:rsidRPr="00155B25">
              <w:rPr>
                <w:rFonts w:eastAsia="SimSun"/>
                <w:i/>
                <w:iCs/>
                <w:lang w:val="en-US" w:eastAsia="x-none"/>
                <w:rPrChange w:id="566" w:author="David Vargas" w:date="2022-02-20T13:02:00Z">
                  <w:rPr>
                    <w:rFonts w:eastAsia="SimSun"/>
                    <w:i/>
                    <w:iCs/>
                    <w:sz w:val="18"/>
                    <w:szCs w:val="18"/>
                    <w:lang w:val="en-US" w:eastAsia="x-none"/>
                  </w:rPr>
                </w:rPrChange>
              </w:rPr>
              <w:t>PDSCH-ConfigCommon</w:t>
            </w:r>
            <w:r w:rsidRPr="00155B25">
              <w:rPr>
                <w:rFonts w:eastAsia="SimSun"/>
                <w:lang w:eastAsia="zh-CN"/>
                <w:rPrChange w:id="567"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68" w:author="vivo" w:date="2022-01-04T14:18:00Z"/>
                <w:rFonts w:eastAsia="SimSun"/>
                <w:lang w:val="en-US" w:eastAsia="en-US"/>
                <w:rPrChange w:id="569" w:author="David Vargas" w:date="2022-02-20T13:02:00Z">
                  <w:rPr>
                    <w:del w:id="570" w:author="vivo" w:date="2022-01-04T14:18:00Z"/>
                    <w:rFonts w:eastAsia="SimSun"/>
                    <w:sz w:val="18"/>
                    <w:szCs w:val="18"/>
                    <w:lang w:val="en-US" w:eastAsia="en-US"/>
                  </w:rPr>
                </w:rPrChange>
              </w:rPr>
            </w:pPr>
            <w:del w:id="571" w:author="vivo" w:date="2022-01-04T14:18:00Z">
              <w:r w:rsidRPr="00155B25" w:rsidDel="00E5287A">
                <w:rPr>
                  <w:rFonts w:eastAsia="SimSun"/>
                  <w:lang w:eastAsia="en-US"/>
                  <w:rPrChange w:id="572"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57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74"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575" w:author="David Vargas" w:date="2022-02-20T13:02:00Z">
                    <w:rPr>
                      <w:rFonts w:eastAsia="SimSun"/>
                      <w:sz w:val="18"/>
                      <w:szCs w:val="18"/>
                      <w:lang w:eastAsia="en-US"/>
                    </w:rPr>
                  </w:rPrChange>
                </w:rPr>
                <w:delText>, a</w:delText>
              </w:r>
              <w:r w:rsidRPr="00155B25" w:rsidDel="00E5287A">
                <w:rPr>
                  <w:rFonts w:eastAsia="SimSun"/>
                  <w:lang w:val="en-US" w:eastAsia="en-US"/>
                  <w:rPrChange w:id="576" w:author="David Vargas" w:date="2022-02-20T13:02:00Z">
                    <w:rPr>
                      <w:rFonts w:eastAsia="SimSun"/>
                      <w:sz w:val="18"/>
                      <w:szCs w:val="18"/>
                      <w:lang w:val="en-US" w:eastAsia="en-US"/>
                    </w:rPr>
                  </w:rPrChange>
                </w:rPr>
                <w:delText>n</w:delText>
              </w:r>
              <w:r w:rsidRPr="00155B25" w:rsidDel="00E5287A">
                <w:rPr>
                  <w:rFonts w:eastAsia="SimSun"/>
                  <w:lang w:eastAsia="en-US"/>
                  <w:rPrChange w:id="577"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78"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79"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80" w:author="David Vargas" w:date="2022-02-20T13:02:00Z">
                    <w:rPr>
                      <w:rFonts w:eastAsia="SimSun"/>
                      <w:sz w:val="18"/>
                      <w:szCs w:val="18"/>
                      <w:lang w:val="en-US" w:eastAsia="en-US"/>
                    </w:rPr>
                  </w:rPrChange>
                </w:rPr>
                <w:delText>resource</w:delText>
              </w:r>
              <w:r w:rsidRPr="00155B25" w:rsidDel="00E5287A">
                <w:rPr>
                  <w:rFonts w:eastAsia="SimSun"/>
                  <w:lang w:eastAsia="en-US"/>
                  <w:rPrChange w:id="581"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82"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83"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84" w:author="David Vargas" w:date="2022-02-20T13:02:00Z">
                    <w:rPr>
                      <w:rFonts w:eastAsia="SimSun"/>
                      <w:sz w:val="18"/>
                      <w:szCs w:val="18"/>
                      <w:lang w:val="en-US" w:eastAsia="en-US"/>
                    </w:rPr>
                  </w:rPrChange>
                </w:rPr>
                <w:delText>[4, TS 38.211]</w:delText>
              </w:r>
              <w:r w:rsidRPr="00155B25" w:rsidDel="00E5287A">
                <w:rPr>
                  <w:rFonts w:eastAsia="DengXian"/>
                  <w:lang w:eastAsia="zh-CN"/>
                  <w:rPrChange w:id="585"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586"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587"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88"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89"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90"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91"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92" w:author="David Vargas" w:date="2022-02-20T13:02:00Z">
                    <w:rPr>
                      <w:rFonts w:eastAsia="SimSun"/>
                      <w:sz w:val="18"/>
                      <w:szCs w:val="18"/>
                      <w:lang w:eastAsia="en-US"/>
                    </w:rPr>
                  </w:rPrChange>
                </w:rPr>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651DA49E" w14:textId="7E52AFE4" w:rsidR="00DA3142" w:rsidRPr="00AC3769" w:rsidRDefault="004C1087" w:rsidP="004C1087">
            <w:pPr>
              <w:pStyle w:val="4"/>
              <w:rPr>
                <w:b w:val="0"/>
                <w:bCs/>
              </w:rPr>
            </w:pPr>
            <w:r>
              <w:rPr>
                <w:rFonts w:eastAsia="DengXian" w:hint="eastAsia"/>
                <w:lang w:eastAsia="zh-CN"/>
              </w:rPr>
              <w:t>F</w:t>
            </w:r>
            <w:r>
              <w:rPr>
                <w:rFonts w:eastAsia="DengXian"/>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DengXian"/>
                <w:bCs/>
                <w:lang w:eastAsia="zh-CN"/>
              </w:rPr>
            </w:pPr>
            <w:r w:rsidRPr="00AC3769">
              <w:rPr>
                <w:rFonts w:eastAsia="DengXian"/>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4"/>
            </w:pPr>
            <w:r>
              <w:rPr>
                <w:rFonts w:eastAsia="DengXian" w:hint="eastAsia"/>
                <w:lang w:eastAsia="zh-CN"/>
              </w:rPr>
              <w:t>F</w:t>
            </w:r>
            <w:r>
              <w:rPr>
                <w:rFonts w:eastAsia="DengXian"/>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DengXian"/>
                <w:lang w:eastAsia="zh-CN"/>
              </w:rPr>
            </w:pPr>
            <w:r>
              <w:rPr>
                <w:rFonts w:eastAsia="DengXian" w:hint="eastAsia"/>
                <w:lang w:eastAsia="zh-CN"/>
              </w:rPr>
              <w:t>Huawei</w:t>
            </w:r>
            <w:r>
              <w:rPr>
                <w:rFonts w:eastAsia="DengXian"/>
                <w:lang w:eastAsia="zh-CN"/>
              </w:rPr>
              <w:t>, HiSilicon</w:t>
            </w:r>
          </w:p>
        </w:tc>
        <w:tc>
          <w:tcPr>
            <w:tcW w:w="7979" w:type="dxa"/>
          </w:tcPr>
          <w:p w14:paraId="40255446" w14:textId="77777777" w:rsidR="00FB2585" w:rsidRDefault="00FB2585" w:rsidP="004C1087">
            <w:pPr>
              <w:pStyle w:val="4"/>
              <w:rPr>
                <w:rFonts w:eastAsia="DengXian"/>
                <w:lang w:eastAsia="zh-CN"/>
              </w:rPr>
            </w:pPr>
            <w:r>
              <w:rPr>
                <w:rFonts w:eastAsia="DengXian" w:hint="eastAsia"/>
                <w:lang w:eastAsia="zh-CN"/>
              </w:rPr>
              <w:t>2</w:t>
            </w:r>
            <w:r>
              <w:rPr>
                <w:rFonts w:eastAsia="DengXian"/>
                <w:lang w:eastAsia="zh-CN"/>
              </w:rPr>
              <w:t xml:space="preserve">.4-1rev1, we can further discus it given the LS (R2-2203373) from RAN2 has approved. </w:t>
            </w:r>
          </w:p>
          <w:p w14:paraId="2A8B3EC6" w14:textId="3D79E15E" w:rsidR="00FB2585" w:rsidRPr="00FB2585" w:rsidRDefault="00FB2585" w:rsidP="00FB2585">
            <w:pPr>
              <w:rPr>
                <w:rFonts w:eastAsia="DengXian"/>
                <w:lang w:eastAsia="zh-CN"/>
              </w:rPr>
            </w:pPr>
            <w:r>
              <w:rPr>
                <w:rFonts w:eastAsia="DengXian" w:hint="eastAsia"/>
                <w:lang w:eastAsia="zh-CN"/>
              </w:rPr>
              <w:t>2</w:t>
            </w:r>
            <w:r>
              <w:rPr>
                <w:rFonts w:eastAsia="DengXian"/>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DengXian"/>
                <w:lang w:eastAsia="zh-CN"/>
              </w:rPr>
            </w:pPr>
          </w:p>
          <w:p w14:paraId="3D7D272E" w14:textId="60C5B7E7" w:rsidR="001A0BF5" w:rsidRDefault="001A0BF5" w:rsidP="007B432D">
            <w:pPr>
              <w:rPr>
                <w:rFonts w:eastAsia="DengXian"/>
                <w:lang w:eastAsia="zh-CN"/>
              </w:rPr>
            </w:pPr>
            <w:r>
              <w:rPr>
                <w:rFonts w:eastAsia="DengXian"/>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DengXian"/>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lastRenderedPageBreak/>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397AE549" w:rsidR="00A948A3" w:rsidRDefault="00A948A3" w:rsidP="00A948A3">
      <w:pPr>
        <w:pStyle w:val="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w:t>
      </w:r>
      <w:r w:rsidR="00B57739">
        <w:rPr>
          <w:b/>
          <w:bCs/>
        </w:rPr>
        <w:t>closed</w:t>
      </w:r>
      <w:r>
        <w:rPr>
          <w:b/>
          <w:bCs/>
        </w:rPr>
        <w:t>]</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48755E" w14:paraId="1B866413" w14:textId="77777777" w:rsidTr="00035E37">
        <w:tc>
          <w:tcPr>
            <w:tcW w:w="9855" w:type="dxa"/>
          </w:tcPr>
          <w:p w14:paraId="299C1F79" w14:textId="77777777" w:rsidR="0048755E" w:rsidRDefault="0048755E" w:rsidP="00035E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035E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035E3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035E3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04C95CFA" w14:textId="77777777" w:rsidR="0048755E" w:rsidRPr="008F3B36" w:rsidRDefault="0048755E" w:rsidP="00035E3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ＭＳ 明朝"/>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3C00A2CF" w14:textId="77777777" w:rsidR="0048755E" w:rsidRPr="008F3B36" w:rsidRDefault="0048755E" w:rsidP="00035E3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593" w:author="vivo" w:date="2022-02-08T16:13:00Z">
              <w:r w:rsidRPr="008F3B36">
                <w:rPr>
                  <w:rFonts w:eastAsia="SimSun"/>
                  <w:i/>
                  <w:iCs/>
                  <w:lang w:eastAsia="en-US"/>
                </w:rPr>
                <w:t>searchSpaceBroadcast</w:t>
              </w:r>
            </w:ins>
            <w:ins w:id="594" w:author="vivo" w:date="2022-02-08T16:09:00Z">
              <w:r w:rsidRPr="008F3B36" w:rsidDel="00DA498F">
                <w:rPr>
                  <w:rFonts w:eastAsia="SimSun"/>
                  <w:i/>
                  <w:lang w:eastAsia="en-US"/>
                </w:rPr>
                <w:t xml:space="preserve"> </w:t>
              </w:r>
            </w:ins>
            <w:del w:id="59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96" w:author="vivo" w:date="2022-02-08T16:09:00Z">
              <w:r w:rsidRPr="008F3B36">
                <w:rPr>
                  <w:rFonts w:eastAsia="SimSun"/>
                  <w:lang w:val="en-US" w:eastAsia="en-US"/>
                </w:rPr>
                <w:t xml:space="preserve">is not </w:t>
              </w:r>
            </w:ins>
            <w:r w:rsidRPr="008F3B36">
              <w:rPr>
                <w:rFonts w:eastAsia="SimSun"/>
                <w:lang w:val="en-US" w:eastAsia="en-US"/>
              </w:rPr>
              <w:t>provided</w:t>
            </w:r>
            <w:ins w:id="59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7F72BDAE" w14:textId="77777777" w:rsidR="0048755E" w:rsidRPr="008F3B36" w:rsidRDefault="0048755E" w:rsidP="00035E3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598" w:author="vivo" w:date="2022-02-08T16:15:00Z">
              <w:r w:rsidRPr="008F3B36">
                <w:rPr>
                  <w:rFonts w:eastAsia="SimSun"/>
                  <w:i/>
                  <w:iCs/>
                  <w:lang w:val="en-US" w:eastAsia="x-none"/>
                </w:rPr>
                <w:t>PDCCH-ConfigCommon</w:t>
              </w:r>
            </w:ins>
            <w:del w:id="59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5C4E93E" w14:textId="77777777" w:rsidR="0048755E" w:rsidRPr="008F3B36" w:rsidRDefault="0048755E" w:rsidP="00035E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035E3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600" w:author="vivo" w:date="2022-02-08T16:23:00Z">
              <w:r w:rsidRPr="00324E1E">
                <w:rPr>
                  <w:rFonts w:eastAsia="SimSun"/>
                  <w:i/>
                  <w:iCs/>
                  <w:lang w:val="en-US" w:eastAsia="x-none"/>
                </w:rPr>
                <w:t>PDCCH-ConfigCommon</w:t>
              </w:r>
            </w:ins>
            <w:del w:id="601"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49CD4A14" w14:textId="77777777" w:rsidR="0048755E" w:rsidRPr="00DF463F" w:rsidRDefault="0048755E" w:rsidP="00035E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035E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8601C" w14:paraId="10EC46B9" w14:textId="77777777" w:rsidTr="00035E37">
        <w:tc>
          <w:tcPr>
            <w:tcW w:w="9855" w:type="dxa"/>
          </w:tcPr>
          <w:p w14:paraId="78F895FA" w14:textId="77777777" w:rsidR="00D8601C" w:rsidRDefault="00D8601C" w:rsidP="00035E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035E3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02"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03" w:author="David Vargas" w:date="2022-02-20T13:02:00Z">
                  <w:rPr>
                    <w:rFonts w:ascii="Arial" w:eastAsia="SimSun" w:hAnsi="Arial"/>
                    <w:sz w:val="36"/>
                    <w:lang w:eastAsia="en-US"/>
                  </w:rPr>
                </w:rPrChange>
              </w:rPr>
              <w:lastRenderedPageBreak/>
              <w:t>18</w:t>
            </w:r>
            <w:r w:rsidRPr="00155B25">
              <w:rPr>
                <w:rFonts w:ascii="Arial" w:eastAsia="SimSun" w:hAnsi="Arial"/>
                <w:sz w:val="28"/>
                <w:szCs w:val="16"/>
                <w:lang w:eastAsia="en-US"/>
                <w:rPrChange w:id="604" w:author="David Vargas" w:date="2022-02-20T13:02:00Z">
                  <w:rPr>
                    <w:rFonts w:ascii="Arial" w:eastAsia="SimSun" w:hAnsi="Arial"/>
                    <w:sz w:val="36"/>
                    <w:lang w:eastAsia="en-US"/>
                  </w:rPr>
                </w:rPrChange>
              </w:rPr>
              <w:tab/>
              <w:t>Multicast Broadcast Services</w:t>
            </w:r>
          </w:p>
          <w:p w14:paraId="06BE770F" w14:textId="77777777" w:rsidR="00D8601C" w:rsidRPr="00987A22" w:rsidRDefault="00D8601C" w:rsidP="00035E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3EA2741" w14:textId="72C2714E" w:rsidR="00D8601C" w:rsidRPr="00155B25" w:rsidRDefault="00D8601C" w:rsidP="00035E37">
            <w:pPr>
              <w:spacing w:after="120" w:line="288" w:lineRule="auto"/>
              <w:jc w:val="both"/>
              <w:rPr>
                <w:rFonts w:eastAsia="DengXian"/>
                <w:lang w:val="en-US" w:eastAsia="zh-CN"/>
                <w:rPrChange w:id="605" w:author="David Vargas" w:date="2022-02-20T13:02:00Z">
                  <w:rPr>
                    <w:rFonts w:eastAsia="DengXian"/>
                    <w:sz w:val="18"/>
                    <w:szCs w:val="18"/>
                    <w:lang w:val="en-US" w:eastAsia="zh-CN"/>
                  </w:rPr>
                </w:rPrChange>
              </w:rPr>
            </w:pPr>
            <w:r w:rsidRPr="00155B25">
              <w:rPr>
                <w:rFonts w:eastAsia="SimSun"/>
                <w:lang w:eastAsia="zh-CN"/>
                <w:rPrChange w:id="606" w:author="David Vargas" w:date="2022-02-20T13:02:00Z">
                  <w:rPr>
                    <w:rFonts w:eastAsia="SimSun"/>
                    <w:sz w:val="18"/>
                    <w:szCs w:val="18"/>
                    <w:lang w:eastAsia="zh-CN"/>
                  </w:rPr>
                </w:rPrChange>
              </w:rPr>
              <w:t xml:space="preserve">A UE can be configured by </w:t>
            </w:r>
            <w:r w:rsidRPr="00155B25">
              <w:rPr>
                <w:rFonts w:eastAsia="SimSun"/>
                <w:i/>
                <w:iCs/>
                <w:lang w:eastAsia="zh-CN"/>
                <w:rPrChange w:id="607" w:author="David Vargas" w:date="2022-02-20T13:02:00Z">
                  <w:rPr>
                    <w:rFonts w:eastAsia="SimSun"/>
                    <w:i/>
                    <w:iCs/>
                    <w:sz w:val="18"/>
                    <w:szCs w:val="18"/>
                    <w:lang w:eastAsia="zh-CN"/>
                  </w:rPr>
                </w:rPrChange>
              </w:rPr>
              <w:t>cfr-Config</w:t>
            </w:r>
            <w:del w:id="608" w:author="David Vargas" w:date="2022-02-23T13:50:00Z">
              <w:r w:rsidRPr="00155B25" w:rsidDel="00674EC6">
                <w:rPr>
                  <w:rFonts w:eastAsia="SimSun"/>
                  <w:i/>
                  <w:iCs/>
                  <w:lang w:eastAsia="zh-CN"/>
                  <w:rPrChange w:id="609" w:author="David Vargas" w:date="2022-02-20T13:02:00Z">
                    <w:rPr>
                      <w:rFonts w:eastAsia="SimSun"/>
                      <w:i/>
                      <w:iCs/>
                      <w:sz w:val="18"/>
                      <w:szCs w:val="18"/>
                      <w:lang w:eastAsia="zh-CN"/>
                    </w:rPr>
                  </w:rPrChange>
                </w:rPr>
                <w:delText>-</w:delText>
              </w:r>
            </w:del>
            <w:r w:rsidRPr="00155B25">
              <w:rPr>
                <w:rFonts w:eastAsia="SimSun"/>
                <w:i/>
                <w:iCs/>
                <w:lang w:eastAsia="zh-CN"/>
                <w:rPrChange w:id="610" w:author="David Vargas" w:date="2022-02-20T13:02:00Z">
                  <w:rPr>
                    <w:rFonts w:eastAsia="SimSun"/>
                    <w:i/>
                    <w:iCs/>
                    <w:sz w:val="18"/>
                    <w:szCs w:val="18"/>
                    <w:lang w:eastAsia="zh-CN"/>
                  </w:rPr>
                </w:rPrChange>
              </w:rPr>
              <w:t>MCCH-MTCH</w:t>
            </w:r>
            <w:r w:rsidRPr="00155B25">
              <w:rPr>
                <w:rFonts w:eastAsia="SimSun"/>
                <w:lang w:eastAsia="zh-CN"/>
                <w:rPrChange w:id="611"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612" w:author="David Vargas" w:date="2022-02-20T13:02:00Z">
                  <w:rPr>
                    <w:rFonts w:eastAsia="SimSun"/>
                    <w:sz w:val="18"/>
                    <w:szCs w:val="18"/>
                    <w:lang w:eastAsia="x-none"/>
                  </w:rPr>
                </w:rPrChange>
              </w:rPr>
              <w:t>MCCH and MTCH [12, TS 38.331]</w:t>
            </w:r>
            <w:r w:rsidRPr="00155B25">
              <w:rPr>
                <w:rFonts w:eastAsia="SimSun"/>
                <w:lang w:eastAsia="zh-CN"/>
                <w:rPrChange w:id="613" w:author="David Vargas" w:date="2022-02-20T13:02:00Z">
                  <w:rPr>
                    <w:rFonts w:eastAsia="SimSun"/>
                    <w:sz w:val="18"/>
                    <w:szCs w:val="18"/>
                    <w:lang w:eastAsia="zh-CN"/>
                  </w:rPr>
                </w:rPrChange>
              </w:rPr>
              <w:t xml:space="preserve">; otherwise, </w:t>
            </w:r>
            <w:r w:rsidRPr="00155B25">
              <w:rPr>
                <w:rFonts w:eastAsia="SimSun"/>
                <w:lang w:eastAsia="ja-JP"/>
                <w:rPrChange w:id="614" w:author="David Vargas" w:date="2022-02-20T13:02:00Z">
                  <w:rPr>
                    <w:rFonts w:eastAsia="SimSun"/>
                    <w:sz w:val="18"/>
                    <w:szCs w:val="18"/>
                    <w:lang w:eastAsia="ja-JP"/>
                  </w:rPr>
                </w:rPrChange>
              </w:rPr>
              <w:t>the MBS frequency resource is same as for the</w:t>
            </w:r>
            <w:r w:rsidRPr="00155B25">
              <w:rPr>
                <w:rFonts w:eastAsia="游明朝"/>
                <w:lang w:eastAsia="zh-CN"/>
                <w:rPrChange w:id="615"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616"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617" w:author="David Vargas" w:date="2022-02-20T13:02:00Z">
                  <w:rPr>
                    <w:rFonts w:eastAsia="SimSun"/>
                    <w:sz w:val="18"/>
                    <w:szCs w:val="18"/>
                    <w:lang w:eastAsia="x-none"/>
                  </w:rPr>
                </w:rPrChange>
              </w:rPr>
              <w:t>MCCH and MTCH</w:t>
            </w:r>
            <w:r w:rsidRPr="00155B25">
              <w:rPr>
                <w:rFonts w:eastAsia="游明朝"/>
                <w:lang w:eastAsia="zh-CN"/>
                <w:rPrChange w:id="618" w:author="David Vargas" w:date="2022-02-20T13:02:00Z">
                  <w:rPr>
                    <w:rFonts w:eastAsia="游明朝"/>
                    <w:sz w:val="18"/>
                    <w:szCs w:val="18"/>
                    <w:lang w:eastAsia="zh-CN"/>
                  </w:rPr>
                </w:rPrChange>
              </w:rPr>
              <w:t>.</w:t>
            </w:r>
            <w:ins w:id="619" w:author="vivo" w:date="2022-02-08T10:34:00Z">
              <w:r w:rsidRPr="00155B25">
                <w:rPr>
                  <w:rFonts w:eastAsia="游明朝"/>
                  <w:lang w:eastAsia="zh-CN"/>
                  <w:rPrChange w:id="620" w:author="David Vargas" w:date="2022-02-20T13:02:00Z">
                    <w:rPr>
                      <w:rFonts w:eastAsia="游明朝"/>
                      <w:sz w:val="18"/>
                      <w:szCs w:val="18"/>
                      <w:lang w:eastAsia="zh-CN"/>
                    </w:rPr>
                  </w:rPrChange>
                </w:rPr>
                <w:t xml:space="preserve"> A UE mo</w:t>
              </w:r>
            </w:ins>
            <w:ins w:id="621" w:author="vivo" w:date="2022-02-08T10:35:00Z">
              <w:r w:rsidRPr="00155B25">
                <w:rPr>
                  <w:rFonts w:eastAsia="游明朝"/>
                  <w:lang w:eastAsia="zh-CN"/>
                  <w:rPrChange w:id="622" w:author="David Vargas" w:date="2022-02-20T13:02:00Z">
                    <w:rPr>
                      <w:rFonts w:eastAsia="游明朝"/>
                      <w:sz w:val="18"/>
                      <w:szCs w:val="18"/>
                      <w:lang w:eastAsia="zh-CN"/>
                    </w:rPr>
                  </w:rPrChange>
                </w:rPr>
                <w:t>nitors PDCCH for scheduling PDSCH receptions for MCCH or MTCH as described in clause 10.1.</w:t>
              </w:r>
            </w:ins>
            <w:r w:rsidRPr="00155B25">
              <w:rPr>
                <w:rFonts w:eastAsia="游明朝"/>
                <w:lang w:eastAsia="zh-CN"/>
                <w:rPrChange w:id="623" w:author="David Vargas" w:date="2022-02-20T13:02:00Z">
                  <w:rPr>
                    <w:rFonts w:eastAsia="游明朝"/>
                    <w:sz w:val="18"/>
                    <w:szCs w:val="18"/>
                    <w:lang w:eastAsia="zh-CN"/>
                  </w:rPr>
                </w:rPrChange>
              </w:rPr>
              <w:t xml:space="preserve"> </w:t>
            </w:r>
          </w:p>
          <w:p w14:paraId="58F0DA47" w14:textId="77777777" w:rsidR="00D8601C" w:rsidRPr="00155B25" w:rsidRDefault="00D8601C" w:rsidP="00035E37">
            <w:pPr>
              <w:spacing w:after="120" w:line="288" w:lineRule="auto"/>
              <w:jc w:val="both"/>
              <w:rPr>
                <w:rFonts w:eastAsia="SimSun"/>
                <w:lang w:eastAsia="zh-CN"/>
                <w:rPrChange w:id="624" w:author="David Vargas" w:date="2022-02-20T13:02:00Z">
                  <w:rPr>
                    <w:rFonts w:eastAsia="SimSun"/>
                    <w:sz w:val="18"/>
                    <w:szCs w:val="18"/>
                    <w:lang w:eastAsia="zh-CN"/>
                  </w:rPr>
                </w:rPrChange>
              </w:rPr>
            </w:pPr>
            <w:r w:rsidRPr="00155B25">
              <w:rPr>
                <w:rFonts w:eastAsia="SimSun"/>
                <w:lang w:eastAsia="zh-CN"/>
                <w:rPrChange w:id="625"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626" w:author="David Vargas" w:date="2022-02-20T13:02:00Z">
                  <w:rPr>
                    <w:rFonts w:eastAsia="SimSun"/>
                    <w:i/>
                    <w:iCs/>
                    <w:sz w:val="18"/>
                    <w:szCs w:val="18"/>
                    <w:lang w:val="en-US" w:eastAsia="x-none"/>
                  </w:rPr>
                </w:rPrChange>
              </w:rPr>
              <w:t>PDCCH-ConfigCommon</w:t>
            </w:r>
            <w:r w:rsidRPr="00155B25">
              <w:rPr>
                <w:rFonts w:eastAsia="SimSun"/>
                <w:lang w:eastAsia="zh-CN"/>
                <w:rPrChange w:id="627" w:author="David Vargas" w:date="2022-02-20T13:02:00Z">
                  <w:rPr>
                    <w:rFonts w:eastAsia="SimSun"/>
                    <w:sz w:val="18"/>
                    <w:szCs w:val="18"/>
                    <w:lang w:eastAsia="zh-CN"/>
                  </w:rPr>
                </w:rPrChange>
              </w:rPr>
              <w:t xml:space="preserve"> or </w:t>
            </w:r>
            <w:r w:rsidRPr="00155B25">
              <w:rPr>
                <w:rFonts w:eastAsia="SimSun"/>
                <w:i/>
                <w:iCs/>
                <w:lang w:val="en-US" w:eastAsia="x-none"/>
                <w:rPrChange w:id="628" w:author="David Vargas" w:date="2022-02-20T13:02:00Z">
                  <w:rPr>
                    <w:rFonts w:eastAsia="SimSun"/>
                    <w:i/>
                    <w:iCs/>
                    <w:sz w:val="18"/>
                    <w:szCs w:val="18"/>
                    <w:lang w:val="en-US" w:eastAsia="x-none"/>
                  </w:rPr>
                </w:rPrChange>
              </w:rPr>
              <w:t>PDSCH-ConfigCommon</w:t>
            </w:r>
            <w:r w:rsidRPr="00155B25">
              <w:rPr>
                <w:rFonts w:eastAsia="SimSun"/>
                <w:lang w:eastAsia="zh-CN"/>
                <w:rPrChange w:id="629"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035E37">
            <w:pPr>
              <w:overflowPunct/>
              <w:autoSpaceDE/>
              <w:autoSpaceDN/>
              <w:adjustRightInd/>
              <w:textAlignment w:val="auto"/>
              <w:rPr>
                <w:del w:id="630" w:author="vivo" w:date="2022-01-04T14:18:00Z"/>
                <w:rFonts w:eastAsia="SimSun"/>
                <w:lang w:val="en-US" w:eastAsia="en-US"/>
                <w:rPrChange w:id="631" w:author="David Vargas" w:date="2022-02-20T13:02:00Z">
                  <w:rPr>
                    <w:del w:id="632" w:author="vivo" w:date="2022-01-04T14:18:00Z"/>
                    <w:rFonts w:eastAsia="SimSun"/>
                    <w:sz w:val="18"/>
                    <w:szCs w:val="18"/>
                    <w:lang w:val="en-US" w:eastAsia="en-US"/>
                  </w:rPr>
                </w:rPrChange>
              </w:rPr>
            </w:pPr>
            <w:del w:id="633" w:author="vivo" w:date="2022-01-04T14:18:00Z">
              <w:r w:rsidRPr="00155B25" w:rsidDel="00E5287A">
                <w:rPr>
                  <w:rFonts w:eastAsia="SimSun"/>
                  <w:lang w:eastAsia="en-US"/>
                  <w:rPrChange w:id="634"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635"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36"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637" w:author="David Vargas" w:date="2022-02-20T13:02:00Z">
                    <w:rPr>
                      <w:rFonts w:eastAsia="SimSun"/>
                      <w:sz w:val="18"/>
                      <w:szCs w:val="18"/>
                      <w:lang w:eastAsia="en-US"/>
                    </w:rPr>
                  </w:rPrChange>
                </w:rPr>
                <w:delText>, a</w:delText>
              </w:r>
              <w:r w:rsidRPr="00155B25" w:rsidDel="00E5287A">
                <w:rPr>
                  <w:rFonts w:eastAsia="SimSun"/>
                  <w:lang w:val="en-US" w:eastAsia="en-US"/>
                  <w:rPrChange w:id="638" w:author="David Vargas" w:date="2022-02-20T13:02:00Z">
                    <w:rPr>
                      <w:rFonts w:eastAsia="SimSun"/>
                      <w:sz w:val="18"/>
                      <w:szCs w:val="18"/>
                      <w:lang w:val="en-US" w:eastAsia="en-US"/>
                    </w:rPr>
                  </w:rPrChange>
                </w:rPr>
                <w:delText>n</w:delText>
              </w:r>
              <w:r w:rsidRPr="00155B25" w:rsidDel="00E5287A">
                <w:rPr>
                  <w:rFonts w:eastAsia="SimSun"/>
                  <w:lang w:eastAsia="en-US"/>
                  <w:rPrChange w:id="639"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640"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641"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642" w:author="David Vargas" w:date="2022-02-20T13:02:00Z">
                    <w:rPr>
                      <w:rFonts w:eastAsia="SimSun"/>
                      <w:sz w:val="18"/>
                      <w:szCs w:val="18"/>
                      <w:lang w:val="en-US" w:eastAsia="en-US"/>
                    </w:rPr>
                  </w:rPrChange>
                </w:rPr>
                <w:delText>resource</w:delText>
              </w:r>
              <w:r w:rsidRPr="00155B25" w:rsidDel="00E5287A">
                <w:rPr>
                  <w:rFonts w:eastAsia="SimSun"/>
                  <w:lang w:eastAsia="en-US"/>
                  <w:rPrChange w:id="643"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644"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645"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646" w:author="David Vargas" w:date="2022-02-20T13:02:00Z">
                    <w:rPr>
                      <w:rFonts w:eastAsia="SimSun"/>
                      <w:sz w:val="18"/>
                      <w:szCs w:val="18"/>
                      <w:lang w:val="en-US" w:eastAsia="en-US"/>
                    </w:rPr>
                  </w:rPrChange>
                </w:rPr>
                <w:delText>[4, TS 38.211]</w:delText>
              </w:r>
              <w:r w:rsidRPr="00155B25" w:rsidDel="00E5287A">
                <w:rPr>
                  <w:rFonts w:eastAsia="DengXian"/>
                  <w:lang w:eastAsia="zh-CN"/>
                  <w:rPrChange w:id="647"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648"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64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50"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651"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652"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653"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654" w:author="David Vargas" w:date="2022-02-20T13:02:00Z">
                    <w:rPr>
                      <w:rFonts w:eastAsia="SimSun"/>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035E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9334858" w14:textId="77777777" w:rsidR="00D8601C" w:rsidRPr="004230F1" w:rsidRDefault="00D8601C"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035E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DF6B25" w14:paraId="249BD341" w14:textId="77777777" w:rsidTr="00035E37">
        <w:tc>
          <w:tcPr>
            <w:tcW w:w="1650" w:type="dxa"/>
            <w:vAlign w:val="center"/>
          </w:tcPr>
          <w:p w14:paraId="27251DCA" w14:textId="77777777" w:rsidR="00DF6B25" w:rsidRPr="00E6336E" w:rsidRDefault="00DF6B25" w:rsidP="00035E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035E37">
            <w:pPr>
              <w:jc w:val="center"/>
              <w:rPr>
                <w:b/>
                <w:bCs/>
                <w:sz w:val="22"/>
                <w:szCs w:val="22"/>
              </w:rPr>
            </w:pPr>
            <w:r w:rsidRPr="00E6336E">
              <w:rPr>
                <w:b/>
                <w:bCs/>
                <w:sz w:val="22"/>
                <w:szCs w:val="22"/>
              </w:rPr>
              <w:t>comments</w:t>
            </w:r>
          </w:p>
        </w:tc>
      </w:tr>
      <w:tr w:rsidR="00DF6B25" w14:paraId="201DBA51" w14:textId="77777777" w:rsidTr="00035E37">
        <w:tc>
          <w:tcPr>
            <w:tcW w:w="1650" w:type="dxa"/>
          </w:tcPr>
          <w:p w14:paraId="09042535" w14:textId="2252B117" w:rsidR="00DF6B25" w:rsidRDefault="009D7180" w:rsidP="00035E37">
            <w:pPr>
              <w:rPr>
                <w:lang w:eastAsia="ko-KR"/>
              </w:rPr>
            </w:pPr>
            <w:r>
              <w:rPr>
                <w:lang w:eastAsia="ko-KR"/>
              </w:rPr>
              <w:t>Qualcomm</w:t>
            </w:r>
          </w:p>
        </w:tc>
        <w:tc>
          <w:tcPr>
            <w:tcW w:w="7979" w:type="dxa"/>
          </w:tcPr>
          <w:p w14:paraId="1A03ED60" w14:textId="77777777" w:rsidR="00DF6B25" w:rsidRDefault="009D7180" w:rsidP="00035E37">
            <w:r w:rsidRPr="00CC348B">
              <w:t>Proposal 2.</w:t>
            </w:r>
            <w:r>
              <w:t>4</w:t>
            </w:r>
            <w:r w:rsidRPr="00CC348B">
              <w:t>-</w:t>
            </w:r>
            <w:r>
              <w:t xml:space="preserve">3rev2 is ok. </w:t>
            </w:r>
          </w:p>
          <w:p w14:paraId="40926629" w14:textId="4EE9F91C" w:rsidR="009D7180" w:rsidRDefault="00DE750F" w:rsidP="00035E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SimSun"/>
                <w:iCs/>
                <w:lang w:val="en-US" w:eastAsia="x-none"/>
              </w:rPr>
            </w:pPr>
            <w:r>
              <w:t>We</w:t>
            </w:r>
            <w:r w:rsidR="00B30A6B">
              <w:t xml:space="preserve"> still</w:t>
            </w:r>
            <w:r>
              <w:t xml:space="preserve"> have concern on </w:t>
            </w:r>
            <w:r w:rsidR="00B30A6B">
              <w:t>“</w:t>
            </w:r>
            <w:r w:rsidR="00B30A6B" w:rsidRPr="008F3B36">
              <w:rPr>
                <w:rFonts w:eastAsia="SimSun"/>
                <w:i/>
                <w:iCs/>
                <w:lang w:eastAsia="en-US"/>
              </w:rPr>
              <w:t>searchSpaceBroadcast</w:t>
            </w:r>
            <w:r w:rsidR="00B30A6B" w:rsidRPr="008F3B36">
              <w:rPr>
                <w:rFonts w:eastAsia="SimSun"/>
                <w:i/>
                <w:iCs/>
                <w:lang w:val="en-US" w:eastAsia="x-none"/>
              </w:rPr>
              <w:t xml:space="preserve"> </w:t>
            </w:r>
            <w:r w:rsidR="00B30A6B" w:rsidRPr="008F3B36">
              <w:rPr>
                <w:rFonts w:eastAsia="SimSun"/>
                <w:iCs/>
                <w:lang w:val="en-US" w:eastAsia="x-none"/>
              </w:rPr>
              <w:t xml:space="preserve">in </w:t>
            </w:r>
            <w:ins w:id="655" w:author="vivo" w:date="2022-02-08T16:15:00Z">
              <w:r w:rsidR="00B30A6B" w:rsidRPr="008F3B36">
                <w:rPr>
                  <w:rFonts w:eastAsia="SimSun"/>
                  <w:i/>
                  <w:iCs/>
                  <w:lang w:val="en-US" w:eastAsia="x-none"/>
                </w:rPr>
                <w:t>PDCCH-ConfigCommon</w:t>
              </w:r>
            </w:ins>
            <w:r w:rsidR="00B30A6B">
              <w:t>”</w:t>
            </w:r>
            <w:r w:rsidR="00643FD6">
              <w:t>,</w:t>
            </w:r>
            <w:r w:rsidR="00B30A6B">
              <w:t xml:space="preserve"> which means </w:t>
            </w:r>
            <w:r w:rsidR="00B30A6B" w:rsidRPr="008F3B36">
              <w:rPr>
                <w:rFonts w:eastAsia="SimSun"/>
                <w:i/>
                <w:iCs/>
                <w:lang w:eastAsia="en-US"/>
              </w:rPr>
              <w:t>searchSpaceBroadcast</w:t>
            </w:r>
            <w:r w:rsidR="00B30A6B">
              <w:rPr>
                <w:rFonts w:eastAsia="SimSun"/>
                <w:lang w:eastAsia="en-US"/>
              </w:rPr>
              <w:t xml:space="preserve"> can </w:t>
            </w:r>
            <w:r w:rsidR="00643FD6">
              <w:rPr>
                <w:rFonts w:eastAsia="SimSun"/>
                <w:lang w:eastAsia="en-US"/>
              </w:rPr>
              <w:t xml:space="preserve">only be </w:t>
            </w:r>
            <w:r w:rsidR="00B30A6B">
              <w:rPr>
                <w:rFonts w:eastAsia="SimSun"/>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SimSun"/>
                <w:lang w:eastAsia="en-US"/>
              </w:rPr>
              <w:t>e think the</w:t>
            </w:r>
            <w:r w:rsidR="0041525E">
              <w:rPr>
                <w:rFonts w:eastAsia="SimSun"/>
                <w:lang w:eastAsia="en-US"/>
              </w:rPr>
              <w:t xml:space="preserve"> </w:t>
            </w:r>
            <w:r w:rsidR="0041525E" w:rsidRPr="008F3B36">
              <w:rPr>
                <w:rFonts w:eastAsia="SimSun"/>
                <w:i/>
                <w:iCs/>
                <w:lang w:eastAsia="en-US"/>
              </w:rPr>
              <w:t>searchSpaceBroadcast</w:t>
            </w:r>
            <w:r w:rsidR="0041525E">
              <w:rPr>
                <w:rFonts w:eastAsia="SimSun"/>
                <w:lang w:eastAsia="en-US"/>
              </w:rPr>
              <w:t xml:space="preserve"> for MTCH can be</w:t>
            </w:r>
            <w:r w:rsidR="0036558A">
              <w:rPr>
                <w:rFonts w:eastAsia="SimSun"/>
                <w:lang w:eastAsia="en-US"/>
              </w:rPr>
              <w:t xml:space="preserve"> configured</w:t>
            </w:r>
            <w:r w:rsidR="0041525E">
              <w:rPr>
                <w:rFonts w:eastAsia="SimSun"/>
                <w:lang w:eastAsia="en-US"/>
              </w:rPr>
              <w:t xml:space="preserve"> in MCCH, different from that of MCCH</w:t>
            </w:r>
            <w:r w:rsidR="0036558A">
              <w:rPr>
                <w:rFonts w:eastAsia="SimSun"/>
                <w:iCs/>
                <w:lang w:val="en-US" w:eastAsia="x-none"/>
              </w:rPr>
              <w:t xml:space="preserve">. </w:t>
            </w:r>
            <w:r w:rsidR="004D6354">
              <w:rPr>
                <w:rFonts w:eastAsia="SimSun"/>
                <w:iCs/>
                <w:lang w:val="en-US" w:eastAsia="x-none"/>
              </w:rPr>
              <w:t>Maybe RAN1</w:t>
            </w:r>
            <w:r w:rsidR="00C65118">
              <w:rPr>
                <w:rFonts w:eastAsia="SimSun"/>
                <w:iCs/>
                <w:lang w:val="en-US" w:eastAsia="x-none"/>
              </w:rPr>
              <w:t xml:space="preserve"> need</w:t>
            </w:r>
            <w:r w:rsidR="004D6354">
              <w:rPr>
                <w:rFonts w:eastAsia="SimSun"/>
                <w:iCs/>
                <w:lang w:val="en-US" w:eastAsia="x-none"/>
              </w:rPr>
              <w:t>s</w:t>
            </w:r>
            <w:r w:rsidR="00C65118">
              <w:rPr>
                <w:rFonts w:eastAsia="SimSun"/>
                <w:iCs/>
                <w:lang w:val="en-US" w:eastAsia="x-none"/>
              </w:rPr>
              <w:t xml:space="preserve"> to send LS to RAN2 </w:t>
            </w:r>
            <w:r w:rsidR="004D6354">
              <w:rPr>
                <w:rFonts w:eastAsia="SimSun"/>
                <w:iCs/>
                <w:lang w:val="en-US" w:eastAsia="x-none"/>
              </w:rPr>
              <w:t xml:space="preserve">to ask whether </w:t>
            </w:r>
            <w:r w:rsidR="00C65118" w:rsidRPr="008F3B36">
              <w:rPr>
                <w:rFonts w:eastAsia="SimSun"/>
                <w:i/>
                <w:iCs/>
                <w:lang w:eastAsia="en-US"/>
              </w:rPr>
              <w:t>searchSpaceBroadcast</w:t>
            </w:r>
            <w:r w:rsidR="00C65118" w:rsidRPr="008F3B36">
              <w:rPr>
                <w:rFonts w:eastAsia="SimSun"/>
                <w:i/>
                <w:iCs/>
                <w:lang w:val="en-US" w:eastAsia="x-none"/>
              </w:rPr>
              <w:t xml:space="preserve"> </w:t>
            </w:r>
            <w:r w:rsidR="004D6354" w:rsidRPr="004D6354">
              <w:rPr>
                <w:rFonts w:eastAsia="SimSun"/>
                <w:lang w:val="en-US" w:eastAsia="x-none"/>
              </w:rPr>
              <w:t xml:space="preserve">can be configured </w:t>
            </w:r>
            <w:r w:rsidR="00C65118" w:rsidRPr="008F3B36">
              <w:rPr>
                <w:rFonts w:eastAsia="SimSun"/>
                <w:iCs/>
                <w:lang w:val="en-US" w:eastAsia="x-none"/>
              </w:rPr>
              <w:t>in</w:t>
            </w:r>
            <w:r w:rsidR="00C65118">
              <w:rPr>
                <w:rFonts w:eastAsia="SimSun"/>
                <w:iCs/>
                <w:lang w:val="en-US" w:eastAsia="x-none"/>
              </w:rPr>
              <w:t xml:space="preserve"> PDCCH-Config-</w:t>
            </w:r>
            <w:r w:rsidR="00FA78E7">
              <w:rPr>
                <w:rFonts w:eastAsia="SimSun"/>
                <w:iCs/>
                <w:lang w:val="en-US" w:eastAsia="x-none"/>
              </w:rPr>
              <w:t>MTCH (</w:t>
            </w:r>
            <w:r w:rsidR="00DE750F">
              <w:rPr>
                <w:rFonts w:eastAsia="SimSun"/>
                <w:iCs/>
                <w:lang w:val="en-US" w:eastAsia="x-none"/>
              </w:rPr>
              <w:t xml:space="preserve">as </w:t>
            </w:r>
            <w:r w:rsidR="006F2AC7">
              <w:rPr>
                <w:rFonts w:eastAsia="SimSun"/>
                <w:iCs/>
                <w:lang w:val="en-US" w:eastAsia="x-none"/>
              </w:rPr>
              <w:t>one of the</w:t>
            </w:r>
            <w:r w:rsidR="00DE750F">
              <w:rPr>
                <w:rFonts w:eastAsia="SimSun"/>
                <w:iCs/>
                <w:lang w:val="en-US" w:eastAsia="x-none"/>
              </w:rPr>
              <w:t xml:space="preserve"> parameter</w:t>
            </w:r>
            <w:r w:rsidR="006F2AC7">
              <w:rPr>
                <w:rFonts w:eastAsia="SimSun"/>
                <w:iCs/>
                <w:lang w:val="en-US" w:eastAsia="x-none"/>
              </w:rPr>
              <w:t>s</w:t>
            </w:r>
            <w:r w:rsidR="00DE750F">
              <w:rPr>
                <w:rFonts w:eastAsia="SimSun"/>
                <w:iCs/>
                <w:lang w:val="en-US" w:eastAsia="x-none"/>
              </w:rPr>
              <w:t xml:space="preserve"> in </w:t>
            </w:r>
            <w:r w:rsidR="00DE750F" w:rsidRPr="00DE750F">
              <w:rPr>
                <w:rFonts w:eastAsia="SimSun"/>
                <w:i/>
                <w:lang w:val="en-US" w:eastAsia="x-none"/>
              </w:rPr>
              <w:t>PDCCH-ConfigBroadcast</w:t>
            </w:r>
            <w:r w:rsidR="00FA78E7">
              <w:rPr>
                <w:rFonts w:eastAsia="SimSun"/>
                <w:iCs/>
                <w:lang w:val="en-US" w:eastAsia="x-none"/>
              </w:rPr>
              <w:t>)</w:t>
            </w:r>
            <w:r w:rsidR="004D6354">
              <w:rPr>
                <w:rFonts w:eastAsia="SimSun"/>
                <w:iCs/>
                <w:lang w:val="en-US" w:eastAsia="x-none"/>
              </w:rPr>
              <w:t>.</w:t>
            </w:r>
          </w:p>
        </w:tc>
      </w:tr>
      <w:tr w:rsidR="002C2B03" w14:paraId="3BE1929C" w14:textId="77777777" w:rsidTr="00035E37">
        <w:tc>
          <w:tcPr>
            <w:tcW w:w="1650" w:type="dxa"/>
          </w:tcPr>
          <w:p w14:paraId="5E501318" w14:textId="514718B8" w:rsidR="002C2B03" w:rsidRPr="002C2B03" w:rsidRDefault="002C2B03" w:rsidP="00035E37">
            <w:pPr>
              <w:rPr>
                <w:rFonts w:eastAsia="DengXian"/>
                <w:lang w:eastAsia="zh-CN"/>
              </w:rPr>
            </w:pPr>
            <w:r>
              <w:rPr>
                <w:rFonts w:eastAsia="DengXian" w:hint="eastAsia"/>
                <w:lang w:eastAsia="zh-CN"/>
              </w:rPr>
              <w:t>Z</w:t>
            </w:r>
            <w:r>
              <w:rPr>
                <w:rFonts w:eastAsia="DengXian"/>
                <w:lang w:eastAsia="zh-CN"/>
              </w:rPr>
              <w:t>TE</w:t>
            </w:r>
          </w:p>
        </w:tc>
        <w:tc>
          <w:tcPr>
            <w:tcW w:w="7979" w:type="dxa"/>
          </w:tcPr>
          <w:p w14:paraId="44FD3E0B" w14:textId="77777777" w:rsidR="002C2B03" w:rsidRDefault="002C2B03" w:rsidP="00035E37">
            <w:r w:rsidRPr="002C2B03">
              <w:t>Proposal 2.4-3rev2 is ok</w:t>
            </w:r>
          </w:p>
          <w:p w14:paraId="40F96D44" w14:textId="708AE833" w:rsidR="002C2B03" w:rsidRPr="00CC348B" w:rsidRDefault="002C2B03" w:rsidP="00035E37">
            <w:r>
              <w:t xml:space="preserve">We don’t have a strong view on </w:t>
            </w:r>
            <w:r w:rsidRPr="002C2B03">
              <w:t>Proposal 2.4-1rev2</w:t>
            </w:r>
            <w:r>
              <w:t>. We can either agree it now or wait for the RRC signalling design and see whether any change is needed.</w:t>
            </w:r>
          </w:p>
        </w:tc>
      </w:tr>
      <w:tr w:rsidR="00500CA3" w14:paraId="419AFC26" w14:textId="77777777" w:rsidTr="00035E37">
        <w:tc>
          <w:tcPr>
            <w:tcW w:w="1650" w:type="dxa"/>
          </w:tcPr>
          <w:p w14:paraId="712742A1" w14:textId="77777777" w:rsidR="00500CA3" w:rsidRDefault="00500CA3" w:rsidP="00035E37">
            <w:pPr>
              <w:rPr>
                <w:rFonts w:eastAsia="DengXian"/>
                <w:lang w:eastAsia="zh-CN"/>
              </w:rPr>
            </w:pPr>
            <w:r>
              <w:rPr>
                <w:rFonts w:eastAsia="DengXian" w:hint="eastAsia"/>
                <w:lang w:eastAsia="zh-CN"/>
              </w:rPr>
              <w:t>X</w:t>
            </w:r>
            <w:r>
              <w:rPr>
                <w:rFonts w:eastAsia="DengXian"/>
                <w:lang w:eastAsia="zh-CN"/>
              </w:rPr>
              <w:t>iaomi</w:t>
            </w:r>
          </w:p>
        </w:tc>
        <w:tc>
          <w:tcPr>
            <w:tcW w:w="7979" w:type="dxa"/>
          </w:tcPr>
          <w:p w14:paraId="0A340C02" w14:textId="77777777" w:rsidR="00500CA3" w:rsidRDefault="00500CA3" w:rsidP="00035E37">
            <w:r>
              <w:t xml:space="preserve">For </w:t>
            </w:r>
            <w:r w:rsidRPr="00CC348B">
              <w:t>Proposal 2.</w:t>
            </w:r>
            <w:r>
              <w:t>4</w:t>
            </w:r>
            <w:r w:rsidRPr="00CC348B">
              <w:t>-1</w:t>
            </w:r>
            <w:r>
              <w:t>rev2: OK with Qualcomm’s suggestion</w:t>
            </w:r>
          </w:p>
          <w:p w14:paraId="09BD6366" w14:textId="77777777" w:rsidR="00500CA3" w:rsidRPr="002C2B03" w:rsidRDefault="00500CA3" w:rsidP="00035E37">
            <w:r w:rsidRPr="00CC348B">
              <w:t>Proposal 2.</w:t>
            </w:r>
            <w:r>
              <w:t>4</w:t>
            </w:r>
            <w:r w:rsidRPr="00CC348B">
              <w:t>-</w:t>
            </w:r>
            <w:r>
              <w:t>3rev2: OK</w:t>
            </w:r>
          </w:p>
        </w:tc>
      </w:tr>
      <w:tr w:rsidR="00B2672A" w14:paraId="05D678CD" w14:textId="77777777" w:rsidTr="00035E37">
        <w:tc>
          <w:tcPr>
            <w:tcW w:w="1650" w:type="dxa"/>
          </w:tcPr>
          <w:p w14:paraId="53972E5E" w14:textId="29CDA25E" w:rsidR="00B2672A" w:rsidRDefault="00500CA3" w:rsidP="00B2672A">
            <w:pPr>
              <w:rPr>
                <w:rFonts w:eastAsia="DengXian"/>
                <w:lang w:eastAsia="zh-CN"/>
              </w:rPr>
            </w:pPr>
            <w:r>
              <w:rPr>
                <w:rFonts w:eastAsia="DengXian" w:hint="eastAsia"/>
                <w:lang w:eastAsia="zh-CN"/>
              </w:rPr>
              <w:t>O</w:t>
            </w:r>
            <w:r>
              <w:rPr>
                <w:rFonts w:eastAsia="DengXian"/>
                <w:lang w:eastAsia="zh-CN"/>
              </w:rPr>
              <w:t>PPO</w:t>
            </w:r>
          </w:p>
        </w:tc>
        <w:tc>
          <w:tcPr>
            <w:tcW w:w="7979" w:type="dxa"/>
          </w:tcPr>
          <w:p w14:paraId="29F6C4AE" w14:textId="77777777" w:rsidR="00500CA3" w:rsidRDefault="00500CA3" w:rsidP="00B2672A">
            <w:pPr>
              <w:rPr>
                <w:rFonts w:eastAsia="DengXian"/>
                <w:lang w:eastAsia="zh-CN"/>
              </w:rPr>
            </w:pPr>
            <w:r>
              <w:rPr>
                <w:rFonts w:eastAsia="DengXian" w:hint="eastAsia"/>
                <w:lang w:eastAsia="zh-CN"/>
              </w:rPr>
              <w:t>P</w:t>
            </w:r>
            <w:r>
              <w:rPr>
                <w:rFonts w:eastAsia="DengXian"/>
                <w:lang w:eastAsia="zh-CN"/>
              </w:rPr>
              <w:t>roposal 2.4-1rev2: Similar view with Qualcomm. Maybe a LS can be sent to RAN2 to ask about it for clarification.</w:t>
            </w:r>
          </w:p>
          <w:p w14:paraId="69DAB173" w14:textId="77125C28" w:rsidR="006F4D26" w:rsidRPr="00500CA3" w:rsidRDefault="006F4D26" w:rsidP="00B2672A">
            <w:pPr>
              <w:rPr>
                <w:rFonts w:eastAsia="DengXian"/>
                <w:lang w:eastAsia="zh-CN"/>
              </w:rPr>
            </w:pPr>
            <w:r>
              <w:rPr>
                <w:rFonts w:eastAsia="DengXian" w:hint="eastAsia"/>
                <w:lang w:eastAsia="zh-CN"/>
              </w:rPr>
              <w:t>P</w:t>
            </w:r>
            <w:r>
              <w:rPr>
                <w:rFonts w:eastAsia="DengXian"/>
                <w:lang w:eastAsia="zh-CN"/>
              </w:rPr>
              <w:t>roposal 2.4-3rev2: OK.</w:t>
            </w:r>
          </w:p>
        </w:tc>
      </w:tr>
      <w:tr w:rsidR="00CC7B50" w14:paraId="248AF10D" w14:textId="77777777" w:rsidTr="00035E37">
        <w:tc>
          <w:tcPr>
            <w:tcW w:w="1650" w:type="dxa"/>
          </w:tcPr>
          <w:p w14:paraId="0ABDDE5D" w14:textId="4956FD64" w:rsidR="00CC7B50" w:rsidRDefault="00CC7B50" w:rsidP="00B2672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129B5A3" w14:textId="138296A5" w:rsidR="00CC7B50" w:rsidRDefault="00CC7B50" w:rsidP="00B2672A">
            <w:pPr>
              <w:rPr>
                <w:rFonts w:eastAsia="DengXian"/>
                <w:lang w:eastAsia="zh-CN"/>
              </w:rPr>
            </w:pPr>
            <w:r>
              <w:rPr>
                <w:rFonts w:eastAsia="DengXian"/>
                <w:lang w:eastAsia="zh-CN"/>
              </w:rPr>
              <w:t>Proposal 2.4-1rev2: fine with Qualcomm’s suggestion, or maybe we can delay this issue to next meeting</w:t>
            </w:r>
          </w:p>
          <w:p w14:paraId="31083FF9" w14:textId="38DAF60E" w:rsidR="00CC7B50" w:rsidRPr="00CC7B50" w:rsidRDefault="00CC7B50" w:rsidP="00B2672A">
            <w:pPr>
              <w:rPr>
                <w:rFonts w:eastAsia="DengXian"/>
                <w:lang w:eastAsia="zh-CN"/>
              </w:rPr>
            </w:pPr>
            <w:r>
              <w:rPr>
                <w:rFonts w:eastAsia="DengXian" w:hint="eastAsia"/>
                <w:lang w:eastAsia="zh-CN"/>
              </w:rPr>
              <w:t>P</w:t>
            </w:r>
            <w:r>
              <w:rPr>
                <w:rFonts w:eastAsia="DengXian"/>
                <w:lang w:eastAsia="zh-CN"/>
              </w:rPr>
              <w:t>roposal 2.4-3rev2: ok</w:t>
            </w:r>
          </w:p>
        </w:tc>
      </w:tr>
      <w:tr w:rsidR="00784935" w14:paraId="64929F39" w14:textId="77777777" w:rsidTr="00035E37">
        <w:tc>
          <w:tcPr>
            <w:tcW w:w="1650" w:type="dxa"/>
          </w:tcPr>
          <w:p w14:paraId="6D040800" w14:textId="675C6D1D" w:rsidR="00784935" w:rsidRDefault="00784935" w:rsidP="00784935">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47D83B8" w14:textId="54584E18" w:rsidR="00784935" w:rsidRDefault="00784935" w:rsidP="00784935">
            <w:pPr>
              <w:rPr>
                <w:rFonts w:eastAsia="DengXian"/>
                <w:lang w:eastAsia="zh-CN"/>
              </w:rPr>
            </w:pPr>
            <w:r>
              <w:rPr>
                <w:rFonts w:eastAsia="DengXian" w:hint="eastAsia"/>
                <w:lang w:eastAsia="zh-CN"/>
              </w:rPr>
              <w:t>P</w:t>
            </w:r>
            <w:r>
              <w:rPr>
                <w:rFonts w:eastAsia="DengXian"/>
                <w:lang w:eastAsia="zh-CN"/>
              </w:rPr>
              <w:t>roposal 2.4-1rev2: fine with QC’s suggestion.</w:t>
            </w:r>
          </w:p>
          <w:p w14:paraId="4EB3D8D7" w14:textId="2E32DCDF" w:rsidR="00784935" w:rsidRDefault="00784935" w:rsidP="00784935">
            <w:pPr>
              <w:rPr>
                <w:rFonts w:eastAsia="DengXian"/>
                <w:lang w:eastAsia="zh-CN"/>
              </w:rPr>
            </w:pPr>
            <w:r>
              <w:rPr>
                <w:rFonts w:eastAsia="DengXian" w:hint="eastAsia"/>
                <w:lang w:eastAsia="zh-CN"/>
              </w:rPr>
              <w:t>P</w:t>
            </w:r>
            <w:r>
              <w:rPr>
                <w:rFonts w:eastAsia="DengXian"/>
                <w:lang w:eastAsia="zh-CN"/>
              </w:rPr>
              <w:t>roposal 2.4-3rev2: OK.</w:t>
            </w:r>
          </w:p>
        </w:tc>
      </w:tr>
      <w:tr w:rsidR="005801D8" w14:paraId="517998C8" w14:textId="77777777" w:rsidTr="00035E37">
        <w:tc>
          <w:tcPr>
            <w:tcW w:w="1650" w:type="dxa"/>
          </w:tcPr>
          <w:p w14:paraId="73B68A54" w14:textId="54AFF331" w:rsidR="005801D8" w:rsidRDefault="005801D8" w:rsidP="005801D8">
            <w:pPr>
              <w:rPr>
                <w:rFonts w:eastAsia="DengXian"/>
                <w:lang w:eastAsia="zh-CN"/>
              </w:rPr>
            </w:pPr>
            <w:r>
              <w:rPr>
                <w:rFonts w:eastAsia="DengXian" w:hint="eastAsia"/>
                <w:lang w:eastAsia="ko-KR"/>
              </w:rPr>
              <w:lastRenderedPageBreak/>
              <w:t>L</w:t>
            </w:r>
            <w:r>
              <w:rPr>
                <w:rFonts w:eastAsia="DengXian"/>
                <w:lang w:eastAsia="ko-KR"/>
              </w:rPr>
              <w:t>G Electronics</w:t>
            </w:r>
          </w:p>
        </w:tc>
        <w:tc>
          <w:tcPr>
            <w:tcW w:w="7979" w:type="dxa"/>
          </w:tcPr>
          <w:p w14:paraId="3CE5A862" w14:textId="7D116F32" w:rsidR="005801D8" w:rsidRDefault="005801D8" w:rsidP="005801D8">
            <w:pPr>
              <w:rPr>
                <w:rFonts w:eastAsia="DengXian"/>
                <w:lang w:eastAsia="zh-CN"/>
              </w:rPr>
            </w:pPr>
            <w:r>
              <w:t xml:space="preserve">For </w:t>
            </w:r>
            <w:r w:rsidRPr="00CC348B">
              <w:t>Proposal 2.</w:t>
            </w:r>
            <w:r>
              <w:t>4</w:t>
            </w:r>
            <w:r w:rsidRPr="00CC348B">
              <w:t>-1</w:t>
            </w:r>
            <w:r>
              <w:t>rev2: OK with Qualcomm’s suggestion</w:t>
            </w:r>
          </w:p>
        </w:tc>
      </w:tr>
      <w:tr w:rsidR="00B7570F" w14:paraId="01CAF58D" w14:textId="77777777" w:rsidTr="00035E37">
        <w:tc>
          <w:tcPr>
            <w:tcW w:w="1650" w:type="dxa"/>
          </w:tcPr>
          <w:p w14:paraId="05D48954" w14:textId="77777777" w:rsidR="00B7570F" w:rsidRDefault="00B7570F" w:rsidP="005801D8">
            <w:pPr>
              <w:rPr>
                <w:rFonts w:eastAsia="DengXian"/>
                <w:lang w:eastAsia="ko-KR"/>
              </w:rPr>
            </w:pPr>
          </w:p>
          <w:p w14:paraId="466DA97E" w14:textId="724EEE2C" w:rsidR="00B7570F" w:rsidRDefault="00B7570F" w:rsidP="005801D8">
            <w:pPr>
              <w:rPr>
                <w:rFonts w:eastAsia="DengXian"/>
                <w:lang w:eastAsia="ko-KR"/>
              </w:rPr>
            </w:pPr>
            <w:r>
              <w:rPr>
                <w:rFonts w:eastAsia="DengXian"/>
                <w:lang w:eastAsia="ko-KR"/>
              </w:rPr>
              <w:t>Moderator</w:t>
            </w:r>
          </w:p>
        </w:tc>
        <w:tc>
          <w:tcPr>
            <w:tcW w:w="7979" w:type="dxa"/>
          </w:tcPr>
          <w:p w14:paraId="71379BC5" w14:textId="41159E0A" w:rsidR="00B7570F" w:rsidRDefault="00B7570F" w:rsidP="005801D8"/>
          <w:p w14:paraId="011985D9" w14:textId="77777777" w:rsidR="00E40677" w:rsidRPr="00E40677" w:rsidRDefault="00E40677" w:rsidP="00E40677">
            <w:pPr>
              <w:overflowPunct/>
              <w:autoSpaceDE/>
              <w:autoSpaceDN/>
              <w:adjustRightInd/>
              <w:spacing w:after="0"/>
              <w:textAlignment w:val="auto"/>
              <w:rPr>
                <w:rFonts w:eastAsia="Calibri"/>
                <w:highlight w:val="green"/>
                <w:lang w:val="en-US" w:eastAsia="x-none"/>
              </w:rPr>
            </w:pPr>
            <w:r w:rsidRPr="00E40677">
              <w:rPr>
                <w:rFonts w:eastAsia="Calibri"/>
                <w:highlight w:val="green"/>
                <w:lang w:val="en-US" w:eastAsia="x-none"/>
              </w:rPr>
              <w:t>TP-2.4-2 (for Section 10.1 of TS 38.213) in section 6 of R1-2202549 is endorsed.</w:t>
            </w:r>
          </w:p>
          <w:p w14:paraId="4B307A8C" w14:textId="77777777" w:rsidR="00E40677" w:rsidRPr="00E40677" w:rsidRDefault="00E40677" w:rsidP="00E40677">
            <w:pPr>
              <w:overflowPunct/>
              <w:autoSpaceDE/>
              <w:autoSpaceDN/>
              <w:adjustRightInd/>
              <w:spacing w:after="0"/>
              <w:textAlignment w:val="auto"/>
              <w:rPr>
                <w:rFonts w:eastAsia="Calibri"/>
                <w:lang w:val="en-US" w:eastAsia="x-none"/>
              </w:rPr>
            </w:pPr>
          </w:p>
          <w:p w14:paraId="1DDA26DA" w14:textId="77777777" w:rsidR="00E40677" w:rsidRPr="00E40677" w:rsidRDefault="00E40677" w:rsidP="00E40677">
            <w:pPr>
              <w:overflowPunct/>
              <w:autoSpaceDE/>
              <w:autoSpaceDN/>
              <w:adjustRightInd/>
              <w:spacing w:after="0"/>
              <w:textAlignment w:val="auto"/>
              <w:rPr>
                <w:rFonts w:eastAsia="Calibri"/>
                <w:highlight w:val="green"/>
                <w:lang w:val="en-US" w:eastAsia="x-none"/>
              </w:rPr>
            </w:pPr>
            <w:r w:rsidRPr="00E40677">
              <w:rPr>
                <w:rFonts w:eastAsia="Calibri"/>
                <w:highlight w:val="green"/>
                <w:lang w:val="en-US" w:eastAsia="x-none"/>
              </w:rPr>
              <w:t>TP-2.4-4 (for Section 18 of TS 38.213) in section 6 of R1-2202549 is endorsed.</w:t>
            </w:r>
          </w:p>
          <w:p w14:paraId="755CC7B6" w14:textId="77777777" w:rsidR="00E40677" w:rsidRDefault="00E40677" w:rsidP="005801D8"/>
          <w:p w14:paraId="413AE394" w14:textId="13D695A8" w:rsidR="00B7570F" w:rsidRDefault="00B7570F" w:rsidP="005801D8">
            <w:r>
              <w:t>Thanks for the comments:</w:t>
            </w:r>
          </w:p>
          <w:p w14:paraId="44C0A5D1" w14:textId="77777777" w:rsidR="00983A7C" w:rsidRDefault="00983A7C" w:rsidP="00983A7C">
            <w:r w:rsidRPr="001C18A2">
              <w:rPr>
                <w:b/>
                <w:bCs/>
              </w:rPr>
              <w:t>Proposal 2.4-3rev2</w:t>
            </w:r>
            <w:r>
              <w:t>:</w:t>
            </w:r>
          </w:p>
          <w:p w14:paraId="2A38166A" w14:textId="58C43BB6" w:rsidR="00983A7C" w:rsidRDefault="00983A7C" w:rsidP="00983A7C">
            <w:r>
              <w:t>No concerns have been raised for this proposal and Qualcomm, who had comments in the last round, has confirmed that we are ok with the current version. This proposal is put under Section 6 (Stable proposals) for potential email approval.</w:t>
            </w:r>
          </w:p>
          <w:p w14:paraId="7B338FC7" w14:textId="77777777" w:rsidR="00983A7C" w:rsidRDefault="00983A7C" w:rsidP="00983A7C"/>
          <w:p w14:paraId="09FFBFA5" w14:textId="3FFB13D2" w:rsidR="001C18A2" w:rsidRDefault="00544DCC" w:rsidP="005801D8">
            <w:r w:rsidRPr="00544DCC">
              <w:rPr>
                <w:b/>
                <w:bCs/>
              </w:rPr>
              <w:t>Proposal 2.4-1rev2</w:t>
            </w:r>
            <w:r>
              <w:t>:</w:t>
            </w:r>
          </w:p>
          <w:p w14:paraId="3E8ECA39" w14:textId="77777777" w:rsidR="000F5F6B" w:rsidRDefault="000F5F6B" w:rsidP="005801D8">
            <w:r>
              <w:t xml:space="preserve">My understanding of Qualcomm’s concerns is that it seems that a single search space would be configured by </w:t>
            </w:r>
            <w:r w:rsidRPr="000F5F6B">
              <w:rPr>
                <w:i/>
                <w:iCs/>
              </w:rPr>
              <w:t>PDCCH-ConfigCommon</w:t>
            </w:r>
            <w:r>
              <w:t xml:space="preserve"> and that that would be the same for both MCCH and MTCH, while based on RAN1 agreements it is understood that the search spaces of MCCH and MTCH could be different. Qualcomm suggests to send an LS to RAN2 for clarification and this has been supported by multiple companies [Xiaomi, OPPO, Spreadtrum, MediaTek]. Other companies [ZTE, Spreadtrum] also suggest to delay the discussion to the next meeting once RAN2 RRC signalling design will have had more progress in RAN2.</w:t>
            </w:r>
          </w:p>
          <w:p w14:paraId="04BF7513" w14:textId="48D48067" w:rsidR="00544DCC" w:rsidRDefault="000F5F6B" w:rsidP="005801D8">
            <w:r>
              <w:t xml:space="preserve">Before discussing whether to send an LS to RAN2, FL would like to clarify the following. Based on the text copied below from running 38.331 CR in </w:t>
            </w:r>
            <w:r w:rsidRPr="000F5F6B">
              <w:t>R2-2203341</w:t>
            </w:r>
            <w:r>
              <w:t xml:space="preserve">, it seems that </w:t>
            </w:r>
            <w:r w:rsidRPr="000F5F6B">
              <w:rPr>
                <w:i/>
                <w:iCs/>
              </w:rPr>
              <w:t>PDCCH-ConfigCommon</w:t>
            </w:r>
            <w:r>
              <w:t xml:space="preserve"> can configure different search spaces for MCCH and MTCH. Hence, it is FL understanding that Qualcomm’s concerns would be addressed by current description of 38.33. Hence, there may be no need to send and LS to RAN2 with this question</w:t>
            </w:r>
            <w:r w:rsidR="00215E3E">
              <w:t>.</w:t>
            </w:r>
            <w:r>
              <w:t xml:space="preserve"> Is this correct understanding?  </w:t>
            </w:r>
          </w:p>
          <w:p w14:paraId="5E898B3C" w14:textId="70B5A992" w:rsidR="00983A7C" w:rsidRDefault="00983A7C" w:rsidP="005801D8">
            <w:r>
              <w:t>-----</w:t>
            </w:r>
            <w:r w:rsidR="0087629C">
              <w:t>------</w:t>
            </w:r>
            <w:r>
              <w:t xml:space="preserve">--------------------------- </w:t>
            </w:r>
            <w:r w:rsidRPr="00983A7C">
              <w:rPr>
                <w:highlight w:val="yellow"/>
              </w:rPr>
              <w:t>running 38.331 CR in R2-2203341</w:t>
            </w:r>
            <w:r>
              <w:t>-----------------------------------</w:t>
            </w:r>
          </w:p>
          <w:p w14:paraId="0C11567A" w14:textId="77777777" w:rsidR="00983A7C" w:rsidRPr="00983A7C" w:rsidRDefault="00983A7C" w:rsidP="00983A7C">
            <w:pPr>
              <w:keepNext/>
              <w:keepLines/>
              <w:spacing w:before="120"/>
              <w:ind w:left="1418" w:hanging="1418"/>
              <w:textAlignment w:val="auto"/>
              <w:outlineLvl w:val="3"/>
              <w:rPr>
                <w:rFonts w:ascii="Arial" w:eastAsia="Times New Roman" w:hAnsi="Arial"/>
                <w:szCs w:val="16"/>
                <w:lang w:eastAsia="ja-JP"/>
              </w:rPr>
            </w:pPr>
            <w:bookmarkStart w:id="656" w:name="_Toc60777297"/>
            <w:bookmarkStart w:id="657" w:name="_Toc90651169"/>
            <w:r w:rsidRPr="00983A7C">
              <w:rPr>
                <w:rFonts w:ascii="Arial" w:eastAsia="Times New Roman" w:hAnsi="Arial"/>
                <w:sz w:val="24"/>
                <w:lang w:eastAsia="ja-JP"/>
              </w:rPr>
              <w:t>–</w:t>
            </w:r>
            <w:r w:rsidRPr="00983A7C">
              <w:rPr>
                <w:rFonts w:ascii="Arial" w:eastAsia="Times New Roman" w:hAnsi="Arial"/>
                <w:szCs w:val="16"/>
                <w:lang w:eastAsia="ja-JP"/>
              </w:rPr>
              <w:tab/>
            </w:r>
            <w:r w:rsidRPr="00983A7C">
              <w:rPr>
                <w:rFonts w:ascii="Arial" w:eastAsia="Times New Roman" w:hAnsi="Arial"/>
                <w:i/>
                <w:szCs w:val="16"/>
                <w:lang w:eastAsia="ja-JP"/>
              </w:rPr>
              <w:t>PDCCH-ConfigCommon</w:t>
            </w:r>
            <w:bookmarkEnd w:id="656"/>
            <w:bookmarkEnd w:id="657"/>
          </w:p>
          <w:p w14:paraId="102F3155" w14:textId="77777777" w:rsidR="00983A7C" w:rsidRPr="00983A7C" w:rsidRDefault="00983A7C" w:rsidP="00983A7C">
            <w:pPr>
              <w:textAlignment w:val="auto"/>
              <w:rPr>
                <w:rFonts w:eastAsia="Times New Roman"/>
                <w:sz w:val="16"/>
                <w:szCs w:val="16"/>
                <w:lang w:eastAsia="ja-JP"/>
              </w:rPr>
            </w:pPr>
            <w:r w:rsidRPr="00983A7C">
              <w:rPr>
                <w:rFonts w:eastAsia="Times New Roman"/>
                <w:sz w:val="16"/>
                <w:szCs w:val="16"/>
                <w:lang w:eastAsia="ja-JP"/>
              </w:rPr>
              <w:t xml:space="preserve">The IE </w:t>
            </w:r>
            <w:r w:rsidRPr="00983A7C">
              <w:rPr>
                <w:rFonts w:eastAsia="Times New Roman"/>
                <w:i/>
                <w:sz w:val="16"/>
                <w:szCs w:val="16"/>
                <w:lang w:eastAsia="ja-JP"/>
              </w:rPr>
              <w:t>PDCCH-ConfigCommon</w:t>
            </w:r>
            <w:r w:rsidRPr="00983A7C">
              <w:rPr>
                <w:rFonts w:eastAsia="Times New Roman"/>
                <w:sz w:val="16"/>
                <w:szCs w:val="16"/>
                <w:lang w:eastAsia="ja-JP"/>
              </w:rPr>
              <w:t xml:space="preserve"> is used to configure cell specific PDCCH parameters provided in SIB as well as in dedicated signalling.</w:t>
            </w:r>
          </w:p>
          <w:p w14:paraId="7D844764" w14:textId="77777777" w:rsidR="00983A7C" w:rsidRPr="00983A7C" w:rsidRDefault="00983A7C" w:rsidP="00983A7C">
            <w:pPr>
              <w:keepNext/>
              <w:keepLines/>
              <w:spacing w:before="60"/>
              <w:jc w:val="center"/>
              <w:textAlignment w:val="auto"/>
              <w:rPr>
                <w:rFonts w:ascii="Arial" w:eastAsia="Times New Roman" w:hAnsi="Arial" w:cs="Arial"/>
                <w:b/>
                <w:sz w:val="14"/>
                <w:szCs w:val="14"/>
                <w:lang w:eastAsia="ja-JP"/>
              </w:rPr>
            </w:pPr>
            <w:r w:rsidRPr="00983A7C">
              <w:rPr>
                <w:rFonts w:ascii="Arial" w:eastAsia="Times New Roman" w:hAnsi="Arial" w:cs="Arial"/>
                <w:b/>
                <w:i/>
                <w:sz w:val="14"/>
                <w:szCs w:val="14"/>
                <w:lang w:eastAsia="ja-JP"/>
              </w:rPr>
              <w:t>PDCCH-ConfigCommon</w:t>
            </w:r>
            <w:r w:rsidRPr="00983A7C">
              <w:rPr>
                <w:rFonts w:ascii="Arial" w:eastAsia="Times New Roman" w:hAnsi="Arial" w:cs="Arial"/>
                <w:b/>
                <w:sz w:val="14"/>
                <w:szCs w:val="14"/>
                <w:lang w:eastAsia="ja-JP"/>
              </w:rPr>
              <w:t xml:space="preserve"> information element</w:t>
            </w:r>
          </w:p>
          <w:p w14:paraId="56B3CC6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ASN1START</w:t>
            </w:r>
          </w:p>
          <w:p w14:paraId="4AB555A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TAG-PDCCH-CONFIGCOMMON-START</w:t>
            </w:r>
          </w:p>
          <w:p w14:paraId="29A4818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p>
          <w:p w14:paraId="270ABE7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PDCCH-ConfigCommon ::=              SEQUENCE {</w:t>
            </w:r>
          </w:p>
          <w:p w14:paraId="62389BB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controlResourceSetZero              ControlResourceSetZero                                  OPTIONAL,   -- Cond InitialBWP-Only</w:t>
            </w:r>
          </w:p>
          <w:p w14:paraId="30BA8AD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commonControlResourceSet            ControlResourceSet                                      OPTIONAL,   -- Need R</w:t>
            </w:r>
          </w:p>
          <w:p w14:paraId="7F6CCE9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searchSpaceZero                     SearchSpaceZero                                         OPTIONAL,   -- Cond InitialBWP-Only</w:t>
            </w:r>
          </w:p>
          <w:p w14:paraId="0C3D6B91"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commonSearchSpaceList               SEQUENCE (SIZE(1..4)) OF SearchSpace                    OPTIONAL,   -- Need R</w:t>
            </w:r>
          </w:p>
          <w:p w14:paraId="2B5459E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searchSpaceSIB1                     SearchSpaceId                                           OPTIONAL,   -- Need S</w:t>
            </w:r>
          </w:p>
          <w:p w14:paraId="5E094CDA"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searchSpaceOtherSystemInformation   SearchSpaceId                                           OPTIONAL,   -- Need S</w:t>
            </w:r>
          </w:p>
          <w:p w14:paraId="25D63CE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pagingSearchSpace                   SearchSpaceId                                           OPTIONAL,   -- Need S</w:t>
            </w:r>
          </w:p>
          <w:p w14:paraId="26EB77D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ra-SearchSpace                      SearchSpaceId                                           OPTIONAL,   -- Need S</w:t>
            </w:r>
          </w:p>
          <w:p w14:paraId="3261014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4E7A743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4AC8DB5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firstPDCCH-MonitoringOccasionOfPO   CHOICE {</w:t>
            </w:r>
          </w:p>
          <w:p w14:paraId="16925F8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sCS15KHZoneT                                                             SEQUENCE (SIZE (1..maxPO-perPF)) OF INTEGER (0..139),</w:t>
            </w:r>
          </w:p>
          <w:p w14:paraId="0867CB9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sCS30KHZoneT-SCS15KHZhalfT                                               SEQUENCE (SIZE (1..maxPO-perPF)) OF INTEGER (0..279),</w:t>
            </w:r>
          </w:p>
          <w:p w14:paraId="10F9F18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sCS60KHZoneT-SCS30KHZhalfT-SCS15KHZquarterT                              SEQUENCE (SIZE (1..maxPO-perPF)) OF INTEGER (0..559),</w:t>
            </w:r>
          </w:p>
          <w:p w14:paraId="5FB40FE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sCS120KHZoneT-SCS60KHZhalfT-SCS30KHZquarterT-SCS15KHZoneEighthT          SEQUENCE (SIZE (1..maxPO-perPF)) OF INTEGER (0..1119),</w:t>
            </w:r>
          </w:p>
          <w:p w14:paraId="19D1EEE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sCS120KHZhalfT-SCS60KHZquarterT-SCS30KHZoneEighthT-SCS15KHZoneSixteenthT SEQUENCE (SIZE (1..maxPO-perPF)) OF INTEGER (0..2239),</w:t>
            </w:r>
          </w:p>
          <w:p w14:paraId="25C7B8D1"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sCS120KHZquarterT-SCS60KHZoneEighthT-SCS30KHZoneSixteenthT               SEQUENCE (SIZE (1..maxPO-perPF)) OF INTEGER (0..4479),</w:t>
            </w:r>
          </w:p>
          <w:p w14:paraId="7A09DEA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sCS120KHZoneEighthT-SCS60KHZoneSixteenthT                                SEQUENCE (SIZE (1..maxPO-perPF)) OF INTEGER (0..8959),</w:t>
            </w:r>
          </w:p>
          <w:p w14:paraId="67B067E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sCS120KHZoneSixteenthT                                                   SEQUENCE (SIZE (1..maxPO-perPF)) OF INTEGER (0..17919)</w:t>
            </w:r>
          </w:p>
          <w:p w14:paraId="758E75F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                                                                                           OPTIONAL    -- Cond OtherBWP</w:t>
            </w:r>
          </w:p>
          <w:p w14:paraId="755039E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21CB381A"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0C3412C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commonSearchSpaceListExt-r16                                             SEQUENCE (SIZE(1..4)) OF SearchSpaceExt-r16     OPTIONAL  -- Need R</w:t>
            </w:r>
          </w:p>
          <w:p w14:paraId="44C1A4F3"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8" w:author="Huawei (R2-2201829)" w:date="2022-02-02T10:11:00Z"/>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ins w:id="659" w:author="Huawei (R2-2201829)" w:date="2022-02-02T10:11:00Z">
              <w:r w:rsidRPr="00983A7C">
                <w:rPr>
                  <w:rFonts w:ascii="Courier New" w:eastAsia="Times New Roman" w:hAnsi="Courier New" w:cs="Courier New"/>
                  <w:noProof/>
                  <w:sz w:val="10"/>
                  <w:szCs w:val="14"/>
                </w:rPr>
                <w:t>,</w:t>
              </w:r>
            </w:ins>
          </w:p>
          <w:p w14:paraId="53E1E8C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0" w:author="Huawei (R2-2201829)" w:date="2022-02-02T10:11:00Z"/>
                <w:rFonts w:ascii="Courier New" w:eastAsia="Times New Roman" w:hAnsi="Courier New" w:cs="Courier New"/>
                <w:noProof/>
                <w:sz w:val="10"/>
                <w:szCs w:val="14"/>
              </w:rPr>
            </w:pPr>
            <w:ins w:id="661" w:author="Huawei (R2-2201829)" w:date="2022-02-02T10:11:00Z">
              <w:r w:rsidRPr="00983A7C">
                <w:rPr>
                  <w:rFonts w:ascii="Courier New" w:eastAsia="Times New Roman" w:hAnsi="Courier New" w:cs="Courier New"/>
                  <w:noProof/>
                  <w:sz w:val="10"/>
                  <w:szCs w:val="14"/>
                </w:rPr>
                <w:tab/>
                <w:t>[[</w:t>
              </w:r>
            </w:ins>
          </w:p>
          <w:p w14:paraId="1CAAEBD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2" w:author="Huawei (R2-2201829)" w:date="2022-02-02T10:11:00Z"/>
                <w:rFonts w:ascii="Courier New" w:eastAsia="Times New Roman" w:hAnsi="Courier New" w:cs="Courier New"/>
                <w:noProof/>
                <w:sz w:val="10"/>
                <w:szCs w:val="14"/>
              </w:rPr>
            </w:pPr>
            <w:ins w:id="663" w:author="Huawei (R2-2201829)" w:date="2022-02-02T10:11:00Z">
              <w:r w:rsidRPr="00983A7C">
                <w:rPr>
                  <w:rFonts w:ascii="Courier New" w:eastAsia="Times New Roman" w:hAnsi="Courier New" w:cs="Courier New"/>
                  <w:noProof/>
                  <w:sz w:val="10"/>
                  <w:szCs w:val="14"/>
                </w:rPr>
                <w:t xml:space="preserve">    searchSpaceMCCH                     SearchSpaceId                                           OPTIONAL,   </w:t>
              </w:r>
            </w:ins>
            <w:ins w:id="664" w:author="Huawei (R2-2201829)" w:date="2022-02-02T10:12:00Z">
              <w:r w:rsidRPr="00983A7C">
                <w:rPr>
                  <w:rFonts w:ascii="Courier New" w:eastAsia="Times New Roman" w:hAnsi="Courier New" w:cs="Courier New"/>
                  <w:noProof/>
                  <w:sz w:val="10"/>
                  <w:szCs w:val="14"/>
                </w:rPr>
                <w:tab/>
              </w:r>
            </w:ins>
            <w:ins w:id="665" w:author="Huawei (R2-2201829)" w:date="2022-02-02T10:11:00Z">
              <w:r w:rsidRPr="00983A7C">
                <w:rPr>
                  <w:rFonts w:ascii="Courier New" w:eastAsia="Times New Roman" w:hAnsi="Courier New" w:cs="Courier New"/>
                  <w:noProof/>
                  <w:sz w:val="10"/>
                  <w:szCs w:val="14"/>
                </w:rPr>
                <w:t>-- Need R</w:t>
              </w:r>
            </w:ins>
          </w:p>
          <w:p w14:paraId="64273627"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6" w:author="Huawei (R2-2201829)" w:date="2022-02-02T10:11:00Z"/>
                <w:rFonts w:ascii="Courier New" w:eastAsia="Times New Roman" w:hAnsi="Courier New" w:cs="Courier New"/>
                <w:noProof/>
                <w:sz w:val="10"/>
                <w:szCs w:val="14"/>
              </w:rPr>
            </w:pPr>
            <w:ins w:id="667" w:author="Huawei (R2-2201829)" w:date="2022-02-02T10:11:00Z">
              <w:r w:rsidRPr="00983A7C">
                <w:rPr>
                  <w:rFonts w:ascii="Courier New" w:eastAsia="Times New Roman" w:hAnsi="Courier New" w:cs="Courier New"/>
                  <w:noProof/>
                  <w:sz w:val="10"/>
                  <w:szCs w:val="14"/>
                </w:rPr>
                <w:lastRenderedPageBreak/>
                <w:t xml:space="preserve">    searchSpaceMTCH                     SearchSpaceId                                           OPTIONAL,   </w:t>
              </w:r>
              <w:r w:rsidRPr="00983A7C">
                <w:rPr>
                  <w:rFonts w:ascii="Courier New" w:eastAsia="Times New Roman" w:hAnsi="Courier New" w:cs="Courier New"/>
                  <w:noProof/>
                  <w:sz w:val="10"/>
                  <w:szCs w:val="14"/>
                </w:rPr>
                <w:tab/>
                <w:t>-- Need S</w:t>
              </w:r>
            </w:ins>
          </w:p>
          <w:p w14:paraId="4F557133"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8" w:author="Huawei (R2-2201829)" w:date="2022-02-02T10:11:00Z"/>
                <w:rFonts w:ascii="Courier New" w:eastAsia="Times New Roman" w:hAnsi="Courier New" w:cs="Courier New"/>
                <w:noProof/>
                <w:sz w:val="10"/>
                <w:szCs w:val="14"/>
              </w:rPr>
            </w:pPr>
            <w:ins w:id="669" w:author="Huawei (R2-2201829)" w:date="2022-02-02T10:11:00Z">
              <w:r w:rsidRPr="00983A7C">
                <w:rPr>
                  <w:rFonts w:ascii="Courier New" w:eastAsia="Times New Roman" w:hAnsi="Courier New" w:cs="Courier New"/>
                  <w:noProof/>
                  <w:sz w:val="10"/>
                  <w:szCs w:val="14"/>
                </w:rPr>
                <w:t xml:space="preserve">    commonSearchSpaceListExt2-r17       SEQUENCE (SIZE(1..4)) OF SearchSpaceExt2-r17      </w:t>
              </w:r>
              <w:r w:rsidRPr="00983A7C">
                <w:rPr>
                  <w:rFonts w:ascii="Courier New" w:eastAsia="Times New Roman" w:hAnsi="Courier New" w:cs="Courier New"/>
                  <w:noProof/>
                  <w:sz w:val="10"/>
                  <w:szCs w:val="14"/>
                </w:rPr>
                <w:tab/>
              </w:r>
              <w:r w:rsidRPr="00983A7C">
                <w:rPr>
                  <w:rFonts w:ascii="Courier New" w:eastAsia="Times New Roman" w:hAnsi="Courier New" w:cs="Courier New"/>
                  <w:noProof/>
                  <w:sz w:val="10"/>
                  <w:szCs w:val="14"/>
                </w:rPr>
                <w:tab/>
                <w:t xml:space="preserve">OPTIONAL  </w:t>
              </w:r>
              <w:r w:rsidRPr="00983A7C">
                <w:rPr>
                  <w:rFonts w:ascii="Courier New" w:eastAsia="Times New Roman" w:hAnsi="Courier New" w:cs="Courier New"/>
                  <w:noProof/>
                  <w:sz w:val="10"/>
                  <w:szCs w:val="14"/>
                </w:rPr>
                <w:tab/>
              </w:r>
              <w:r w:rsidRPr="00983A7C">
                <w:rPr>
                  <w:rFonts w:ascii="Courier New" w:eastAsia="Times New Roman" w:hAnsi="Courier New" w:cs="Courier New"/>
                  <w:noProof/>
                  <w:sz w:val="10"/>
                  <w:szCs w:val="14"/>
                </w:rPr>
                <w:tab/>
                <w:t>-- Need R</w:t>
              </w:r>
            </w:ins>
          </w:p>
          <w:p w14:paraId="1BE4951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ins w:id="670" w:author="Huawei (R2-2201829)" w:date="2022-02-02T10:11:00Z">
              <w:r w:rsidRPr="00983A7C">
                <w:rPr>
                  <w:rFonts w:ascii="Courier New" w:eastAsia="Times New Roman" w:hAnsi="Courier New" w:cs="Courier New"/>
                  <w:noProof/>
                  <w:sz w:val="10"/>
                  <w:szCs w:val="14"/>
                </w:rPr>
                <w:t xml:space="preserve">    ]]</w:t>
              </w:r>
            </w:ins>
          </w:p>
          <w:p w14:paraId="2B391602"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w:t>
            </w:r>
          </w:p>
          <w:p w14:paraId="480E2577"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p>
          <w:p w14:paraId="61C01EC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TAG-PDCCH-CONFIGCOMMON-STOP</w:t>
            </w:r>
          </w:p>
          <w:p w14:paraId="226A466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ASN1STOP</w:t>
            </w:r>
          </w:p>
          <w:p w14:paraId="621BFCDD" w14:textId="77777777" w:rsidR="00983A7C" w:rsidRPr="00983A7C" w:rsidRDefault="00983A7C" w:rsidP="00983A7C">
            <w:pPr>
              <w:textAlignment w:val="auto"/>
              <w:rPr>
                <w:rFonts w:eastAsia="SimSun"/>
                <w:sz w:val="16"/>
                <w:szCs w:val="16"/>
                <w:lang w:eastAsia="ja-JP"/>
              </w:rPr>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4"/>
            </w:tblGrid>
            <w:tr w:rsidR="00983A7C" w:rsidRPr="00983A7C" w14:paraId="05A76E20" w14:textId="77777777" w:rsidTr="00983A7C">
              <w:trPr>
                <w:trHeight w:val="145"/>
              </w:trPr>
              <w:tc>
                <w:tcPr>
                  <w:tcW w:w="7284" w:type="dxa"/>
                  <w:tcBorders>
                    <w:top w:val="single" w:sz="4" w:space="0" w:color="auto"/>
                    <w:left w:val="single" w:sz="4" w:space="0" w:color="auto"/>
                    <w:bottom w:val="single" w:sz="4" w:space="0" w:color="auto"/>
                    <w:right w:val="single" w:sz="4" w:space="0" w:color="auto"/>
                  </w:tcBorders>
                  <w:hideMark/>
                </w:tcPr>
                <w:p w14:paraId="66C09881" w14:textId="77777777" w:rsidR="00983A7C" w:rsidRPr="00983A7C" w:rsidRDefault="00983A7C" w:rsidP="00983A7C">
                  <w:pPr>
                    <w:keepNext/>
                    <w:keepLines/>
                    <w:spacing w:after="0"/>
                    <w:jc w:val="center"/>
                    <w:textAlignment w:val="auto"/>
                    <w:rPr>
                      <w:rFonts w:ascii="Arial" w:eastAsia="SimSun" w:hAnsi="Arial" w:cs="Arial"/>
                      <w:b/>
                      <w:sz w:val="14"/>
                      <w:szCs w:val="18"/>
                      <w:lang w:val="sv-SE" w:eastAsia="sv-SE"/>
                    </w:rPr>
                  </w:pPr>
                  <w:r w:rsidRPr="00983A7C">
                    <w:rPr>
                      <w:rFonts w:ascii="Arial" w:eastAsia="SimSun" w:hAnsi="Arial" w:cs="Arial"/>
                      <w:b/>
                      <w:i/>
                      <w:sz w:val="14"/>
                      <w:szCs w:val="18"/>
                      <w:lang w:val="sv-SE" w:eastAsia="sv-SE"/>
                    </w:rPr>
                    <w:t xml:space="preserve">PDCCH-ConfigCommon </w:t>
                  </w:r>
                  <w:r w:rsidRPr="00983A7C">
                    <w:rPr>
                      <w:rFonts w:ascii="Arial" w:eastAsia="SimSun" w:hAnsi="Arial" w:cs="Arial"/>
                      <w:b/>
                      <w:sz w:val="14"/>
                      <w:szCs w:val="18"/>
                      <w:lang w:val="sv-SE" w:eastAsia="sv-SE"/>
                    </w:rPr>
                    <w:t>field descriptions</w:t>
                  </w:r>
                </w:p>
              </w:tc>
            </w:tr>
            <w:tr w:rsidR="00983A7C" w:rsidRPr="00983A7C" w14:paraId="4E708D77" w14:textId="77777777" w:rsidTr="00983A7C">
              <w:trPr>
                <w:trHeight w:val="293"/>
                <w:ins w:id="671" w:author="Huawei (R2-2201829)" w:date="2022-02-02T10:12:00Z"/>
              </w:trPr>
              <w:tc>
                <w:tcPr>
                  <w:tcW w:w="7284" w:type="dxa"/>
                  <w:tcBorders>
                    <w:top w:val="single" w:sz="4" w:space="0" w:color="auto"/>
                    <w:left w:val="single" w:sz="4" w:space="0" w:color="auto"/>
                    <w:bottom w:val="single" w:sz="4" w:space="0" w:color="auto"/>
                    <w:right w:val="single" w:sz="4" w:space="0" w:color="auto"/>
                  </w:tcBorders>
                  <w:hideMark/>
                </w:tcPr>
                <w:p w14:paraId="1B8DE885" w14:textId="77777777" w:rsidR="00983A7C" w:rsidRPr="00983A7C" w:rsidRDefault="00983A7C" w:rsidP="00983A7C">
                  <w:pPr>
                    <w:keepNext/>
                    <w:keepLines/>
                    <w:spacing w:after="0"/>
                    <w:textAlignment w:val="auto"/>
                    <w:rPr>
                      <w:ins w:id="672" w:author="Huawei (R2-2201829)" w:date="2022-02-02T10:12:00Z"/>
                      <w:rFonts w:ascii="Arial" w:eastAsia="SimSun" w:hAnsi="Arial" w:cs="Arial"/>
                      <w:sz w:val="14"/>
                      <w:szCs w:val="18"/>
                      <w:lang w:val="sv-SE" w:eastAsia="sv-SE"/>
                    </w:rPr>
                  </w:pPr>
                  <w:ins w:id="673" w:author="Huawei (R2-2201829)" w:date="2022-02-02T10:12:00Z">
                    <w:r w:rsidRPr="00983A7C">
                      <w:rPr>
                        <w:rFonts w:ascii="Arial" w:eastAsia="SimSun" w:hAnsi="Arial" w:cs="Arial"/>
                        <w:b/>
                        <w:i/>
                        <w:sz w:val="14"/>
                        <w:szCs w:val="18"/>
                        <w:lang w:val="sv-SE" w:eastAsia="sv-SE"/>
                      </w:rPr>
                      <w:t>searchSpaceMCCH</w:t>
                    </w:r>
                  </w:ins>
                </w:p>
                <w:p w14:paraId="2E1DF5EF" w14:textId="77777777" w:rsidR="00983A7C" w:rsidRPr="00983A7C" w:rsidRDefault="00983A7C" w:rsidP="00983A7C">
                  <w:pPr>
                    <w:keepNext/>
                    <w:keepLines/>
                    <w:spacing w:after="0"/>
                    <w:textAlignment w:val="auto"/>
                    <w:rPr>
                      <w:ins w:id="674" w:author="Huawei (R2-2201829)" w:date="2022-02-02T10:12:00Z"/>
                      <w:rFonts w:ascii="Arial" w:eastAsia="SimSun" w:hAnsi="Arial" w:cs="Arial"/>
                      <w:b/>
                      <w:i/>
                      <w:sz w:val="14"/>
                      <w:szCs w:val="18"/>
                      <w:lang w:val="sv-SE" w:eastAsia="sv-SE"/>
                    </w:rPr>
                  </w:pPr>
                  <w:ins w:id="675" w:author="Huawei (R2-2201829)" w:date="2022-02-02T10:12:00Z">
                    <w:r w:rsidRPr="00983A7C">
                      <w:rPr>
                        <w:rFonts w:ascii="Arial" w:eastAsia="SimSun" w:hAnsi="Arial" w:cs="Arial"/>
                        <w:sz w:val="14"/>
                        <w:szCs w:val="18"/>
                        <w:lang w:val="sv-SE" w:eastAsia="sv-SE"/>
                      </w:rPr>
                      <w:t>ID of the search space for MCCH. If the field is absent, the UE does not receive MCCH in this BWP (see TS 38.213 [</w:t>
                    </w:r>
                  </w:ins>
                  <w:ins w:id="676" w:author="Huawei (R2-2201829)" w:date="2022-02-02T10:13:00Z">
                    <w:r w:rsidRPr="00983A7C">
                      <w:rPr>
                        <w:rFonts w:ascii="Arial" w:eastAsia="SimSun" w:hAnsi="Arial" w:cs="Arial"/>
                        <w:sz w:val="14"/>
                        <w:szCs w:val="18"/>
                        <w:lang w:val="sv-SE" w:eastAsia="sv-SE"/>
                      </w:rPr>
                      <w:t>13</w:t>
                    </w:r>
                  </w:ins>
                  <w:ins w:id="677" w:author="Huawei (R2-2201829)" w:date="2022-02-02T10:12:00Z">
                    <w:r w:rsidRPr="00983A7C">
                      <w:rPr>
                        <w:rFonts w:ascii="Arial" w:eastAsia="SimSun" w:hAnsi="Arial" w:cs="Arial"/>
                        <w:sz w:val="14"/>
                        <w:szCs w:val="18"/>
                        <w:lang w:val="sv-SE" w:eastAsia="sv-SE"/>
                      </w:rPr>
                      <w:t>], clause 10).</w:t>
                    </w:r>
                  </w:ins>
                </w:p>
              </w:tc>
            </w:tr>
            <w:tr w:rsidR="00983A7C" w:rsidRPr="00983A7C" w14:paraId="28792435" w14:textId="77777777" w:rsidTr="00983A7C">
              <w:trPr>
                <w:trHeight w:val="293"/>
                <w:ins w:id="678" w:author="Huawei (R2-2201829)" w:date="2022-02-02T10:12:00Z"/>
              </w:trPr>
              <w:tc>
                <w:tcPr>
                  <w:tcW w:w="7284" w:type="dxa"/>
                  <w:tcBorders>
                    <w:top w:val="single" w:sz="4" w:space="0" w:color="auto"/>
                    <w:left w:val="single" w:sz="4" w:space="0" w:color="auto"/>
                    <w:bottom w:val="single" w:sz="4" w:space="0" w:color="auto"/>
                    <w:right w:val="single" w:sz="4" w:space="0" w:color="auto"/>
                  </w:tcBorders>
                  <w:hideMark/>
                </w:tcPr>
                <w:p w14:paraId="4EEFFE8C" w14:textId="77777777" w:rsidR="00983A7C" w:rsidRPr="00983A7C" w:rsidRDefault="00983A7C" w:rsidP="00983A7C">
                  <w:pPr>
                    <w:keepNext/>
                    <w:keepLines/>
                    <w:spacing w:after="0"/>
                    <w:textAlignment w:val="auto"/>
                    <w:rPr>
                      <w:ins w:id="679" w:author="Huawei (R2-2201829)" w:date="2022-02-02T10:12:00Z"/>
                      <w:rFonts w:ascii="Arial" w:eastAsia="SimSun" w:hAnsi="Arial" w:cs="Arial"/>
                      <w:sz w:val="14"/>
                      <w:szCs w:val="18"/>
                      <w:lang w:val="sv-SE" w:eastAsia="sv-SE"/>
                    </w:rPr>
                  </w:pPr>
                  <w:ins w:id="680" w:author="Huawei (R2-2201829)" w:date="2022-02-02T10:12:00Z">
                    <w:r w:rsidRPr="00983A7C">
                      <w:rPr>
                        <w:rFonts w:ascii="Arial" w:eastAsia="SimSun" w:hAnsi="Arial" w:cs="Arial"/>
                        <w:b/>
                        <w:i/>
                        <w:sz w:val="14"/>
                        <w:szCs w:val="18"/>
                        <w:lang w:val="sv-SE" w:eastAsia="sv-SE"/>
                      </w:rPr>
                      <w:t>searchSpaceMTCH</w:t>
                    </w:r>
                  </w:ins>
                </w:p>
                <w:p w14:paraId="68052569" w14:textId="77777777" w:rsidR="00983A7C" w:rsidRPr="00983A7C" w:rsidRDefault="00983A7C" w:rsidP="00983A7C">
                  <w:pPr>
                    <w:keepNext/>
                    <w:keepLines/>
                    <w:spacing w:after="0"/>
                    <w:textAlignment w:val="auto"/>
                    <w:rPr>
                      <w:ins w:id="681" w:author="Huawei (R2-2201829)" w:date="2022-02-02T10:12:00Z"/>
                      <w:rFonts w:ascii="Arial" w:eastAsia="SimSun" w:hAnsi="Arial" w:cs="Arial"/>
                      <w:b/>
                      <w:i/>
                      <w:sz w:val="14"/>
                      <w:szCs w:val="18"/>
                      <w:lang w:val="sv-SE" w:eastAsia="sv-SE"/>
                    </w:rPr>
                  </w:pPr>
                  <w:ins w:id="682" w:author="Huawei (R2-2201829)" w:date="2022-02-02T10:12:00Z">
                    <w:r w:rsidRPr="00983A7C">
                      <w:rPr>
                        <w:rFonts w:ascii="Arial" w:eastAsia="SimSun" w:hAnsi="Arial" w:cs="Arial"/>
                        <w:sz w:val="14"/>
                        <w:szCs w:val="18"/>
                        <w:lang w:val="sv-SE" w:eastAsia="sv-SE"/>
                      </w:rPr>
                      <w:t xml:space="preserve">ID of the search space for MTCH of MBS broadcast. If the field is absent, the UE applies </w:t>
                    </w:r>
                    <w:r w:rsidRPr="00983A7C">
                      <w:rPr>
                        <w:rFonts w:ascii="Arial" w:eastAsia="SimSun" w:hAnsi="Arial" w:cs="Arial"/>
                        <w:i/>
                        <w:sz w:val="14"/>
                        <w:szCs w:val="18"/>
                        <w:lang w:val="sv-SE" w:eastAsia="sv-SE"/>
                      </w:rPr>
                      <w:t>searchSpaceMCCH</w:t>
                    </w:r>
                    <w:r w:rsidRPr="00983A7C">
                      <w:rPr>
                        <w:rFonts w:ascii="Arial" w:eastAsia="SimSun" w:hAnsi="Arial" w:cs="Arial"/>
                        <w:sz w:val="14"/>
                        <w:szCs w:val="18"/>
                        <w:lang w:val="sv-SE" w:eastAsia="zh-CN"/>
                      </w:rPr>
                      <w:t xml:space="preserve"> </w:t>
                    </w:r>
                    <w:r w:rsidRPr="00983A7C">
                      <w:rPr>
                        <w:rFonts w:ascii="Arial" w:eastAsia="SimSun" w:hAnsi="Arial" w:cs="Arial"/>
                        <w:sz w:val="14"/>
                        <w:szCs w:val="18"/>
                        <w:lang w:val="sv-SE" w:eastAsia="sv-SE"/>
                      </w:rPr>
                      <w:t xml:space="preserve">also for MTCH, (see TS 38.213 [13], clause 10). If the field is absent and the </w:t>
                    </w:r>
                    <w:r w:rsidRPr="00983A7C">
                      <w:rPr>
                        <w:rFonts w:ascii="Arial" w:eastAsia="SimSun" w:hAnsi="Arial" w:cs="Arial"/>
                        <w:i/>
                        <w:sz w:val="14"/>
                        <w:szCs w:val="18"/>
                        <w:lang w:val="sv-SE" w:eastAsia="sv-SE"/>
                      </w:rPr>
                      <w:t>searchSpaceMCCH</w:t>
                    </w:r>
                    <w:r w:rsidRPr="00983A7C">
                      <w:rPr>
                        <w:rFonts w:ascii="Arial" w:eastAsia="SimSun" w:hAnsi="Arial" w:cs="Arial"/>
                        <w:sz w:val="14"/>
                        <w:szCs w:val="18"/>
                        <w:lang w:val="sv-SE" w:eastAsia="zh-CN"/>
                      </w:rPr>
                      <w:t xml:space="preserve"> </w:t>
                    </w:r>
                    <w:r w:rsidRPr="00983A7C">
                      <w:rPr>
                        <w:rFonts w:ascii="Arial" w:eastAsia="SimSun" w:hAnsi="Arial" w:cs="Arial"/>
                        <w:sz w:val="14"/>
                        <w:szCs w:val="18"/>
                        <w:lang w:val="sv-SE" w:eastAsia="sv-SE"/>
                      </w:rPr>
                      <w:t>is absent, the UE does not receive MTCH in this BWP.</w:t>
                    </w:r>
                  </w:ins>
                </w:p>
              </w:tc>
            </w:tr>
          </w:tbl>
          <w:p w14:paraId="2AFA589F" w14:textId="5BB216F7" w:rsidR="00983A7C" w:rsidRDefault="00983A7C" w:rsidP="005801D8"/>
          <w:p w14:paraId="483BA966" w14:textId="77777777" w:rsidR="00983A7C" w:rsidRDefault="00983A7C" w:rsidP="00983A7C">
            <w:r>
              <w:t xml:space="preserve">------------------------------------------- </w:t>
            </w:r>
            <w:r w:rsidRPr="00983A7C">
              <w:rPr>
                <w:highlight w:val="yellow"/>
              </w:rPr>
              <w:t>running 38.331 CR in R2-2203341</w:t>
            </w:r>
            <w:r>
              <w:t>-------------------------------------------</w:t>
            </w:r>
          </w:p>
          <w:p w14:paraId="5A27E9A8" w14:textId="77777777" w:rsidR="00983A7C" w:rsidRDefault="00983A7C" w:rsidP="005801D8"/>
          <w:p w14:paraId="780C0FE6" w14:textId="0D947845" w:rsidR="001C18A2" w:rsidRDefault="001C18A2" w:rsidP="005801D8"/>
        </w:tc>
      </w:tr>
    </w:tbl>
    <w:p w14:paraId="4D048B0F" w14:textId="45308551" w:rsidR="00A948A3" w:rsidRDefault="00A948A3">
      <w:pPr>
        <w:overflowPunct/>
        <w:autoSpaceDE/>
        <w:autoSpaceDN/>
        <w:adjustRightInd/>
        <w:spacing w:after="0"/>
        <w:textAlignment w:val="auto"/>
        <w:rPr>
          <w:lang w:eastAsia="zh-CN"/>
        </w:rPr>
      </w:pPr>
    </w:p>
    <w:p w14:paraId="07436AD6" w14:textId="1ABC1759" w:rsidR="00B57739" w:rsidRDefault="00B57739" w:rsidP="00B57739">
      <w:pPr>
        <w:pStyle w:val="3"/>
        <w:numPr>
          <w:ilvl w:val="2"/>
          <w:numId w:val="1"/>
        </w:numPr>
        <w:rPr>
          <w:b/>
          <w:bCs/>
        </w:rPr>
      </w:pPr>
      <w:r>
        <w:rPr>
          <w:b/>
          <w:bCs/>
        </w:rPr>
        <w:t>5</w:t>
      </w:r>
      <w:r w:rsidRPr="00B57739">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w:t>
      </w:r>
      <w:r w:rsidR="000F09AF">
        <w:rPr>
          <w:b/>
          <w:bCs/>
        </w:rPr>
        <w:t>closed</w:t>
      </w:r>
      <w:r>
        <w:rPr>
          <w:b/>
          <w:bCs/>
        </w:rPr>
        <w:t>]</w:t>
      </w:r>
    </w:p>
    <w:p w14:paraId="40665980" w14:textId="77777777" w:rsidR="00B57739" w:rsidRDefault="00B57739" w:rsidP="00B57739">
      <w:pPr>
        <w:overflowPunct/>
        <w:autoSpaceDE/>
        <w:autoSpaceDN/>
        <w:adjustRightInd/>
        <w:spacing w:after="0"/>
        <w:textAlignment w:val="auto"/>
        <w:rPr>
          <w:lang w:eastAsia="zh-CN"/>
        </w:rPr>
      </w:pPr>
    </w:p>
    <w:p w14:paraId="31846176" w14:textId="77777777" w:rsidR="00B57739" w:rsidRDefault="00B57739" w:rsidP="00B57739">
      <w:pPr>
        <w:pStyle w:val="4"/>
      </w:pPr>
      <w:r w:rsidRPr="00CC348B">
        <w:t>Proposal 2.</w:t>
      </w:r>
      <w:r>
        <w:t>4</w:t>
      </w:r>
      <w:r w:rsidRPr="00CC348B">
        <w:t>-1</w:t>
      </w:r>
      <w:r>
        <w:t>rev2</w:t>
      </w:r>
    </w:p>
    <w:p w14:paraId="3E9BBD2A" w14:textId="77777777" w:rsidR="00B57739" w:rsidRDefault="00B57739" w:rsidP="00B57739">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B57739" w14:paraId="2626B4C8" w14:textId="77777777" w:rsidTr="00035E37">
        <w:tc>
          <w:tcPr>
            <w:tcW w:w="9855" w:type="dxa"/>
          </w:tcPr>
          <w:p w14:paraId="77B4D12A" w14:textId="77777777" w:rsidR="00B57739" w:rsidRDefault="00B57739" w:rsidP="00035E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EC94173" w14:textId="77777777" w:rsidR="00B57739" w:rsidRPr="004230F1" w:rsidRDefault="00B57739"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9E0C918" w14:textId="77777777" w:rsidR="00B57739" w:rsidRPr="00675FD8" w:rsidRDefault="00B57739" w:rsidP="00035E37">
            <w:pPr>
              <w:spacing w:after="120"/>
              <w:rPr>
                <w:b/>
                <w:bCs/>
                <w:sz w:val="22"/>
                <w:szCs w:val="22"/>
              </w:rPr>
            </w:pPr>
            <w:r w:rsidRPr="00675FD8">
              <w:rPr>
                <w:b/>
                <w:bCs/>
                <w:sz w:val="22"/>
                <w:szCs w:val="22"/>
              </w:rPr>
              <w:t xml:space="preserve">10.1 UE procedure for determining physical downlink control channel assignment </w:t>
            </w:r>
          </w:p>
          <w:p w14:paraId="7F8F8258" w14:textId="77777777" w:rsidR="00B57739" w:rsidRPr="008F3B36" w:rsidRDefault="00B57739" w:rsidP="00035E3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3F886800" w14:textId="77777777" w:rsidR="00B57739" w:rsidRPr="008F3B36" w:rsidRDefault="00B57739" w:rsidP="00035E3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6F0A8F8E" w14:textId="77777777" w:rsidR="00B57739" w:rsidRPr="008F3B36" w:rsidRDefault="00B57739" w:rsidP="00035E3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ＭＳ 明朝"/>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3322656" w14:textId="77777777" w:rsidR="00B57739" w:rsidRPr="008F3B36" w:rsidRDefault="00B57739" w:rsidP="00035E3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683" w:author="vivo" w:date="2022-02-08T16:13:00Z">
              <w:r w:rsidRPr="008F3B36">
                <w:rPr>
                  <w:rFonts w:eastAsia="SimSun"/>
                  <w:i/>
                  <w:iCs/>
                  <w:lang w:eastAsia="en-US"/>
                </w:rPr>
                <w:t>searchSpaceBroadcast</w:t>
              </w:r>
            </w:ins>
            <w:ins w:id="684" w:author="vivo" w:date="2022-02-08T16:09:00Z">
              <w:r w:rsidRPr="008F3B36" w:rsidDel="00DA498F">
                <w:rPr>
                  <w:rFonts w:eastAsia="SimSun"/>
                  <w:i/>
                  <w:lang w:eastAsia="en-US"/>
                </w:rPr>
                <w:t xml:space="preserve"> </w:t>
              </w:r>
            </w:ins>
            <w:del w:id="68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686" w:author="vivo" w:date="2022-02-08T16:09:00Z">
              <w:r w:rsidRPr="008F3B36">
                <w:rPr>
                  <w:rFonts w:eastAsia="SimSun"/>
                  <w:lang w:val="en-US" w:eastAsia="en-US"/>
                </w:rPr>
                <w:t xml:space="preserve">is not </w:t>
              </w:r>
            </w:ins>
            <w:r w:rsidRPr="008F3B36">
              <w:rPr>
                <w:rFonts w:eastAsia="SimSun"/>
                <w:lang w:val="en-US" w:eastAsia="en-US"/>
              </w:rPr>
              <w:t>provided</w:t>
            </w:r>
            <w:ins w:id="68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35F56C83" w14:textId="77777777" w:rsidR="00B57739" w:rsidRPr="008F3B36" w:rsidRDefault="00B57739" w:rsidP="00035E3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350AB12" w14:textId="77777777" w:rsidR="00B57739" w:rsidRPr="008F3B36" w:rsidRDefault="00B57739" w:rsidP="00035E3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688" w:author="vivo" w:date="2022-02-08T16:15:00Z">
              <w:r w:rsidRPr="008F3B36">
                <w:rPr>
                  <w:rFonts w:eastAsia="SimSun"/>
                  <w:i/>
                  <w:iCs/>
                  <w:lang w:val="en-US" w:eastAsia="x-none"/>
                </w:rPr>
                <w:t>PDCCH-ConfigCommon</w:t>
              </w:r>
            </w:ins>
            <w:del w:id="68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68BF94F9" w14:textId="77777777" w:rsidR="00B57739" w:rsidRPr="008F3B36" w:rsidRDefault="00B57739" w:rsidP="00035E37">
            <w:pPr>
              <w:jc w:val="center"/>
              <w:rPr>
                <w:color w:val="FF0000"/>
                <w:sz w:val="24"/>
                <w:szCs w:val="24"/>
                <w:lang w:eastAsia="zh-CN"/>
              </w:rPr>
            </w:pPr>
            <w:r w:rsidRPr="008F3B36">
              <w:rPr>
                <w:color w:val="FF0000"/>
                <w:sz w:val="24"/>
                <w:szCs w:val="24"/>
                <w:lang w:eastAsia="zh-CN"/>
              </w:rPr>
              <w:t>&lt; Unchanged parts are omitted &gt;</w:t>
            </w:r>
          </w:p>
          <w:p w14:paraId="18C30095" w14:textId="77777777" w:rsidR="00B57739" w:rsidRPr="00675FD8" w:rsidRDefault="00B57739" w:rsidP="00035E3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690" w:author="vivo" w:date="2022-02-08T16:23:00Z">
              <w:r w:rsidRPr="00324E1E">
                <w:rPr>
                  <w:rFonts w:eastAsia="SimSun"/>
                  <w:i/>
                  <w:iCs/>
                  <w:lang w:val="en-US" w:eastAsia="x-none"/>
                </w:rPr>
                <w:t>PDCCH-ConfigCommon</w:t>
              </w:r>
            </w:ins>
            <w:del w:id="691"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0BFA0BBB" w14:textId="77777777" w:rsidR="00B57739" w:rsidRPr="00DF463F" w:rsidRDefault="00B57739" w:rsidP="00035E37">
            <w:pPr>
              <w:jc w:val="center"/>
              <w:rPr>
                <w:color w:val="FF0000"/>
                <w:sz w:val="24"/>
                <w:szCs w:val="24"/>
                <w:lang w:eastAsia="zh-CN"/>
              </w:rPr>
            </w:pPr>
            <w:r w:rsidRPr="00DF463F">
              <w:rPr>
                <w:color w:val="FF0000"/>
                <w:sz w:val="24"/>
                <w:szCs w:val="24"/>
                <w:lang w:eastAsia="zh-CN"/>
              </w:rPr>
              <w:t>&lt; Unchanged parts are omitted &gt;</w:t>
            </w:r>
          </w:p>
          <w:p w14:paraId="12A0AFDF" w14:textId="77777777" w:rsidR="00B57739" w:rsidRPr="004230F1" w:rsidRDefault="00B57739"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987B48F" w14:textId="77777777" w:rsidR="00B57739" w:rsidRDefault="00B57739" w:rsidP="00035E37">
            <w:pPr>
              <w:rPr>
                <w:lang w:eastAsia="zh-CN"/>
              </w:rPr>
            </w:pPr>
          </w:p>
        </w:tc>
      </w:tr>
    </w:tbl>
    <w:p w14:paraId="7177429D" w14:textId="77777777" w:rsidR="00B57739" w:rsidRDefault="00B57739">
      <w:pPr>
        <w:overflowPunct/>
        <w:autoSpaceDE/>
        <w:autoSpaceDN/>
        <w:adjustRightInd/>
        <w:spacing w:after="0"/>
        <w:textAlignment w:val="auto"/>
        <w:rPr>
          <w:lang w:eastAsia="zh-CN"/>
        </w:rPr>
      </w:pPr>
    </w:p>
    <w:p w14:paraId="44185BE6" w14:textId="2967D73C" w:rsidR="00321278" w:rsidRDefault="00321278">
      <w:pPr>
        <w:overflowPunct/>
        <w:autoSpaceDE/>
        <w:autoSpaceDN/>
        <w:adjustRightInd/>
        <w:spacing w:after="0"/>
        <w:textAlignment w:val="auto"/>
        <w:rPr>
          <w:lang w:eastAsia="zh-CN"/>
        </w:rPr>
      </w:pPr>
    </w:p>
    <w:p w14:paraId="40A0DE2B" w14:textId="77777777" w:rsidR="00B57739" w:rsidRDefault="00B57739" w:rsidP="00B57739">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57739" w14:paraId="22F75EBF" w14:textId="77777777" w:rsidTr="00035E37">
        <w:tc>
          <w:tcPr>
            <w:tcW w:w="1650" w:type="dxa"/>
            <w:vAlign w:val="center"/>
          </w:tcPr>
          <w:p w14:paraId="7677FAE6" w14:textId="77777777" w:rsidR="00B57739" w:rsidRPr="00E6336E" w:rsidRDefault="00B57739" w:rsidP="00035E37">
            <w:pPr>
              <w:jc w:val="center"/>
              <w:rPr>
                <w:b/>
                <w:bCs/>
                <w:sz w:val="22"/>
                <w:szCs w:val="22"/>
              </w:rPr>
            </w:pPr>
            <w:r w:rsidRPr="00E6336E">
              <w:rPr>
                <w:b/>
                <w:bCs/>
                <w:sz w:val="22"/>
                <w:szCs w:val="22"/>
              </w:rPr>
              <w:t>Company</w:t>
            </w:r>
          </w:p>
        </w:tc>
        <w:tc>
          <w:tcPr>
            <w:tcW w:w="7979" w:type="dxa"/>
            <w:vAlign w:val="center"/>
          </w:tcPr>
          <w:p w14:paraId="73E13D3E" w14:textId="77777777" w:rsidR="00B57739" w:rsidRPr="00E6336E" w:rsidRDefault="00B57739" w:rsidP="00035E37">
            <w:pPr>
              <w:jc w:val="center"/>
              <w:rPr>
                <w:b/>
                <w:bCs/>
                <w:sz w:val="22"/>
                <w:szCs w:val="22"/>
              </w:rPr>
            </w:pPr>
            <w:r w:rsidRPr="00E6336E">
              <w:rPr>
                <w:b/>
                <w:bCs/>
                <w:sz w:val="22"/>
                <w:szCs w:val="22"/>
              </w:rPr>
              <w:t>comments</w:t>
            </w:r>
          </w:p>
        </w:tc>
      </w:tr>
      <w:tr w:rsidR="00B57739" w14:paraId="2EA259C4" w14:textId="77777777" w:rsidTr="00035E37">
        <w:tc>
          <w:tcPr>
            <w:tcW w:w="1650" w:type="dxa"/>
          </w:tcPr>
          <w:p w14:paraId="06FA9C88" w14:textId="735FFC3F" w:rsidR="00B57739" w:rsidRDefault="006D042D" w:rsidP="00035E37">
            <w:pPr>
              <w:rPr>
                <w:lang w:eastAsia="ko-KR"/>
              </w:rPr>
            </w:pPr>
            <w:r>
              <w:rPr>
                <w:lang w:eastAsia="ko-KR"/>
              </w:rPr>
              <w:t>Qualcomm</w:t>
            </w:r>
          </w:p>
        </w:tc>
        <w:tc>
          <w:tcPr>
            <w:tcW w:w="7979" w:type="dxa"/>
          </w:tcPr>
          <w:p w14:paraId="3F812403" w14:textId="03E69F85" w:rsidR="004D5B48" w:rsidRPr="00F15E4D" w:rsidRDefault="00B5088F" w:rsidP="00FE7360">
            <w:pPr>
              <w:rPr>
                <w:rFonts w:eastAsia="SimSun"/>
                <w:lang w:val="en-US" w:eastAsia="x-none"/>
              </w:rPr>
            </w:pPr>
            <w:r>
              <w:rPr>
                <w:rFonts w:eastAsia="SimSun"/>
                <w:iCs/>
                <w:lang w:val="en-US" w:eastAsia="x-none"/>
              </w:rPr>
              <w:t xml:space="preserve">Thanks for FL’s explanation. </w:t>
            </w:r>
            <w:r w:rsidR="004D5B48">
              <w:rPr>
                <w:rFonts w:eastAsia="SimSun"/>
                <w:iCs/>
                <w:lang w:val="en-US" w:eastAsia="x-none"/>
              </w:rPr>
              <w:t xml:space="preserve">Based on RAN2 running CR, </w:t>
            </w:r>
            <w:r w:rsidR="00F15E4D">
              <w:rPr>
                <w:rFonts w:eastAsia="SimSun"/>
                <w:iCs/>
                <w:lang w:val="en-US" w:eastAsia="x-none"/>
              </w:rPr>
              <w:t xml:space="preserve">both </w:t>
            </w:r>
            <w:r w:rsidR="00F15E4D" w:rsidRPr="008F3B36">
              <w:rPr>
                <w:rFonts w:eastAsia="SimSun"/>
                <w:i/>
                <w:iCs/>
                <w:lang w:eastAsia="en-US"/>
              </w:rPr>
              <w:t>searchSpace</w:t>
            </w:r>
            <w:r w:rsidR="00F15E4D">
              <w:rPr>
                <w:rFonts w:eastAsia="SimSun"/>
                <w:i/>
                <w:iCs/>
                <w:lang w:eastAsia="en-US"/>
              </w:rPr>
              <w:t>MCCH</w:t>
            </w:r>
            <w:r w:rsidR="00F15E4D" w:rsidRPr="00F15E4D">
              <w:rPr>
                <w:rFonts w:eastAsia="SimSun"/>
                <w:lang w:eastAsia="en-US"/>
              </w:rPr>
              <w:t xml:space="preserve"> </w:t>
            </w:r>
            <w:r w:rsidR="00F15E4D">
              <w:rPr>
                <w:rFonts w:eastAsia="SimSun"/>
                <w:lang w:eastAsia="en-US"/>
              </w:rPr>
              <w:t xml:space="preserve">and </w:t>
            </w:r>
            <w:r w:rsidR="00F15E4D" w:rsidRPr="008F3B36">
              <w:rPr>
                <w:rFonts w:eastAsia="SimSun"/>
                <w:i/>
                <w:iCs/>
                <w:lang w:eastAsia="en-US"/>
              </w:rPr>
              <w:t>searchSpace</w:t>
            </w:r>
            <w:r w:rsidR="00F15E4D">
              <w:rPr>
                <w:rFonts w:eastAsia="SimSun"/>
                <w:i/>
                <w:iCs/>
                <w:lang w:eastAsia="en-US"/>
              </w:rPr>
              <w:t>MTCH</w:t>
            </w:r>
            <w:r w:rsidR="00F15E4D">
              <w:rPr>
                <w:rFonts w:eastAsia="SimSun"/>
                <w:lang w:eastAsia="en-US"/>
              </w:rPr>
              <w:t xml:space="preserve"> are configured in </w:t>
            </w:r>
            <w:r w:rsidR="0024319A" w:rsidRPr="0024319A">
              <w:rPr>
                <w:rFonts w:eastAsia="SimSun"/>
                <w:i/>
                <w:iCs/>
                <w:lang w:eastAsia="en-US"/>
              </w:rPr>
              <w:t>PDCCH-ConfigCommon</w:t>
            </w:r>
            <w:r w:rsidR="0024319A">
              <w:rPr>
                <w:rFonts w:eastAsia="SimSun"/>
                <w:lang w:eastAsia="en-US"/>
              </w:rPr>
              <w:t xml:space="preserve"> via </w:t>
            </w:r>
            <w:r w:rsidR="00F15E4D">
              <w:rPr>
                <w:rFonts w:eastAsia="SimSun"/>
                <w:lang w:eastAsia="en-US"/>
              </w:rPr>
              <w:t>SIB.</w:t>
            </w:r>
            <w:r w:rsidR="00524D18">
              <w:rPr>
                <w:rFonts w:eastAsia="SimSun"/>
                <w:lang w:eastAsia="en-US"/>
              </w:rPr>
              <w:t xml:space="preserve"> Per our understanding, for SCell case, UE is not required to read SIB but capable of </w:t>
            </w:r>
            <w:r w:rsidR="008732E4">
              <w:rPr>
                <w:rFonts w:eastAsia="SimSun"/>
                <w:lang w:eastAsia="en-US"/>
              </w:rPr>
              <w:t>receiving</w:t>
            </w:r>
            <w:r w:rsidR="00524D18">
              <w:rPr>
                <w:rFonts w:eastAsia="SimSun"/>
                <w:lang w:eastAsia="en-US"/>
              </w:rPr>
              <w:t xml:space="preserve"> MCCH/MTCH transmitted in SCell</w:t>
            </w:r>
            <w:r w:rsidR="008732E4">
              <w:rPr>
                <w:rFonts w:eastAsia="SimSun"/>
                <w:lang w:eastAsia="en-US"/>
              </w:rPr>
              <w:t xml:space="preserve"> (assuming </w:t>
            </w:r>
            <w:r w:rsidR="00BD66F6">
              <w:rPr>
                <w:rFonts w:eastAsia="SimSun"/>
                <w:lang w:eastAsia="en-US"/>
              </w:rPr>
              <w:t xml:space="preserve">UE can get </w:t>
            </w:r>
            <w:r w:rsidR="008732E4">
              <w:rPr>
                <w:rFonts w:eastAsia="SimSun"/>
                <w:lang w:eastAsia="en-US"/>
              </w:rPr>
              <w:t xml:space="preserve">the configuration </w:t>
            </w:r>
            <w:r w:rsidR="00FB6641">
              <w:rPr>
                <w:rFonts w:eastAsia="SimSun"/>
                <w:lang w:eastAsia="en-US"/>
              </w:rPr>
              <w:t xml:space="preserve">PDCCH-Config-MCCH/PDSCH-Config-MCCH </w:t>
            </w:r>
            <w:r w:rsidR="008732E4">
              <w:rPr>
                <w:rFonts w:eastAsia="SimSun"/>
                <w:lang w:eastAsia="en-US"/>
              </w:rPr>
              <w:t>via unicast RRC signalling)</w:t>
            </w:r>
            <w:r w:rsidR="00524D18">
              <w:rPr>
                <w:rFonts w:eastAsia="SimSun"/>
                <w:lang w:eastAsia="en-US"/>
              </w:rPr>
              <w:t>.</w:t>
            </w:r>
          </w:p>
          <w:p w14:paraId="11216990" w14:textId="7A67E292" w:rsidR="004553FC" w:rsidRDefault="00B5088F" w:rsidP="00FE7360">
            <w:pPr>
              <w:rPr>
                <w:rFonts w:eastAsia="SimSun"/>
                <w:iCs/>
                <w:lang w:val="en-US" w:eastAsia="x-none"/>
              </w:rPr>
            </w:pPr>
            <w:r>
              <w:rPr>
                <w:rFonts w:eastAsia="SimSun"/>
                <w:iCs/>
                <w:lang w:val="en-US" w:eastAsia="x-none"/>
              </w:rPr>
              <w:t>However, o</w:t>
            </w:r>
            <w:r w:rsidR="00294641">
              <w:rPr>
                <w:rFonts w:eastAsia="SimSun"/>
                <w:iCs/>
                <w:lang w:val="en-US" w:eastAsia="x-none"/>
              </w:rPr>
              <w:t xml:space="preserve">ur concern is </w:t>
            </w:r>
            <w:r w:rsidR="00294641">
              <w:t xml:space="preserve">whether </w:t>
            </w:r>
            <w:r w:rsidR="00446E2A" w:rsidRPr="008F3B36">
              <w:rPr>
                <w:rFonts w:eastAsia="SimSun"/>
                <w:i/>
                <w:iCs/>
                <w:lang w:eastAsia="en-US"/>
              </w:rPr>
              <w:t>searchSpace</w:t>
            </w:r>
            <w:r w:rsidR="00446E2A">
              <w:rPr>
                <w:rFonts w:eastAsia="SimSun"/>
                <w:i/>
                <w:iCs/>
                <w:lang w:eastAsia="en-US"/>
              </w:rPr>
              <w:t>MTCH</w:t>
            </w:r>
            <w:r w:rsidR="00446E2A">
              <w:rPr>
                <w:rFonts w:eastAsia="SimSun"/>
                <w:lang w:eastAsia="en-US"/>
              </w:rPr>
              <w:t xml:space="preserve"> </w:t>
            </w:r>
            <w:r w:rsidR="00294641">
              <w:rPr>
                <w:rFonts w:eastAsia="SimSun"/>
                <w:lang w:eastAsia="en-US"/>
              </w:rPr>
              <w:t xml:space="preserve">can be configured in </w:t>
            </w:r>
            <w:r w:rsidR="00294641" w:rsidRPr="00B5088F">
              <w:rPr>
                <w:rFonts w:eastAsia="SimSun"/>
                <w:b/>
                <w:bCs/>
                <w:lang w:eastAsia="en-US"/>
              </w:rPr>
              <w:t>MCCH</w:t>
            </w:r>
            <w:r w:rsidR="0031462C">
              <w:rPr>
                <w:rFonts w:eastAsia="SimSun"/>
                <w:lang w:eastAsia="en-US"/>
              </w:rPr>
              <w:t xml:space="preserve"> or not.</w:t>
            </w:r>
            <w:r w:rsidR="00FE7360">
              <w:rPr>
                <w:rFonts w:eastAsia="SimSun"/>
                <w:lang w:eastAsia="en-US"/>
              </w:rPr>
              <w:t xml:space="preserve"> It’s better</w:t>
            </w:r>
            <w:r w:rsidR="004553FC">
              <w:rPr>
                <w:rFonts w:eastAsia="SimSun"/>
                <w:lang w:eastAsia="en-US"/>
              </w:rPr>
              <w:t xml:space="preserve"> </w:t>
            </w:r>
            <w:r w:rsidR="00294641">
              <w:rPr>
                <w:rFonts w:eastAsia="SimSun"/>
                <w:iCs/>
                <w:lang w:val="en-US" w:eastAsia="x-none"/>
              </w:rPr>
              <w:t xml:space="preserve">to send LS to RAN2 to ask </w:t>
            </w:r>
          </w:p>
          <w:p w14:paraId="63F656F7" w14:textId="3B3C80E1" w:rsidR="00420720" w:rsidRDefault="004553FC" w:rsidP="00420720">
            <w:pPr>
              <w:pStyle w:val="afd"/>
              <w:numPr>
                <w:ilvl w:val="0"/>
                <w:numId w:val="56"/>
              </w:numPr>
              <w:rPr>
                <w:rFonts w:eastAsia="SimSun"/>
                <w:iCs/>
                <w:lang w:val="en-US" w:eastAsia="x-none"/>
              </w:rPr>
            </w:pPr>
            <w:r>
              <w:rPr>
                <w:rFonts w:eastAsia="SimSun"/>
                <w:iCs/>
                <w:lang w:val="en-US" w:eastAsia="x-none"/>
              </w:rPr>
              <w:t>W</w:t>
            </w:r>
            <w:r w:rsidR="00294641" w:rsidRPr="004553FC">
              <w:rPr>
                <w:rFonts w:eastAsia="SimSun"/>
                <w:iCs/>
                <w:lang w:val="en-US" w:eastAsia="x-none"/>
              </w:rPr>
              <w:t xml:space="preserve">hether </w:t>
            </w:r>
            <w:r w:rsidR="009A02AC" w:rsidRPr="008F3B36">
              <w:rPr>
                <w:rFonts w:eastAsia="SimSun"/>
                <w:i/>
                <w:iCs/>
                <w:lang w:eastAsia="en-US"/>
              </w:rPr>
              <w:t>searchSpace</w:t>
            </w:r>
            <w:r w:rsidR="009A02AC">
              <w:rPr>
                <w:rFonts w:eastAsia="SimSun"/>
                <w:i/>
                <w:iCs/>
                <w:lang w:eastAsia="en-US"/>
              </w:rPr>
              <w:t>MTCH</w:t>
            </w:r>
            <w:r w:rsidR="00294641" w:rsidRPr="004553FC">
              <w:rPr>
                <w:rFonts w:eastAsia="SimSun"/>
                <w:i/>
                <w:iCs/>
                <w:lang w:val="en-US" w:eastAsia="x-none"/>
              </w:rPr>
              <w:t xml:space="preserve"> </w:t>
            </w:r>
            <w:r w:rsidR="00294641" w:rsidRPr="004553FC">
              <w:rPr>
                <w:rFonts w:eastAsia="SimSun"/>
                <w:lang w:val="en-US" w:eastAsia="x-none"/>
              </w:rPr>
              <w:t xml:space="preserve">can be configured </w:t>
            </w:r>
            <w:r w:rsidR="00294641" w:rsidRPr="004553FC">
              <w:rPr>
                <w:rFonts w:eastAsia="SimSun"/>
                <w:iCs/>
                <w:lang w:val="en-US" w:eastAsia="x-none"/>
              </w:rPr>
              <w:t xml:space="preserve">in PDCCH-Config-MTCH </w:t>
            </w:r>
            <w:r w:rsidR="004D5B48">
              <w:rPr>
                <w:rFonts w:eastAsia="SimSun"/>
                <w:iCs/>
                <w:lang w:val="en-US" w:eastAsia="x-none"/>
              </w:rPr>
              <w:t>via</w:t>
            </w:r>
            <w:r w:rsidRPr="004553FC">
              <w:rPr>
                <w:rFonts w:eastAsia="SimSun"/>
                <w:iCs/>
                <w:lang w:val="en-US" w:eastAsia="x-none"/>
              </w:rPr>
              <w:t xml:space="preserve"> MCCH</w:t>
            </w:r>
            <w:r w:rsidR="007D6474">
              <w:rPr>
                <w:rFonts w:eastAsia="SimSun"/>
                <w:iCs/>
                <w:lang w:val="en-US" w:eastAsia="x-none"/>
              </w:rPr>
              <w:t xml:space="preserve"> transmitted in PCell</w:t>
            </w:r>
            <w:r w:rsidR="00C87ABE">
              <w:rPr>
                <w:rFonts w:eastAsia="SimSun"/>
                <w:iCs/>
                <w:lang w:val="en-US" w:eastAsia="x-none"/>
              </w:rPr>
              <w:t xml:space="preserve"> or </w:t>
            </w:r>
            <w:r w:rsidR="007D6474">
              <w:rPr>
                <w:rFonts w:eastAsia="SimSun"/>
                <w:iCs/>
                <w:lang w:val="en-US" w:eastAsia="x-none"/>
              </w:rPr>
              <w:t>SCell</w:t>
            </w:r>
            <w:r w:rsidR="00C87ABE">
              <w:rPr>
                <w:rFonts w:eastAsia="SimSun"/>
                <w:iCs/>
                <w:lang w:val="en-US" w:eastAsia="x-none"/>
              </w:rPr>
              <w:t xml:space="preserve"> (if supported)</w:t>
            </w:r>
            <w:r w:rsidR="0024319A">
              <w:rPr>
                <w:rFonts w:eastAsia="SimSun"/>
                <w:iCs/>
                <w:lang w:val="en-US" w:eastAsia="x-none"/>
              </w:rPr>
              <w:t>.</w:t>
            </w:r>
          </w:p>
          <w:p w14:paraId="0D090F75" w14:textId="77777777" w:rsidR="00420720" w:rsidRDefault="00420720" w:rsidP="00420720">
            <w:pPr>
              <w:rPr>
                <w:rFonts w:eastAsia="SimSun"/>
                <w:iCs/>
                <w:lang w:val="en-US" w:eastAsia="x-none"/>
              </w:rPr>
            </w:pPr>
          </w:p>
          <w:p w14:paraId="438A606F" w14:textId="630271BC" w:rsidR="00420720" w:rsidRPr="00420720" w:rsidRDefault="00420720" w:rsidP="00420720">
            <w:pPr>
              <w:rPr>
                <w:rFonts w:eastAsia="SimSun"/>
                <w:iCs/>
                <w:lang w:val="en-US" w:eastAsia="x-none"/>
              </w:rPr>
            </w:pPr>
            <w:r>
              <w:rPr>
                <w:rFonts w:eastAsia="SimSun"/>
                <w:iCs/>
                <w:lang w:val="en-US" w:eastAsia="x-none"/>
              </w:rPr>
              <w:t xml:space="preserve">For the TP, we prefer to defer it until we get RAN2 confirmation. </w:t>
            </w:r>
          </w:p>
        </w:tc>
      </w:tr>
      <w:tr w:rsidR="00EE7137" w14:paraId="135B676F" w14:textId="77777777" w:rsidTr="00035E37">
        <w:tc>
          <w:tcPr>
            <w:tcW w:w="1650" w:type="dxa"/>
          </w:tcPr>
          <w:p w14:paraId="6A4E24BB" w14:textId="3CEFAA0E" w:rsidR="00EE7137" w:rsidRPr="00EE7137" w:rsidRDefault="00EE7137" w:rsidP="00035E37">
            <w:pPr>
              <w:rPr>
                <w:rFonts w:eastAsia="DengXian"/>
                <w:lang w:eastAsia="zh-CN"/>
              </w:rPr>
            </w:pPr>
            <w:r>
              <w:rPr>
                <w:rFonts w:eastAsia="DengXian" w:hint="eastAsia"/>
                <w:lang w:eastAsia="zh-CN"/>
              </w:rPr>
              <w:t>v</w:t>
            </w:r>
            <w:r>
              <w:rPr>
                <w:rFonts w:eastAsia="DengXian"/>
                <w:lang w:eastAsia="zh-CN"/>
              </w:rPr>
              <w:t>ivo</w:t>
            </w:r>
          </w:p>
        </w:tc>
        <w:tc>
          <w:tcPr>
            <w:tcW w:w="7979" w:type="dxa"/>
          </w:tcPr>
          <w:p w14:paraId="1400FC1A" w14:textId="725536BC" w:rsidR="00C0438A" w:rsidRDefault="00C0322E" w:rsidP="00C0438A">
            <w:pPr>
              <w:spacing w:after="0"/>
              <w:rPr>
                <w:rFonts w:eastAsia="SimSun"/>
                <w:iCs/>
                <w:lang w:val="en-US" w:eastAsia="zh-CN"/>
              </w:rPr>
            </w:pPr>
            <w:r>
              <w:rPr>
                <w:rFonts w:eastAsia="SimSun" w:hint="eastAsia"/>
                <w:iCs/>
                <w:lang w:val="en-US" w:eastAsia="zh-CN"/>
              </w:rPr>
              <w:t>F</w:t>
            </w:r>
            <w:r>
              <w:rPr>
                <w:rFonts w:eastAsia="SimSun"/>
                <w:iCs/>
                <w:lang w:val="en-US" w:eastAsia="zh-CN"/>
              </w:rPr>
              <w:t xml:space="preserve">rom </w:t>
            </w:r>
            <w:r w:rsidR="00814395">
              <w:rPr>
                <w:rFonts w:eastAsia="SimSun"/>
                <w:iCs/>
                <w:lang w:val="en-US" w:eastAsia="zh-CN"/>
              </w:rPr>
              <w:t xml:space="preserve">the </w:t>
            </w:r>
            <w:r>
              <w:rPr>
                <w:rFonts w:eastAsia="SimSun"/>
                <w:iCs/>
                <w:lang w:val="en-US" w:eastAsia="zh-CN"/>
              </w:rPr>
              <w:t>LS sent by RAN2</w:t>
            </w:r>
            <w:r w:rsidR="00814395">
              <w:rPr>
                <w:rFonts w:eastAsia="SimSun"/>
                <w:iCs/>
                <w:lang w:val="en-US" w:eastAsia="zh-CN"/>
              </w:rPr>
              <w:t xml:space="preserve"> (</w:t>
            </w:r>
            <w:r w:rsidR="00814395" w:rsidRPr="00814395">
              <w:rPr>
                <w:rFonts w:eastAsia="SimSun"/>
                <w:iCs/>
                <w:lang w:val="en-US" w:eastAsia="zh-CN"/>
              </w:rPr>
              <w:t>R1-2200882(R2-2201830)</w:t>
            </w:r>
            <w:r w:rsidR="00814395">
              <w:rPr>
                <w:rFonts w:eastAsia="SimSun"/>
                <w:iCs/>
                <w:lang w:val="en-US" w:eastAsia="zh-CN"/>
              </w:rPr>
              <w:t>)</w:t>
            </w:r>
            <w:r>
              <w:rPr>
                <w:rFonts w:eastAsia="SimSun"/>
                <w:iCs/>
                <w:lang w:val="en-US" w:eastAsia="zh-CN"/>
              </w:rPr>
              <w:t>, it says</w:t>
            </w:r>
            <w:r w:rsidR="00C0438A">
              <w:rPr>
                <w:rFonts w:eastAsia="SimSun" w:hint="eastAsia"/>
                <w:iCs/>
                <w:lang w:val="en-US" w:eastAsia="zh-CN"/>
              </w:rPr>
              <w:t>‘</w:t>
            </w:r>
            <w:r w:rsidR="00C0438A" w:rsidRPr="00C0438A">
              <w:rPr>
                <w:rFonts w:eastAsia="SimSun"/>
                <w:iCs/>
                <w:lang w:val="en-US" w:eastAsia="zh-CN"/>
              </w:rPr>
              <w:t>Furthermore, RAN2 has decided to include MCCH/MTCH search space configuration</w:t>
            </w:r>
            <w:r w:rsidR="00C0438A" w:rsidRPr="00C0438A">
              <w:rPr>
                <w:rFonts w:eastAsia="SimSun" w:hint="eastAsia"/>
                <w:iCs/>
                <w:lang w:val="en-US" w:eastAsia="zh-CN"/>
              </w:rPr>
              <w:t xml:space="preserve"> </w:t>
            </w:r>
            <w:r w:rsidR="00C0438A" w:rsidRPr="00C0438A">
              <w:rPr>
                <w:rFonts w:eastAsia="SimSun"/>
                <w:iCs/>
                <w:lang w:val="en-US" w:eastAsia="zh-CN"/>
              </w:rPr>
              <w:t>of MBS broadcast as part of PDCCH-ConfigCommon, to have a unified configuration framework for all common search spaces.</w:t>
            </w:r>
            <w:r w:rsidR="00C0438A">
              <w:rPr>
                <w:rFonts w:eastAsia="SimSun" w:hint="eastAsia"/>
                <w:iCs/>
                <w:lang w:val="en-US" w:eastAsia="zh-CN"/>
              </w:rPr>
              <w:t>’</w:t>
            </w:r>
          </w:p>
          <w:p w14:paraId="52E41736" w14:textId="4E45B931" w:rsidR="00723449" w:rsidRDefault="00C0438A" w:rsidP="00F517A4">
            <w:pPr>
              <w:spacing w:after="0"/>
              <w:rPr>
                <w:rFonts w:eastAsia="SimSun"/>
                <w:iCs/>
                <w:lang w:val="en-US" w:eastAsia="zh-CN"/>
              </w:rPr>
            </w:pPr>
            <w:r>
              <w:rPr>
                <w:rFonts w:eastAsia="SimSun" w:hint="eastAsia"/>
                <w:iCs/>
                <w:lang w:val="en-US" w:eastAsia="zh-CN"/>
              </w:rPr>
              <w:t>We</w:t>
            </w:r>
            <w:r>
              <w:rPr>
                <w:rFonts w:eastAsia="SimSun"/>
                <w:iCs/>
                <w:lang w:val="en-US" w:eastAsia="zh-CN"/>
              </w:rPr>
              <w:t xml:space="preserve"> understand that</w:t>
            </w:r>
            <w:r w:rsidR="00F91BD0">
              <w:rPr>
                <w:rFonts w:eastAsia="SimSun"/>
                <w:iCs/>
                <w:lang w:val="en-US" w:eastAsia="zh-CN"/>
              </w:rPr>
              <w:t xml:space="preserve"> </w:t>
            </w:r>
            <w:r w:rsidR="004D545C" w:rsidRPr="00814395">
              <w:rPr>
                <w:rFonts w:eastAsia="SimSun"/>
                <w:iCs/>
                <w:lang w:val="en-US" w:eastAsia="zh-CN"/>
              </w:rPr>
              <w:t xml:space="preserve">searchSpaceMTCH </w:t>
            </w:r>
            <w:r w:rsidR="004D545C" w:rsidRPr="004553FC">
              <w:rPr>
                <w:rFonts w:eastAsia="SimSun"/>
                <w:iCs/>
                <w:lang w:val="en-US" w:eastAsia="zh-CN"/>
              </w:rPr>
              <w:t xml:space="preserve">in PDCCH-Config-MTCH </w:t>
            </w:r>
            <w:r w:rsidR="004D545C">
              <w:rPr>
                <w:rFonts w:eastAsia="SimSun"/>
                <w:iCs/>
                <w:lang w:val="en-US" w:eastAsia="zh-CN"/>
              </w:rPr>
              <w:t>via</w:t>
            </w:r>
            <w:r w:rsidR="004D545C" w:rsidRPr="004553FC">
              <w:rPr>
                <w:rFonts w:eastAsia="SimSun"/>
                <w:iCs/>
                <w:lang w:val="en-US" w:eastAsia="zh-CN"/>
              </w:rPr>
              <w:t xml:space="preserve"> MCCH</w:t>
            </w:r>
            <w:r w:rsidR="004D545C" w:rsidRPr="00814395">
              <w:rPr>
                <w:rFonts w:eastAsia="SimSun"/>
                <w:iCs/>
                <w:lang w:val="en-US" w:eastAsia="zh-CN"/>
              </w:rPr>
              <w:t xml:space="preserve"> is not</w:t>
            </w:r>
            <w:r w:rsidR="00C8780E" w:rsidRPr="00814395">
              <w:rPr>
                <w:rFonts w:eastAsia="SimSun"/>
                <w:iCs/>
                <w:lang w:val="en-US" w:eastAsia="zh-CN"/>
              </w:rPr>
              <w:t xml:space="preserve"> </w:t>
            </w:r>
            <w:r w:rsidR="004D545C" w:rsidRPr="00814395">
              <w:rPr>
                <w:rFonts w:eastAsia="SimSun"/>
                <w:iCs/>
                <w:lang w:val="en-US" w:eastAsia="zh-CN"/>
              </w:rPr>
              <w:t>supported</w:t>
            </w:r>
            <w:r w:rsidR="00C8780E" w:rsidRPr="00814395">
              <w:rPr>
                <w:rFonts w:eastAsia="SimSun"/>
                <w:iCs/>
                <w:lang w:val="en-US" w:eastAsia="zh-CN"/>
              </w:rPr>
              <w:t xml:space="preserve"> based on the LS</w:t>
            </w:r>
            <w:r w:rsidR="004D545C" w:rsidRPr="00814395">
              <w:rPr>
                <w:rFonts w:eastAsia="SimSun"/>
                <w:iCs/>
                <w:lang w:val="en-US" w:eastAsia="zh-CN"/>
              </w:rPr>
              <w:t>.</w:t>
            </w:r>
            <w:r w:rsidR="00C8780E" w:rsidRPr="00814395">
              <w:rPr>
                <w:rFonts w:eastAsia="SimSun"/>
                <w:iCs/>
                <w:lang w:val="en-US" w:eastAsia="zh-CN"/>
              </w:rPr>
              <w:t xml:space="preserve"> </w:t>
            </w:r>
            <w:r w:rsidR="0031517F">
              <w:rPr>
                <w:rFonts w:eastAsia="SimSun"/>
                <w:iCs/>
                <w:lang w:val="en-US" w:eastAsia="zh-CN"/>
              </w:rPr>
              <w:t>But w</w:t>
            </w:r>
            <w:r w:rsidR="00C8780E" w:rsidRPr="00814395">
              <w:rPr>
                <w:rFonts w:eastAsia="SimSun"/>
                <w:iCs/>
                <w:lang w:val="en-US" w:eastAsia="zh-CN"/>
              </w:rPr>
              <w:t xml:space="preserve">e </w:t>
            </w:r>
            <w:r w:rsidR="00C4425A">
              <w:rPr>
                <w:rFonts w:eastAsia="SimSun"/>
                <w:iCs/>
                <w:lang w:val="en-US" w:eastAsia="zh-CN"/>
              </w:rPr>
              <w:t>don’t object to</w:t>
            </w:r>
            <w:r w:rsidR="00C8780E" w:rsidRPr="00814395">
              <w:rPr>
                <w:rFonts w:eastAsia="SimSun"/>
                <w:iCs/>
                <w:lang w:val="en-US" w:eastAsia="zh-CN"/>
              </w:rPr>
              <w:t xml:space="preserve"> send the LS to RAN2 for </w:t>
            </w:r>
            <w:r w:rsidR="000E4D74" w:rsidRPr="00814395">
              <w:rPr>
                <w:rFonts w:eastAsia="SimSun"/>
                <w:iCs/>
                <w:lang w:val="en-US" w:eastAsia="zh-CN"/>
              </w:rPr>
              <w:t>confirmation if companies consider it as necessary.</w:t>
            </w:r>
            <w:r w:rsidR="004D545C" w:rsidRPr="00814395">
              <w:rPr>
                <w:rFonts w:eastAsia="SimSun"/>
                <w:iCs/>
                <w:lang w:val="en-US" w:eastAsia="zh-CN"/>
              </w:rPr>
              <w:t xml:space="preserve"> </w:t>
            </w:r>
            <w:r w:rsidR="00723449">
              <w:rPr>
                <w:rFonts w:eastAsia="SimSun"/>
                <w:iCs/>
                <w:lang w:val="en-US" w:eastAsia="zh-CN"/>
              </w:rPr>
              <w:t xml:space="preserve"> </w:t>
            </w:r>
          </w:p>
        </w:tc>
      </w:tr>
      <w:tr w:rsidR="00207563" w14:paraId="0874DCA7" w14:textId="77777777" w:rsidTr="00035E37">
        <w:tc>
          <w:tcPr>
            <w:tcW w:w="1650" w:type="dxa"/>
          </w:tcPr>
          <w:p w14:paraId="21477754" w14:textId="77777777" w:rsidR="00207563" w:rsidRDefault="00207563" w:rsidP="00035E37">
            <w:pPr>
              <w:rPr>
                <w:rFonts w:eastAsia="DengXian"/>
                <w:lang w:eastAsia="zh-CN"/>
              </w:rPr>
            </w:pPr>
          </w:p>
          <w:p w14:paraId="13326ED7" w14:textId="3D24325C" w:rsidR="00207563" w:rsidRDefault="00207563" w:rsidP="00035E37">
            <w:pPr>
              <w:rPr>
                <w:rFonts w:eastAsia="DengXian"/>
                <w:lang w:eastAsia="zh-CN"/>
              </w:rPr>
            </w:pPr>
            <w:r>
              <w:rPr>
                <w:rFonts w:eastAsia="DengXian"/>
                <w:lang w:eastAsia="zh-CN"/>
              </w:rPr>
              <w:t>Moderator</w:t>
            </w:r>
          </w:p>
        </w:tc>
        <w:tc>
          <w:tcPr>
            <w:tcW w:w="7979" w:type="dxa"/>
          </w:tcPr>
          <w:p w14:paraId="7139EA46" w14:textId="77777777" w:rsidR="00207563" w:rsidRDefault="00207563" w:rsidP="00C0438A">
            <w:pPr>
              <w:spacing w:after="0"/>
              <w:rPr>
                <w:rFonts w:eastAsia="SimSun"/>
                <w:iCs/>
                <w:lang w:val="en-US" w:eastAsia="zh-CN"/>
              </w:rPr>
            </w:pPr>
          </w:p>
          <w:p w14:paraId="74AC6F00" w14:textId="6C830720" w:rsidR="00207563" w:rsidRDefault="00207563" w:rsidP="00C0438A">
            <w:pPr>
              <w:spacing w:after="0"/>
              <w:rPr>
                <w:rFonts w:eastAsia="SimSun"/>
                <w:iCs/>
                <w:lang w:val="en-US" w:eastAsia="zh-CN"/>
              </w:rPr>
            </w:pPr>
            <w:r>
              <w:rPr>
                <w:rFonts w:eastAsia="SimSun"/>
                <w:iCs/>
                <w:lang w:val="en-US" w:eastAsia="zh-CN"/>
              </w:rPr>
              <w:t>Thanks Qualcomm and vivo for further comments and clarifications.</w:t>
            </w:r>
          </w:p>
          <w:p w14:paraId="131EB1F0" w14:textId="77777777" w:rsidR="00207563" w:rsidRDefault="00207563" w:rsidP="00C0438A">
            <w:pPr>
              <w:spacing w:after="0"/>
              <w:rPr>
                <w:rFonts w:eastAsia="SimSun"/>
                <w:iCs/>
                <w:lang w:val="en-US" w:eastAsia="zh-CN"/>
              </w:rPr>
            </w:pPr>
          </w:p>
          <w:p w14:paraId="2FB4754E" w14:textId="7E3F1E56" w:rsidR="00601D6D" w:rsidRDefault="00207563" w:rsidP="00C0438A">
            <w:pPr>
              <w:spacing w:after="0"/>
            </w:pPr>
            <w:r>
              <w:rPr>
                <w:rFonts w:eastAsia="SimSun"/>
                <w:iCs/>
                <w:lang w:val="en-US" w:eastAsia="zh-CN"/>
              </w:rPr>
              <w:t>I think it is better to postpone the discussion on</w:t>
            </w:r>
            <w:r w:rsidRPr="00CC348B">
              <w:t xml:space="preserve"> Proposal 2.</w:t>
            </w:r>
            <w:r>
              <w:t>4</w:t>
            </w:r>
            <w:r w:rsidRPr="00CC348B">
              <w:t>-1</w:t>
            </w:r>
            <w:r>
              <w:t xml:space="preserve">rev2 based on comments </w:t>
            </w:r>
            <w:r w:rsidR="00644D88">
              <w:t>from</w:t>
            </w:r>
            <w:r>
              <w:t xml:space="preserve"> Qualcomm</w:t>
            </w:r>
            <w:r w:rsidR="00601D6D">
              <w:t xml:space="preserve"> </w:t>
            </w:r>
            <w:r w:rsidR="00DC282C">
              <w:t xml:space="preserve">and </w:t>
            </w:r>
            <w:r w:rsidR="00601D6D" w:rsidRPr="00CC348B">
              <w:t>Proposal 2.</w:t>
            </w:r>
            <w:r w:rsidR="00601D6D">
              <w:t>4</w:t>
            </w:r>
            <w:r w:rsidR="00601D6D" w:rsidRPr="00CC348B">
              <w:t>-</w:t>
            </w:r>
            <w:r w:rsidR="00601D6D">
              <w:t>5 discusses sending an LS to RAN2 with Qualcomm’s question above.</w:t>
            </w:r>
          </w:p>
          <w:p w14:paraId="11CCAC0C" w14:textId="77777777" w:rsidR="00601D6D" w:rsidRDefault="00601D6D" w:rsidP="00C0438A">
            <w:pPr>
              <w:spacing w:after="0"/>
            </w:pPr>
          </w:p>
          <w:p w14:paraId="4C50383D" w14:textId="09550CF8" w:rsidR="000F09AF" w:rsidRDefault="00601D6D" w:rsidP="00C0438A">
            <w:pPr>
              <w:spacing w:after="0"/>
            </w:pPr>
            <w:r>
              <w:t>Due to the limited time to conclude this meeting a DRAFT LS is provided in “LS reply”</w:t>
            </w:r>
            <w:r w:rsidR="00DC282C">
              <w:t xml:space="preserve"> folder</w:t>
            </w:r>
            <w:r>
              <w:t xml:space="preserve"> under drafts/8.12.3/ for companies to comment directly</w:t>
            </w:r>
            <w:r w:rsidR="00C615A4">
              <w:t>, in case there is consensus to send an LS to RAN2</w:t>
            </w:r>
            <w:r>
              <w:t>.</w:t>
            </w:r>
          </w:p>
          <w:p w14:paraId="10D2F7B0" w14:textId="6275627D" w:rsidR="00207563" w:rsidRDefault="00207563" w:rsidP="00C0438A">
            <w:pPr>
              <w:spacing w:after="0"/>
              <w:rPr>
                <w:rFonts w:eastAsia="SimSun"/>
                <w:iCs/>
                <w:lang w:val="en-US" w:eastAsia="zh-CN"/>
              </w:rPr>
            </w:pPr>
            <w:r>
              <w:rPr>
                <w:rFonts w:eastAsia="SimSun"/>
                <w:iCs/>
                <w:lang w:val="en-US" w:eastAsia="zh-CN"/>
              </w:rPr>
              <w:t xml:space="preserve"> </w:t>
            </w:r>
          </w:p>
        </w:tc>
      </w:tr>
    </w:tbl>
    <w:p w14:paraId="0FB8D3C5" w14:textId="0C5BAB7C" w:rsidR="00B57739" w:rsidRDefault="00B57739">
      <w:pPr>
        <w:overflowPunct/>
        <w:autoSpaceDE/>
        <w:autoSpaceDN/>
        <w:adjustRightInd/>
        <w:spacing w:after="0"/>
        <w:textAlignment w:val="auto"/>
        <w:rPr>
          <w:lang w:eastAsia="zh-CN"/>
        </w:rPr>
      </w:pPr>
    </w:p>
    <w:p w14:paraId="33CE6EB8" w14:textId="77777777" w:rsidR="00B56DF8" w:rsidRDefault="00B56DF8">
      <w:pPr>
        <w:overflowPunct/>
        <w:autoSpaceDE/>
        <w:autoSpaceDN/>
        <w:adjustRightInd/>
        <w:spacing w:after="0"/>
        <w:textAlignment w:val="auto"/>
        <w:rPr>
          <w:lang w:eastAsia="zh-CN"/>
        </w:rPr>
      </w:pPr>
    </w:p>
    <w:p w14:paraId="496EB429" w14:textId="2EEECCBA" w:rsidR="000F09AF" w:rsidRDefault="000F09AF" w:rsidP="000F09AF">
      <w:pPr>
        <w:pStyle w:val="3"/>
        <w:numPr>
          <w:ilvl w:val="2"/>
          <w:numId w:val="1"/>
        </w:numPr>
        <w:rPr>
          <w:b/>
          <w:bCs/>
        </w:rPr>
      </w:pPr>
      <w:r>
        <w:rPr>
          <w:b/>
          <w:bCs/>
        </w:rPr>
        <w:t>6</w:t>
      </w:r>
      <w:r w:rsidRPr="000F09AF">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1A30D88F" w14:textId="77777777" w:rsidR="00081243" w:rsidRPr="00081243" w:rsidRDefault="00081243" w:rsidP="00081243"/>
    <w:p w14:paraId="5AC3C287" w14:textId="6DD26368" w:rsidR="006B2D17" w:rsidRDefault="006B2D17" w:rsidP="006B2D17">
      <w:pPr>
        <w:pStyle w:val="4"/>
      </w:pPr>
      <w:r w:rsidRPr="00CC348B">
        <w:t>Proposal 2.</w:t>
      </w:r>
      <w:r>
        <w:t>4</w:t>
      </w:r>
      <w:r w:rsidRPr="00CC348B">
        <w:t>-</w:t>
      </w:r>
      <w:r>
        <w:t>5 [NEW]</w:t>
      </w:r>
    </w:p>
    <w:p w14:paraId="3B3C7CA6" w14:textId="0AECD00A" w:rsidR="006B2D17" w:rsidRDefault="00E95E0A" w:rsidP="006B2D17">
      <w:r>
        <w:t>S</w:t>
      </w:r>
      <w:r w:rsidR="00C02C01">
        <w:t>end an LS to RAN2 with the following question:</w:t>
      </w:r>
    </w:p>
    <w:p w14:paraId="2D82A7F2" w14:textId="3DCA36CB" w:rsidR="00C02C01" w:rsidRPr="00081243" w:rsidRDefault="00C02C01" w:rsidP="00C02C01">
      <w:pPr>
        <w:pStyle w:val="afd"/>
        <w:numPr>
          <w:ilvl w:val="0"/>
          <w:numId w:val="62"/>
        </w:numPr>
      </w:pPr>
      <w:r>
        <w:rPr>
          <w:rFonts w:eastAsia="SimSun"/>
          <w:iCs/>
          <w:lang w:val="en-US" w:eastAsia="x-none"/>
        </w:rPr>
        <w:t>W</w:t>
      </w:r>
      <w:r w:rsidRPr="004553FC">
        <w:rPr>
          <w:rFonts w:eastAsia="SimSun"/>
          <w:iCs/>
          <w:lang w:val="en-US" w:eastAsia="x-none"/>
        </w:rPr>
        <w:t xml:space="preserve">hether </w:t>
      </w:r>
      <w:r w:rsidRPr="008F3B36">
        <w:rPr>
          <w:rFonts w:eastAsia="SimSun"/>
          <w:i/>
          <w:iCs/>
          <w:lang w:eastAsia="en-US"/>
        </w:rPr>
        <w:t>searchSpace</w:t>
      </w:r>
      <w:r>
        <w:rPr>
          <w:rFonts w:eastAsia="SimSun"/>
          <w:i/>
          <w:iCs/>
          <w:lang w:eastAsia="en-US"/>
        </w:rPr>
        <w:t>MTCH</w:t>
      </w:r>
      <w:r w:rsidRPr="004553FC">
        <w:rPr>
          <w:rFonts w:eastAsia="SimSun"/>
          <w:i/>
          <w:iCs/>
          <w:lang w:val="en-US" w:eastAsia="x-none"/>
        </w:rPr>
        <w:t xml:space="preserve"> </w:t>
      </w:r>
      <w:r w:rsidRPr="004553FC">
        <w:rPr>
          <w:rFonts w:eastAsia="SimSun"/>
          <w:lang w:val="en-US" w:eastAsia="x-none"/>
        </w:rPr>
        <w:t xml:space="preserve">can be configured </w:t>
      </w:r>
      <w:r w:rsidRPr="004553FC">
        <w:rPr>
          <w:rFonts w:eastAsia="SimSun"/>
          <w:iCs/>
          <w:lang w:val="en-US" w:eastAsia="x-none"/>
        </w:rPr>
        <w:t xml:space="preserve">in </w:t>
      </w:r>
      <w:r w:rsidRPr="00190EAB">
        <w:rPr>
          <w:rFonts w:eastAsia="SimSun"/>
          <w:i/>
          <w:lang w:val="en-US" w:eastAsia="x-none"/>
        </w:rPr>
        <w:t>PDCCH-Config</w:t>
      </w:r>
      <w:r w:rsidR="00670144">
        <w:rPr>
          <w:rFonts w:eastAsia="SimSun"/>
          <w:i/>
          <w:lang w:val="en-US" w:eastAsia="x-none"/>
        </w:rPr>
        <w:t>-</w:t>
      </w:r>
      <w:r w:rsidRPr="00190EAB">
        <w:rPr>
          <w:rFonts w:eastAsia="SimSun"/>
          <w:i/>
          <w:lang w:val="en-US" w:eastAsia="x-none"/>
        </w:rPr>
        <w:t>MTCH</w:t>
      </w:r>
      <w:r w:rsidRPr="004553FC">
        <w:rPr>
          <w:rFonts w:eastAsia="SimSun"/>
          <w:iCs/>
          <w:lang w:val="en-US" w:eastAsia="x-none"/>
        </w:rPr>
        <w:t xml:space="preserve"> </w:t>
      </w:r>
      <w:r>
        <w:rPr>
          <w:rFonts w:eastAsia="SimSun"/>
          <w:iCs/>
          <w:lang w:val="en-US" w:eastAsia="x-none"/>
        </w:rPr>
        <w:t>via</w:t>
      </w:r>
      <w:r w:rsidRPr="004553FC">
        <w:rPr>
          <w:rFonts w:eastAsia="SimSun"/>
          <w:iCs/>
          <w:lang w:val="en-US" w:eastAsia="x-none"/>
        </w:rPr>
        <w:t xml:space="preserve"> MCCH</w:t>
      </w:r>
      <w:r>
        <w:rPr>
          <w:rFonts w:eastAsia="SimSun"/>
          <w:iCs/>
          <w:lang w:val="en-US" w:eastAsia="x-none"/>
        </w:rPr>
        <w:t xml:space="preserve"> transmitted in PCell or SCell (if supported).</w:t>
      </w:r>
    </w:p>
    <w:p w14:paraId="4FC2F94E" w14:textId="4D4CAEFE" w:rsidR="00081243" w:rsidRDefault="00081243" w:rsidP="00081243"/>
    <w:p w14:paraId="11E21780" w14:textId="662B8734" w:rsidR="00081243" w:rsidRDefault="00081243" w:rsidP="00081243">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081243" w14:paraId="48F03504" w14:textId="77777777" w:rsidTr="00594C3B">
        <w:tc>
          <w:tcPr>
            <w:tcW w:w="1650" w:type="dxa"/>
            <w:vAlign w:val="center"/>
          </w:tcPr>
          <w:p w14:paraId="53E5AD29" w14:textId="77777777" w:rsidR="00081243" w:rsidRPr="00E6336E" w:rsidRDefault="00081243" w:rsidP="00594C3B">
            <w:pPr>
              <w:jc w:val="center"/>
              <w:rPr>
                <w:b/>
                <w:bCs/>
                <w:sz w:val="22"/>
                <w:szCs w:val="22"/>
              </w:rPr>
            </w:pPr>
            <w:r w:rsidRPr="00E6336E">
              <w:rPr>
                <w:b/>
                <w:bCs/>
                <w:sz w:val="22"/>
                <w:szCs w:val="22"/>
              </w:rPr>
              <w:t>Company</w:t>
            </w:r>
          </w:p>
        </w:tc>
        <w:tc>
          <w:tcPr>
            <w:tcW w:w="7979" w:type="dxa"/>
            <w:vAlign w:val="center"/>
          </w:tcPr>
          <w:p w14:paraId="2D30EC91" w14:textId="77777777" w:rsidR="00081243" w:rsidRPr="00E6336E" w:rsidRDefault="00081243" w:rsidP="00594C3B">
            <w:pPr>
              <w:jc w:val="center"/>
              <w:rPr>
                <w:b/>
                <w:bCs/>
                <w:sz w:val="22"/>
                <w:szCs w:val="22"/>
              </w:rPr>
            </w:pPr>
            <w:r w:rsidRPr="00E6336E">
              <w:rPr>
                <w:b/>
                <w:bCs/>
                <w:sz w:val="22"/>
                <w:szCs w:val="22"/>
              </w:rPr>
              <w:t>comments</w:t>
            </w:r>
          </w:p>
        </w:tc>
      </w:tr>
      <w:tr w:rsidR="00081243" w14:paraId="49069D74" w14:textId="77777777" w:rsidTr="00594C3B">
        <w:tc>
          <w:tcPr>
            <w:tcW w:w="1650" w:type="dxa"/>
          </w:tcPr>
          <w:p w14:paraId="422EB916" w14:textId="4E26CBD2" w:rsidR="00081243" w:rsidRPr="002524E4" w:rsidRDefault="002524E4" w:rsidP="00594C3B">
            <w:pPr>
              <w:rPr>
                <w:lang w:eastAsia="ko-KR"/>
              </w:rPr>
            </w:pPr>
            <w:r w:rsidRPr="002524E4">
              <w:rPr>
                <w:rFonts w:eastAsiaTheme="minorEastAsia"/>
                <w:lang w:eastAsia="ja-JP"/>
              </w:rPr>
              <w:t>NTT DOCOMO</w:t>
            </w:r>
          </w:p>
        </w:tc>
        <w:tc>
          <w:tcPr>
            <w:tcW w:w="7979" w:type="dxa"/>
          </w:tcPr>
          <w:p w14:paraId="1E8AAC74" w14:textId="31F757DD" w:rsidR="00081243" w:rsidRPr="002524E4" w:rsidRDefault="002524E4" w:rsidP="00594C3B">
            <w:pPr>
              <w:rPr>
                <w:rFonts w:eastAsia="SimSun"/>
                <w:iCs/>
                <w:lang w:val="en-US" w:eastAsia="x-none"/>
              </w:rPr>
            </w:pPr>
            <w:r w:rsidRPr="002524E4">
              <w:rPr>
                <w:rFonts w:eastAsiaTheme="minorEastAsia"/>
                <w:iCs/>
                <w:lang w:val="en-US" w:eastAsia="ja-JP"/>
              </w:rPr>
              <w:t>OK</w:t>
            </w:r>
          </w:p>
        </w:tc>
      </w:tr>
    </w:tbl>
    <w:p w14:paraId="6C3F4FCF" w14:textId="77777777" w:rsidR="00081243" w:rsidRDefault="00081243" w:rsidP="00081243"/>
    <w:p w14:paraId="3F06BE8B" w14:textId="77777777" w:rsidR="00081243" w:rsidRPr="006B2D17" w:rsidRDefault="00081243" w:rsidP="00081243"/>
    <w:p w14:paraId="551045D4" w14:textId="6C53A822" w:rsidR="000F09AF" w:rsidRDefault="000F09AF">
      <w:pPr>
        <w:overflowPunct/>
        <w:autoSpaceDE/>
        <w:autoSpaceDN/>
        <w:adjustRightInd/>
        <w:spacing w:after="0"/>
        <w:textAlignment w:val="auto"/>
        <w:rPr>
          <w:lang w:eastAsia="zh-CN"/>
        </w:rPr>
      </w:pPr>
    </w:p>
    <w:p w14:paraId="6066238D" w14:textId="77777777" w:rsidR="000F09AF" w:rsidRDefault="000F09AF">
      <w:pPr>
        <w:overflowPunct/>
        <w:autoSpaceDE/>
        <w:autoSpaceDN/>
        <w:adjustRightInd/>
        <w:spacing w:after="0"/>
        <w:textAlignment w:val="auto"/>
        <w:rPr>
          <w:lang w:eastAsia="zh-CN"/>
        </w:rPr>
      </w:pPr>
    </w:p>
    <w:p w14:paraId="1FB3DCC4" w14:textId="4247E56B" w:rsidR="00820FAF" w:rsidRDefault="00820FAF" w:rsidP="000F09AF">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0F09AF">
      <w:pPr>
        <w:pStyle w:val="3"/>
        <w:numPr>
          <w:ilvl w:val="2"/>
          <w:numId w:val="1"/>
        </w:numPr>
        <w:rPr>
          <w:b/>
          <w:bCs/>
        </w:rPr>
      </w:pPr>
      <w:r>
        <w:rPr>
          <w:b/>
          <w:bCs/>
        </w:rPr>
        <w:t>Tdoc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afd"/>
        <w:numPr>
          <w:ilvl w:val="2"/>
          <w:numId w:val="14"/>
        </w:numPr>
      </w:pPr>
      <w:r>
        <w:t>UE may assume that the DMRS of GC-PDCCH/PDSCH is QCL’d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afd"/>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afd"/>
        <w:numPr>
          <w:ilvl w:val="2"/>
          <w:numId w:val="14"/>
        </w:numPr>
      </w:pPr>
      <w:r>
        <w:t>UE may assume that the GC-PDCCH/PDSCH is QCL’d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afd"/>
        <w:numPr>
          <w:ilvl w:val="2"/>
          <w:numId w:val="14"/>
        </w:numPr>
      </w:pPr>
      <w:r>
        <w:lastRenderedPageBreak/>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afd"/>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0F09AF">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7BD76C31" w:rsidR="00667D4A" w:rsidRDefault="00667D4A" w:rsidP="000F09A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016A75">
        <w:rPr>
          <w:b/>
          <w:bCs/>
        </w:rPr>
        <w:t>closed</w:t>
      </w:r>
      <w:r>
        <w:rPr>
          <w:b/>
          <w:bCs/>
        </w:rPr>
        <w:t>]</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DengXian"/>
                <w:lang w:eastAsia="zh-CN"/>
              </w:rPr>
            </w:pPr>
            <w:r>
              <w:rPr>
                <w:rFonts w:eastAsia="DengXian" w:hint="eastAsia"/>
                <w:lang w:eastAsia="zh-CN"/>
              </w:rPr>
              <w:t>X</w:t>
            </w:r>
            <w:r>
              <w:rPr>
                <w:rFonts w:eastAsia="DengXian"/>
                <w:lang w:eastAsia="zh-CN"/>
              </w:rPr>
              <w:t>iaomi</w:t>
            </w:r>
          </w:p>
        </w:tc>
        <w:tc>
          <w:tcPr>
            <w:tcW w:w="7979" w:type="dxa"/>
          </w:tcPr>
          <w:p w14:paraId="3299C4F3" w14:textId="45060397" w:rsidR="00EB4DBB" w:rsidRPr="00EB4DBB" w:rsidRDefault="00EB4DBB" w:rsidP="000F6518">
            <w:pPr>
              <w:rPr>
                <w:rFonts w:eastAsia="DengXian"/>
                <w:lang w:eastAsia="zh-CN"/>
              </w:rPr>
            </w:pPr>
            <w:r>
              <w:rPr>
                <w:rFonts w:eastAsia="DengXian" w:hint="eastAsia"/>
                <w:lang w:eastAsia="zh-CN"/>
              </w:rPr>
              <w:t>S</w:t>
            </w:r>
            <w:r>
              <w:rPr>
                <w:rFonts w:eastAsia="DengXian"/>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DengXian"/>
                <w:lang w:eastAsia="zh-CN"/>
              </w:rPr>
            </w:pPr>
            <w:r>
              <w:rPr>
                <w:rFonts w:eastAsia="DengXian"/>
                <w:lang w:eastAsia="zh-CN"/>
              </w:rPr>
              <w:t>V</w:t>
            </w:r>
            <w:r w:rsidR="001B1173">
              <w:rPr>
                <w:rFonts w:eastAsia="DengXian"/>
                <w:lang w:eastAsia="zh-CN"/>
              </w:rPr>
              <w:t>ivo</w:t>
            </w:r>
          </w:p>
        </w:tc>
        <w:tc>
          <w:tcPr>
            <w:tcW w:w="7979" w:type="dxa"/>
          </w:tcPr>
          <w:p w14:paraId="61877119" w14:textId="51B687BF" w:rsidR="001B1173" w:rsidRDefault="009553B2" w:rsidP="000F6518">
            <w:pPr>
              <w:rPr>
                <w:rFonts w:eastAsia="DengXian"/>
                <w:lang w:eastAsia="zh-CN"/>
              </w:rPr>
            </w:pPr>
            <w:r>
              <w:rPr>
                <w:rFonts w:eastAsia="DengXian"/>
                <w:lang w:eastAsia="zh-CN"/>
              </w:rPr>
              <w:t>O</w:t>
            </w:r>
            <w:r w:rsidR="001B1173">
              <w:rPr>
                <w:rFonts w:eastAsia="DengXian"/>
                <w:lang w:eastAsia="zh-CN"/>
              </w:rPr>
              <w:t>k</w:t>
            </w:r>
          </w:p>
        </w:tc>
      </w:tr>
      <w:tr w:rsidR="009553B2" w14:paraId="6F0206B7" w14:textId="77777777" w:rsidTr="000F6518">
        <w:tc>
          <w:tcPr>
            <w:tcW w:w="1650" w:type="dxa"/>
          </w:tcPr>
          <w:p w14:paraId="7C64700C" w14:textId="77777777" w:rsidR="009553B2" w:rsidRDefault="009553B2" w:rsidP="000F6518">
            <w:pPr>
              <w:rPr>
                <w:rFonts w:eastAsia="DengXian"/>
                <w:lang w:eastAsia="zh-CN"/>
              </w:rPr>
            </w:pPr>
          </w:p>
          <w:p w14:paraId="0009B3D9" w14:textId="35D73DA5" w:rsidR="009553B2" w:rsidRDefault="009553B2" w:rsidP="000F6518">
            <w:pPr>
              <w:rPr>
                <w:rFonts w:eastAsia="DengXian"/>
                <w:lang w:eastAsia="zh-CN"/>
              </w:rPr>
            </w:pPr>
            <w:r>
              <w:rPr>
                <w:rFonts w:eastAsia="DengXian"/>
                <w:lang w:eastAsia="zh-CN"/>
              </w:rPr>
              <w:t>Moderator</w:t>
            </w:r>
          </w:p>
        </w:tc>
        <w:tc>
          <w:tcPr>
            <w:tcW w:w="7979" w:type="dxa"/>
          </w:tcPr>
          <w:p w14:paraId="708371D9" w14:textId="77777777" w:rsidR="009553B2" w:rsidRDefault="009553B2" w:rsidP="000F6518">
            <w:pPr>
              <w:rPr>
                <w:rFonts w:eastAsia="DengXian"/>
                <w:lang w:eastAsia="zh-CN"/>
              </w:rPr>
            </w:pPr>
          </w:p>
          <w:p w14:paraId="0F454202" w14:textId="4F224074" w:rsidR="009553B2" w:rsidRDefault="009553B2" w:rsidP="000F6518">
            <w:pPr>
              <w:rPr>
                <w:rFonts w:eastAsia="DengXian"/>
                <w:lang w:eastAsia="zh-CN"/>
              </w:rPr>
            </w:pPr>
            <w:r>
              <w:rPr>
                <w:rFonts w:eastAsia="DengXian"/>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B23A3B1" w14:textId="26904E01" w:rsidR="004C7456" w:rsidRDefault="004C7456" w:rsidP="000F6518">
            <w:pPr>
              <w:rPr>
                <w:rFonts w:eastAsia="DengXian"/>
                <w:lang w:eastAsia="zh-CN"/>
              </w:rPr>
            </w:pPr>
            <w:r>
              <w:rPr>
                <w:rFonts w:eastAsia="DengXian"/>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DengXian"/>
                <w:lang w:eastAsia="zh-CN"/>
              </w:rPr>
            </w:pPr>
            <w:r>
              <w:rPr>
                <w:rFonts w:eastAsia="DengXian"/>
                <w:lang w:eastAsia="zh-CN"/>
              </w:rPr>
              <w:t>NOKIA/NSB</w:t>
            </w:r>
            <w:r w:rsidR="00071D61">
              <w:rPr>
                <w:rFonts w:eastAsia="DengXian"/>
                <w:lang w:eastAsia="zh-CN"/>
              </w:rPr>
              <w:t>2</w:t>
            </w:r>
          </w:p>
        </w:tc>
        <w:tc>
          <w:tcPr>
            <w:tcW w:w="7979" w:type="dxa"/>
          </w:tcPr>
          <w:p w14:paraId="7AEEF50C" w14:textId="77777777" w:rsidR="00FF4312" w:rsidRDefault="00FF4312" w:rsidP="00FF4312">
            <w:pPr>
              <w:rPr>
                <w:rFonts w:eastAsia="DengXian"/>
                <w:lang w:eastAsia="zh-CN"/>
              </w:rPr>
            </w:pPr>
            <w:r>
              <w:rPr>
                <w:rFonts w:eastAsia="DengXian"/>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DengXian"/>
                <w:lang w:eastAsia="zh-CN"/>
              </w:rPr>
            </w:pPr>
            <w:r>
              <w:rPr>
                <w:rFonts w:eastAsia="DengXian"/>
                <w:lang w:eastAsia="zh-CN"/>
              </w:rPr>
              <w:t>Our further concerns and considerations in below:</w:t>
            </w:r>
          </w:p>
          <w:p w14:paraId="5B2A9793" w14:textId="77777777" w:rsidR="00FF4312" w:rsidRDefault="00FF4312" w:rsidP="001A47CA">
            <w:pPr>
              <w:pStyle w:val="afd"/>
              <w:numPr>
                <w:ilvl w:val="0"/>
                <w:numId w:val="51"/>
              </w:numPr>
              <w:rPr>
                <w:rFonts w:eastAsia="DengXian"/>
                <w:lang w:eastAsia="zh-CN"/>
              </w:rPr>
            </w:pPr>
            <w:r>
              <w:rPr>
                <w:rFonts w:eastAsia="DengXian"/>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afd"/>
              <w:numPr>
                <w:ilvl w:val="0"/>
                <w:numId w:val="51"/>
              </w:numPr>
              <w:rPr>
                <w:rFonts w:eastAsia="DengXian"/>
                <w:lang w:eastAsia="zh-CN"/>
              </w:rPr>
            </w:pPr>
            <w:r>
              <w:rPr>
                <w:rFonts w:eastAsia="DengXian"/>
                <w:lang w:eastAsia="zh-CN"/>
              </w:rPr>
              <w:t>By considering that support of TRS for higher selected MCS by network, where the support of TRS is very likely to be an optional feature for UE capability, meaning that not all the U</w:t>
            </w:r>
            <w:r w:rsidR="00FB2585">
              <w:rPr>
                <w:rFonts w:eastAsia="DengXian"/>
                <w:lang w:eastAsia="zh-CN"/>
              </w:rPr>
              <w:t>e</w:t>
            </w:r>
            <w:r>
              <w:rPr>
                <w:rFonts w:eastAsia="DengXian"/>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DengXian"/>
                <w:lang w:eastAsia="zh-CN"/>
              </w:rPr>
              <w:t>e</w:t>
            </w:r>
            <w:r>
              <w:rPr>
                <w:rFonts w:eastAsia="DengXian"/>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afd"/>
              <w:numPr>
                <w:ilvl w:val="0"/>
                <w:numId w:val="51"/>
              </w:numPr>
              <w:rPr>
                <w:rFonts w:eastAsia="DengXian"/>
                <w:lang w:eastAsia="zh-CN"/>
              </w:rPr>
            </w:pPr>
            <w:r w:rsidRPr="00236B50">
              <w:rPr>
                <w:rFonts w:eastAsia="DengXian"/>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DengXian"/>
                <w:lang w:eastAsia="zh-CN"/>
              </w:rPr>
            </w:pPr>
            <w:r>
              <w:rPr>
                <w:rFonts w:eastAsia="DengXian" w:hint="eastAsia"/>
                <w:lang w:eastAsia="zh-CN"/>
              </w:rPr>
              <w:t>O</w:t>
            </w:r>
            <w:r>
              <w:rPr>
                <w:rFonts w:eastAsia="DengXian"/>
                <w:lang w:eastAsia="zh-CN"/>
              </w:rPr>
              <w:t>PPO</w:t>
            </w:r>
          </w:p>
        </w:tc>
        <w:tc>
          <w:tcPr>
            <w:tcW w:w="7979" w:type="dxa"/>
          </w:tcPr>
          <w:p w14:paraId="1A257F06" w14:textId="57AB3902" w:rsidR="0090028E" w:rsidRDefault="0090028E" w:rsidP="00FF4312">
            <w:pPr>
              <w:rPr>
                <w:rFonts w:eastAsia="DengXian"/>
                <w:lang w:eastAsia="zh-CN"/>
              </w:rPr>
            </w:pPr>
            <w:r>
              <w:rPr>
                <w:rFonts w:eastAsia="DengXian"/>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DengXian"/>
                <w:lang w:eastAsia="zh-CN"/>
              </w:rPr>
            </w:pPr>
          </w:p>
          <w:p w14:paraId="67038B85" w14:textId="4BE830CF" w:rsidR="000B050F" w:rsidRDefault="000B050F" w:rsidP="00FF4312">
            <w:pPr>
              <w:rPr>
                <w:rFonts w:eastAsia="DengXian"/>
                <w:lang w:eastAsia="zh-CN"/>
              </w:rPr>
            </w:pPr>
            <w:r>
              <w:rPr>
                <w:rFonts w:eastAsia="DengXian"/>
                <w:lang w:eastAsia="zh-CN"/>
              </w:rPr>
              <w:t>Moderator</w:t>
            </w:r>
          </w:p>
        </w:tc>
        <w:tc>
          <w:tcPr>
            <w:tcW w:w="7979" w:type="dxa"/>
          </w:tcPr>
          <w:p w14:paraId="51C7A4F3" w14:textId="3DBCEC15" w:rsidR="000B050F" w:rsidRDefault="000B050F" w:rsidP="00FF4312">
            <w:pPr>
              <w:rPr>
                <w:rFonts w:eastAsia="DengXian"/>
                <w:lang w:eastAsia="zh-CN"/>
              </w:rPr>
            </w:pPr>
          </w:p>
          <w:p w14:paraId="13B9BC25" w14:textId="11EC9FE9" w:rsidR="00996349" w:rsidRPr="00996349" w:rsidRDefault="00996349" w:rsidP="001A47CA">
            <w:pPr>
              <w:pStyle w:val="afd"/>
              <w:numPr>
                <w:ilvl w:val="0"/>
                <w:numId w:val="53"/>
              </w:numPr>
              <w:rPr>
                <w:rFonts w:eastAsia="DengXian"/>
                <w:lang w:eastAsia="zh-CN"/>
              </w:rPr>
            </w:pPr>
            <w:r w:rsidRPr="00996349">
              <w:rPr>
                <w:rFonts w:eastAsia="DengXian"/>
                <w:lang w:eastAsia="zh-CN"/>
              </w:rPr>
              <w:t>Support [Qualcomm</w:t>
            </w:r>
            <w:r>
              <w:rPr>
                <w:rFonts w:eastAsia="DengXian"/>
                <w:lang w:eastAsia="zh-CN"/>
              </w:rPr>
              <w:t>, Xiaomi, vivo, Huawei, OPPO</w:t>
            </w:r>
            <w:r w:rsidRPr="00996349">
              <w:rPr>
                <w:rFonts w:eastAsia="DengXian"/>
                <w:lang w:eastAsia="zh-CN"/>
              </w:rPr>
              <w:t>]</w:t>
            </w:r>
          </w:p>
          <w:p w14:paraId="77A9CBE3" w14:textId="20DDDFFC" w:rsidR="00996349" w:rsidRPr="00996349" w:rsidRDefault="00996349" w:rsidP="001A47CA">
            <w:pPr>
              <w:pStyle w:val="afd"/>
              <w:numPr>
                <w:ilvl w:val="0"/>
                <w:numId w:val="53"/>
              </w:numPr>
              <w:rPr>
                <w:rFonts w:eastAsia="DengXian"/>
                <w:lang w:eastAsia="zh-CN"/>
              </w:rPr>
            </w:pPr>
            <w:r w:rsidRPr="00996349">
              <w:rPr>
                <w:rFonts w:eastAsia="DengXian"/>
                <w:lang w:eastAsia="zh-CN"/>
              </w:rPr>
              <w:t>Not support [</w:t>
            </w:r>
            <w:r>
              <w:rPr>
                <w:rFonts w:eastAsia="DengXian"/>
                <w:lang w:eastAsia="zh-CN"/>
              </w:rPr>
              <w:t>Nokia</w:t>
            </w:r>
            <w:r w:rsidRPr="00996349">
              <w:rPr>
                <w:rFonts w:eastAsia="DengXian"/>
                <w:lang w:eastAsia="zh-CN"/>
              </w:rPr>
              <w:t>]</w:t>
            </w:r>
          </w:p>
          <w:p w14:paraId="34FEA376" w14:textId="77777777" w:rsidR="00885680" w:rsidRDefault="00885680" w:rsidP="00FF4312">
            <w:pPr>
              <w:rPr>
                <w:rFonts w:eastAsia="DengXian"/>
                <w:lang w:eastAsia="zh-CN"/>
              </w:rPr>
            </w:pPr>
          </w:p>
          <w:p w14:paraId="084CAEAA" w14:textId="2ED54A69" w:rsidR="000B050F" w:rsidRDefault="00FA0DF2" w:rsidP="00FF4312">
            <w:pPr>
              <w:rPr>
                <w:rFonts w:eastAsia="DengXian"/>
                <w:lang w:eastAsia="zh-CN"/>
              </w:rPr>
            </w:pPr>
            <w:r>
              <w:rPr>
                <w:rFonts w:eastAsia="DengXian"/>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DengXian"/>
                <w:lang w:eastAsia="zh-CN"/>
              </w:rPr>
            </w:pPr>
            <w:r>
              <w:rPr>
                <w:rFonts w:eastAsia="DengXian"/>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DengXian"/>
                <w:lang w:eastAsia="zh-CN"/>
              </w:rPr>
            </w:pPr>
          </w:p>
        </w:tc>
      </w:tr>
      <w:tr w:rsidR="006355C7" w14:paraId="649E2358" w14:textId="77777777" w:rsidTr="000F6518">
        <w:tc>
          <w:tcPr>
            <w:tcW w:w="1650" w:type="dxa"/>
          </w:tcPr>
          <w:p w14:paraId="739F4E14" w14:textId="3EF2B25D" w:rsidR="006355C7" w:rsidRDefault="00A93593" w:rsidP="00FF4312">
            <w:pPr>
              <w:rPr>
                <w:rFonts w:eastAsia="DengXian"/>
                <w:lang w:eastAsia="zh-CN"/>
              </w:rPr>
            </w:pPr>
            <w:r>
              <w:rPr>
                <w:rFonts w:eastAsia="DengXian"/>
                <w:lang w:eastAsia="zh-CN"/>
              </w:rPr>
              <w:t>Qualcomm</w:t>
            </w:r>
          </w:p>
        </w:tc>
        <w:tc>
          <w:tcPr>
            <w:tcW w:w="7979" w:type="dxa"/>
          </w:tcPr>
          <w:p w14:paraId="55F12054" w14:textId="77777777" w:rsidR="006355C7" w:rsidRDefault="00C83DE5" w:rsidP="00FF4312">
            <w:pPr>
              <w:rPr>
                <w:rFonts w:eastAsia="DengXian"/>
                <w:lang w:eastAsia="zh-CN"/>
              </w:rPr>
            </w:pPr>
            <w:r>
              <w:rPr>
                <w:rFonts w:eastAsia="DengXian"/>
                <w:lang w:eastAsia="zh-CN"/>
              </w:rPr>
              <w:t>Regarding Nokia’s concern:</w:t>
            </w:r>
          </w:p>
          <w:p w14:paraId="06C56763" w14:textId="102EB4CA" w:rsidR="00C83DE5" w:rsidRDefault="00C83DE5" w:rsidP="00FF4312">
            <w:pPr>
              <w:rPr>
                <w:rFonts w:eastAsia="DengXian"/>
                <w:lang w:eastAsia="zh-CN"/>
              </w:rPr>
            </w:pPr>
            <w:r>
              <w:rPr>
                <w:rFonts w:eastAsia="DengXian"/>
                <w:lang w:eastAsia="zh-CN"/>
              </w:rPr>
              <w:t>1) TRS</w:t>
            </w:r>
            <w:r w:rsidR="002D4D71">
              <w:rPr>
                <w:rFonts w:eastAsia="DengXian"/>
                <w:lang w:eastAsia="zh-CN"/>
              </w:rPr>
              <w:t xml:space="preserve"> </w:t>
            </w:r>
            <w:r w:rsidR="00617B47">
              <w:rPr>
                <w:rFonts w:eastAsia="DengXian"/>
                <w:lang w:eastAsia="zh-CN"/>
              </w:rPr>
              <w:t>can</w:t>
            </w:r>
            <w:r w:rsidR="00E057A9">
              <w:rPr>
                <w:rFonts w:eastAsia="DengXian"/>
                <w:lang w:eastAsia="zh-CN"/>
              </w:rPr>
              <w:t xml:space="preserve"> save overhead and improve spectrum efficiency</w:t>
            </w:r>
            <w:r>
              <w:rPr>
                <w:rFonts w:eastAsia="DengXian"/>
                <w:lang w:eastAsia="zh-CN"/>
              </w:rPr>
              <w:t xml:space="preserve">. </w:t>
            </w:r>
            <w:r w:rsidR="00D93315">
              <w:rPr>
                <w:rFonts w:eastAsia="DengXian"/>
                <w:lang w:eastAsia="zh-CN"/>
              </w:rPr>
              <w:t xml:space="preserve">TRS is sparsely </w:t>
            </w:r>
            <w:r w:rsidR="002A1546">
              <w:rPr>
                <w:rFonts w:eastAsia="DengXian"/>
                <w:lang w:eastAsia="zh-CN"/>
              </w:rPr>
              <w:t>transmitted reference signal.</w:t>
            </w:r>
            <w:r w:rsidR="00D93315">
              <w:rPr>
                <w:rFonts w:eastAsia="DengXian"/>
                <w:lang w:eastAsia="zh-CN"/>
              </w:rPr>
              <w:t xml:space="preserve"> </w:t>
            </w:r>
            <w:r w:rsidR="008F5304">
              <w:rPr>
                <w:rFonts w:eastAsia="DengXian"/>
                <w:lang w:eastAsia="zh-CN"/>
              </w:rPr>
              <w:t>Without</w:t>
            </w:r>
            <w:r w:rsidR="00C44900">
              <w:rPr>
                <w:rFonts w:eastAsia="DengXian"/>
                <w:lang w:eastAsia="zh-CN"/>
              </w:rPr>
              <w:t xml:space="preserve"> TRS, the MTCH </w:t>
            </w:r>
            <w:r w:rsidR="001D3955">
              <w:rPr>
                <w:rFonts w:eastAsia="DengXian"/>
                <w:lang w:eastAsia="zh-CN"/>
              </w:rPr>
              <w:t>will</w:t>
            </w:r>
            <w:r w:rsidR="00C44900">
              <w:rPr>
                <w:rFonts w:eastAsia="DengXian"/>
                <w:lang w:eastAsia="zh-CN"/>
              </w:rPr>
              <w:t xml:space="preserve"> require more repetition</w:t>
            </w:r>
            <w:r w:rsidR="008F5304">
              <w:rPr>
                <w:rFonts w:eastAsia="DengXian"/>
                <w:lang w:eastAsia="zh-CN"/>
              </w:rPr>
              <w:t>s</w:t>
            </w:r>
            <w:r w:rsidR="00C44900">
              <w:rPr>
                <w:rFonts w:eastAsia="DengXian"/>
                <w:lang w:eastAsia="zh-CN"/>
              </w:rPr>
              <w:t xml:space="preserve"> for each PDSCH</w:t>
            </w:r>
            <w:r w:rsidR="00D93315">
              <w:rPr>
                <w:rFonts w:eastAsia="DengXian"/>
                <w:lang w:eastAsia="zh-CN"/>
              </w:rPr>
              <w:t xml:space="preserve"> transmission</w:t>
            </w:r>
            <w:r w:rsidR="008F5304">
              <w:rPr>
                <w:rFonts w:eastAsia="DengXian"/>
                <w:lang w:eastAsia="zh-CN"/>
              </w:rPr>
              <w:t>.</w:t>
            </w:r>
          </w:p>
          <w:p w14:paraId="3316048E" w14:textId="2C3F19FF" w:rsidR="00DE7838" w:rsidRDefault="008F5304" w:rsidP="00FF4312">
            <w:pPr>
              <w:rPr>
                <w:rFonts w:eastAsia="DengXian"/>
                <w:lang w:eastAsia="zh-CN"/>
              </w:rPr>
            </w:pPr>
            <w:r>
              <w:rPr>
                <w:rFonts w:eastAsia="DengXian"/>
                <w:lang w:eastAsia="zh-CN"/>
              </w:rPr>
              <w:t>2) TRS can be optionally configured by network</w:t>
            </w:r>
            <w:r w:rsidR="00094162">
              <w:rPr>
                <w:rFonts w:eastAsia="DengXian"/>
                <w:lang w:eastAsia="zh-CN"/>
              </w:rPr>
              <w:t xml:space="preserve">. </w:t>
            </w:r>
            <w:r w:rsidR="00F62CD3">
              <w:rPr>
                <w:rFonts w:eastAsia="DengXian"/>
                <w:lang w:eastAsia="zh-CN"/>
              </w:rPr>
              <w:t xml:space="preserve">Regarding UE capability, </w:t>
            </w:r>
            <w:r w:rsidR="00695FC0">
              <w:rPr>
                <w:rFonts w:eastAsia="DengXian"/>
                <w:lang w:eastAsia="zh-CN"/>
              </w:rPr>
              <w:t>basically any UE can receive TRS</w:t>
            </w:r>
            <w:r w:rsidR="001E291D">
              <w:rPr>
                <w:rFonts w:eastAsia="DengXian"/>
                <w:lang w:eastAsia="zh-CN"/>
              </w:rPr>
              <w:t xml:space="preserve"> (no complexity issue)</w:t>
            </w:r>
            <w:r w:rsidR="00695FC0">
              <w:rPr>
                <w:rFonts w:eastAsia="DengXian"/>
                <w:lang w:eastAsia="zh-CN"/>
              </w:rPr>
              <w:t>.</w:t>
            </w:r>
            <w:r w:rsidR="001E291D">
              <w:rPr>
                <w:rFonts w:eastAsia="DengXian"/>
                <w:lang w:eastAsia="zh-CN"/>
              </w:rPr>
              <w:t xml:space="preserve"> But</w:t>
            </w:r>
            <w:r w:rsidR="00695FC0">
              <w:rPr>
                <w:rFonts w:eastAsia="DengXian"/>
                <w:lang w:eastAsia="zh-CN"/>
              </w:rPr>
              <w:t xml:space="preserve"> </w:t>
            </w:r>
            <w:r w:rsidR="00362038">
              <w:rPr>
                <w:rFonts w:eastAsia="DengXian"/>
                <w:lang w:eastAsia="zh-CN"/>
              </w:rPr>
              <w:t>i</w:t>
            </w:r>
            <w:r w:rsidR="00D54A08">
              <w:rPr>
                <w:rFonts w:eastAsia="DengXian"/>
                <w:lang w:eastAsia="zh-CN"/>
              </w:rPr>
              <w:t xml:space="preserve">f the UE </w:t>
            </w:r>
            <w:r w:rsidR="00362038">
              <w:rPr>
                <w:rFonts w:eastAsia="DengXian"/>
                <w:lang w:eastAsia="zh-CN"/>
              </w:rPr>
              <w:t xml:space="preserve">in IDLE/INACTIVE mode </w:t>
            </w:r>
            <w:r w:rsidR="001E291D">
              <w:rPr>
                <w:rFonts w:eastAsia="DengXian"/>
                <w:lang w:eastAsia="zh-CN"/>
              </w:rPr>
              <w:t>is not receiving</w:t>
            </w:r>
            <w:r w:rsidR="00362038">
              <w:rPr>
                <w:rFonts w:eastAsia="DengXian"/>
                <w:lang w:eastAsia="zh-CN"/>
              </w:rPr>
              <w:t xml:space="preserve"> the </w:t>
            </w:r>
            <w:r w:rsidR="003920EA">
              <w:rPr>
                <w:rFonts w:eastAsia="DengXian"/>
                <w:lang w:eastAsia="zh-CN"/>
              </w:rPr>
              <w:t xml:space="preserve">TRS, </w:t>
            </w:r>
            <w:r w:rsidR="001E291D">
              <w:rPr>
                <w:rFonts w:eastAsia="DengXian"/>
                <w:lang w:eastAsia="zh-CN"/>
              </w:rPr>
              <w:t xml:space="preserve">the network may not need to sacrifice the </w:t>
            </w:r>
            <w:r w:rsidR="00254C48">
              <w:rPr>
                <w:rFonts w:eastAsia="DengXian"/>
                <w:lang w:eastAsia="zh-CN"/>
              </w:rPr>
              <w:t xml:space="preserve">for this UE by always choosing </w:t>
            </w:r>
            <w:r w:rsidR="00254C48">
              <w:rPr>
                <w:rFonts w:eastAsia="DengXian"/>
                <w:lang w:eastAsia="zh-CN"/>
              </w:rPr>
              <w:lastRenderedPageBreak/>
              <w:t xml:space="preserve">lowest MCS. Anyway, the UE if interested in this </w:t>
            </w:r>
            <w:r w:rsidR="00CE6F07">
              <w:rPr>
                <w:rFonts w:eastAsia="DengXian"/>
                <w:lang w:eastAsia="zh-CN"/>
              </w:rPr>
              <w:t>broadcast MTCH</w:t>
            </w:r>
            <w:r w:rsidR="00343791">
              <w:rPr>
                <w:rFonts w:eastAsia="DengXian"/>
                <w:lang w:eastAsia="zh-CN"/>
              </w:rPr>
              <w:t xml:space="preserve"> can go to CONN </w:t>
            </w:r>
            <w:r w:rsidR="0009036A">
              <w:rPr>
                <w:rFonts w:eastAsia="DengXian"/>
                <w:lang w:eastAsia="zh-CN"/>
              </w:rPr>
              <w:t>mode</w:t>
            </w:r>
            <w:r w:rsidR="00343791">
              <w:rPr>
                <w:rFonts w:eastAsia="DengXian"/>
                <w:lang w:eastAsia="zh-CN"/>
              </w:rPr>
              <w:t xml:space="preserve">, and using the </w:t>
            </w:r>
            <w:r w:rsidR="0009036A">
              <w:rPr>
                <w:rFonts w:eastAsia="DengXian"/>
                <w:lang w:eastAsia="zh-CN"/>
              </w:rPr>
              <w:t xml:space="preserve">same </w:t>
            </w:r>
            <w:r w:rsidR="00343791">
              <w:rPr>
                <w:rFonts w:eastAsia="DengXian"/>
                <w:lang w:eastAsia="zh-CN"/>
              </w:rPr>
              <w:t xml:space="preserve">TRS. </w:t>
            </w:r>
            <w:r w:rsidR="00150198">
              <w:rPr>
                <w:rFonts w:eastAsia="DengXian"/>
                <w:lang w:eastAsia="zh-CN"/>
              </w:rPr>
              <w:t>If using the TRS</w:t>
            </w:r>
            <w:r w:rsidR="007E0B05">
              <w:rPr>
                <w:rFonts w:eastAsia="DengXian"/>
                <w:lang w:eastAsia="zh-CN"/>
              </w:rPr>
              <w:t xml:space="preserve"> to improve channel estimation</w:t>
            </w:r>
            <w:r w:rsidR="00150198">
              <w:rPr>
                <w:rFonts w:eastAsia="DengXian"/>
                <w:lang w:eastAsia="zh-CN"/>
              </w:rPr>
              <w:t>,</w:t>
            </w:r>
            <w:r w:rsidR="001D3955">
              <w:rPr>
                <w:rFonts w:eastAsia="DengXian"/>
                <w:lang w:eastAsia="zh-CN"/>
              </w:rPr>
              <w:t xml:space="preserve"> </w:t>
            </w:r>
            <w:r w:rsidR="00150198">
              <w:rPr>
                <w:rFonts w:eastAsia="DengXian"/>
                <w:lang w:eastAsia="zh-CN"/>
              </w:rPr>
              <w:t>t</w:t>
            </w:r>
            <w:r w:rsidR="007904FF">
              <w:rPr>
                <w:rFonts w:eastAsia="DengXian"/>
                <w:lang w:eastAsia="zh-CN"/>
              </w:rPr>
              <w:t>he U</w:t>
            </w:r>
            <w:r w:rsidR="00FB2585">
              <w:rPr>
                <w:rFonts w:eastAsia="DengXian"/>
                <w:lang w:eastAsia="zh-CN"/>
              </w:rPr>
              <w:t>e</w:t>
            </w:r>
            <w:r w:rsidR="007904FF">
              <w:rPr>
                <w:rFonts w:eastAsia="DengXian"/>
                <w:lang w:eastAsia="zh-CN"/>
              </w:rPr>
              <w:t>s no matter in IDLE/</w:t>
            </w:r>
            <w:r w:rsidR="00150198">
              <w:rPr>
                <w:rFonts w:eastAsia="DengXian"/>
                <w:lang w:eastAsia="zh-CN"/>
              </w:rPr>
              <w:t xml:space="preserve">CONN </w:t>
            </w:r>
            <w:r w:rsidR="007904FF">
              <w:rPr>
                <w:rFonts w:eastAsia="DengXian"/>
                <w:lang w:eastAsia="zh-CN"/>
              </w:rPr>
              <w:t xml:space="preserve">can save a lot of power </w:t>
            </w:r>
            <w:r w:rsidR="00F82BF6">
              <w:rPr>
                <w:rFonts w:eastAsia="DengXian"/>
                <w:lang w:eastAsia="zh-CN"/>
              </w:rPr>
              <w:t>for</w:t>
            </w:r>
            <w:r w:rsidR="007904FF">
              <w:rPr>
                <w:rFonts w:eastAsia="DengXian"/>
                <w:lang w:eastAsia="zh-CN"/>
              </w:rPr>
              <w:t xml:space="preserve"> broadcast reception.</w:t>
            </w:r>
            <w:r w:rsidR="003920EA">
              <w:rPr>
                <w:rFonts w:eastAsia="DengXian"/>
                <w:lang w:eastAsia="zh-CN"/>
              </w:rPr>
              <w:t xml:space="preserve"> </w:t>
            </w:r>
          </w:p>
          <w:p w14:paraId="41834941" w14:textId="495E9E07" w:rsidR="008F5304" w:rsidRDefault="00DE7838" w:rsidP="00FF4312">
            <w:pPr>
              <w:rPr>
                <w:rFonts w:eastAsia="DengXian"/>
                <w:lang w:eastAsia="zh-CN"/>
              </w:rPr>
            </w:pPr>
            <w:r>
              <w:rPr>
                <w:rFonts w:eastAsia="DengXian"/>
                <w:lang w:eastAsia="zh-CN"/>
              </w:rPr>
              <w:t xml:space="preserve">3) </w:t>
            </w:r>
            <w:r w:rsidR="00223CF4">
              <w:rPr>
                <w:rFonts w:eastAsia="DengXian"/>
                <w:lang w:eastAsia="zh-CN"/>
              </w:rPr>
              <w:t xml:space="preserve">Regarding </w:t>
            </w:r>
            <w:r>
              <w:rPr>
                <w:rFonts w:eastAsia="DengXian"/>
                <w:lang w:eastAsia="zh-CN"/>
              </w:rPr>
              <w:t>TRS detailed configurations</w:t>
            </w:r>
            <w:r w:rsidR="00223CF4">
              <w:rPr>
                <w:rFonts w:eastAsia="DengXian"/>
                <w:lang w:eastAsia="zh-CN"/>
              </w:rPr>
              <w:t>, we are open for discussion</w:t>
            </w:r>
            <w:r>
              <w:rPr>
                <w:rFonts w:eastAsia="DengXian"/>
                <w:lang w:eastAsia="zh-CN"/>
              </w:rPr>
              <w:t>.</w:t>
            </w:r>
            <w:r w:rsidR="00F3479B">
              <w:rPr>
                <w:rFonts w:eastAsia="DengXian"/>
                <w:lang w:eastAsia="zh-CN"/>
              </w:rPr>
              <w:t xml:space="preserve"> </w:t>
            </w:r>
            <w:r w:rsidR="003825F9">
              <w:rPr>
                <w:rFonts w:eastAsia="DengXian"/>
                <w:lang w:eastAsia="zh-CN"/>
              </w:rPr>
              <w:t>It is up to gNB to configure the TRS periodicity and one TRS can be used for multiple MTCHs with different periodicities.</w:t>
            </w:r>
            <w:r w:rsidR="00E01716">
              <w:rPr>
                <w:rFonts w:eastAsia="DengXian"/>
                <w:lang w:eastAsia="zh-CN"/>
              </w:rPr>
              <w:t xml:space="preserve"> </w:t>
            </w:r>
            <w:r w:rsidR="00F3479B">
              <w:rPr>
                <w:rFonts w:eastAsia="DengXian"/>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DengXian"/>
                <w:lang w:eastAsia="zh-CN"/>
              </w:rPr>
            </w:pPr>
            <w:r>
              <w:rPr>
                <w:rFonts w:eastAsia="DengXian"/>
                <w:lang w:eastAsia="zh-CN"/>
              </w:rPr>
              <w:lastRenderedPageBreak/>
              <w:t>NOKIA/NSB3</w:t>
            </w:r>
          </w:p>
        </w:tc>
        <w:tc>
          <w:tcPr>
            <w:tcW w:w="7979" w:type="dxa"/>
          </w:tcPr>
          <w:p w14:paraId="3C5FE464" w14:textId="77777777" w:rsidR="004C2EE9" w:rsidRDefault="004C2EE9" w:rsidP="004C2EE9">
            <w:pPr>
              <w:rPr>
                <w:rFonts w:eastAsia="DengXian"/>
                <w:lang w:eastAsia="zh-CN"/>
              </w:rPr>
            </w:pPr>
            <w:r>
              <w:rPr>
                <w:rFonts w:eastAsia="DengXian"/>
                <w:lang w:eastAsia="zh-CN"/>
              </w:rPr>
              <w:t>Thanks for the reply from Qualcomm for the discussion, and please find our reply in below:</w:t>
            </w:r>
          </w:p>
          <w:p w14:paraId="45C9A6F2" w14:textId="6E555B34" w:rsidR="004C2EE9" w:rsidRDefault="004C2EE9" w:rsidP="004C2EE9">
            <w:pPr>
              <w:rPr>
                <w:rFonts w:eastAsia="DengXian"/>
                <w:lang w:eastAsia="zh-CN"/>
              </w:rPr>
            </w:pPr>
            <w:r>
              <w:rPr>
                <w:rFonts w:eastAsia="DengXian"/>
                <w:lang w:eastAsia="zh-CN"/>
              </w:rPr>
              <w:t>Regarding “</w:t>
            </w:r>
            <w:r w:rsidRPr="007B432D">
              <w:rPr>
                <w:rFonts w:eastAsia="DengXian"/>
                <w:i/>
                <w:iCs/>
                <w:lang w:eastAsia="zh-CN"/>
              </w:rPr>
              <w:t>Without TRS, the MTCH will require more repetitions for each PDSCH transmission</w:t>
            </w:r>
            <w:r>
              <w:rPr>
                <w:rFonts w:eastAsia="DengXian"/>
                <w:lang w:eastAsia="zh-CN"/>
              </w:rPr>
              <w:t>”, there will be mixed of SSB-based and TRS-based U</w:t>
            </w:r>
            <w:r w:rsidR="00FB2585">
              <w:rPr>
                <w:rFonts w:eastAsia="DengXian"/>
                <w:lang w:eastAsia="zh-CN"/>
              </w:rPr>
              <w:t>e</w:t>
            </w:r>
            <w:r>
              <w:rPr>
                <w:rFonts w:eastAsia="DengXian"/>
                <w:lang w:eastAsia="zh-CN"/>
              </w:rPr>
              <w:t>s in the cell. And practically, anyway the network gNB will choose the more conservative “more repetitions” catering for SSB-based U</w:t>
            </w:r>
            <w:r w:rsidR="00FB2585">
              <w:rPr>
                <w:rFonts w:eastAsia="DengXian"/>
                <w:lang w:eastAsia="zh-CN"/>
              </w:rPr>
              <w:t>e</w:t>
            </w:r>
            <w:r>
              <w:rPr>
                <w:rFonts w:eastAsia="DengXian"/>
                <w:lang w:eastAsia="zh-CN"/>
              </w:rPr>
              <w:t>s.</w:t>
            </w:r>
          </w:p>
          <w:p w14:paraId="64166ADA" w14:textId="2324734B" w:rsidR="004C2EE9" w:rsidRDefault="004C2EE9" w:rsidP="004C2EE9">
            <w:pPr>
              <w:rPr>
                <w:rFonts w:eastAsia="DengXian"/>
                <w:lang w:eastAsia="zh-CN"/>
              </w:rPr>
            </w:pPr>
            <w:r>
              <w:rPr>
                <w:rFonts w:eastAsia="DengXian"/>
                <w:lang w:eastAsia="zh-CN"/>
              </w:rPr>
              <w:t>Regarding “</w:t>
            </w:r>
            <w:r w:rsidRPr="007B432D">
              <w:rPr>
                <w:rFonts w:eastAsia="DengXian"/>
                <w:i/>
                <w:iCs/>
                <w:lang w:eastAsia="zh-CN"/>
              </w:rPr>
              <w:t>basically any UE can receive TRS (no complexity issue)</w:t>
            </w:r>
            <w:r>
              <w:rPr>
                <w:rFonts w:eastAsia="DengXian"/>
                <w:lang w:eastAsia="zh-CN"/>
              </w:rPr>
              <w:t>”, yes, we agree there is no complexity issue for CONN U</w:t>
            </w:r>
            <w:r w:rsidR="00FB2585">
              <w:rPr>
                <w:rFonts w:eastAsia="DengXian"/>
                <w:lang w:eastAsia="zh-CN"/>
              </w:rPr>
              <w:t>e</w:t>
            </w:r>
            <w:r>
              <w:rPr>
                <w:rFonts w:eastAsia="DengXian"/>
                <w:lang w:eastAsia="zh-CN"/>
              </w:rPr>
              <w:t>s, but here we are more refer to the IDLE/INACTIVE U</w:t>
            </w:r>
            <w:r w:rsidR="00FB2585">
              <w:rPr>
                <w:rFonts w:eastAsia="DengXian"/>
                <w:lang w:eastAsia="zh-CN"/>
              </w:rPr>
              <w:t>e</w:t>
            </w:r>
            <w:r>
              <w:rPr>
                <w:rFonts w:eastAsia="DengXian"/>
                <w:lang w:eastAsia="zh-CN"/>
              </w:rPr>
              <w:t>s. To our understanding, the UE capability for IDLE/INACTIVE U</w:t>
            </w:r>
            <w:r w:rsidR="00FB2585">
              <w:rPr>
                <w:rFonts w:eastAsia="DengXian"/>
                <w:lang w:eastAsia="zh-CN"/>
              </w:rPr>
              <w:t>e</w:t>
            </w:r>
            <w:r>
              <w:rPr>
                <w:rFonts w:eastAsia="DengXian"/>
                <w:lang w:eastAsia="zh-CN"/>
              </w:rPr>
              <w:t>s with TRS is very likely to be an optional feature. Again, unfortunately there will be mixed of SSB-based and TRS-based U</w:t>
            </w:r>
            <w:r w:rsidR="00FB2585">
              <w:rPr>
                <w:rFonts w:eastAsia="DengXian"/>
                <w:lang w:eastAsia="zh-CN"/>
              </w:rPr>
              <w:t>e</w:t>
            </w:r>
            <w:r>
              <w:rPr>
                <w:rFonts w:eastAsia="DengXian"/>
                <w:lang w:eastAsia="zh-CN"/>
              </w:rPr>
              <w:t xml:space="preserve">s in the cell. The network </w:t>
            </w:r>
            <w:r w:rsidRPr="00B81733">
              <w:rPr>
                <w:rFonts w:eastAsia="DengXian"/>
                <w:lang w:eastAsia="zh-CN"/>
              </w:rPr>
              <w:t>gNB will transmit with conservative MCS t</w:t>
            </w:r>
            <w:r>
              <w:rPr>
                <w:rFonts w:eastAsia="DengXian"/>
                <w:lang w:eastAsia="zh-CN"/>
              </w:rPr>
              <w:t xml:space="preserve">o guarantee at least </w:t>
            </w:r>
            <w:r w:rsidRPr="00B81733">
              <w:rPr>
                <w:rFonts w:eastAsia="DengXian"/>
                <w:lang w:eastAsia="zh-CN"/>
              </w:rPr>
              <w:t>SSB-based UE with successful broadcast reception.</w:t>
            </w:r>
          </w:p>
          <w:p w14:paraId="4B0E1E56" w14:textId="77777777" w:rsidR="004C2EE9" w:rsidRDefault="004C2EE9" w:rsidP="004C2EE9">
            <w:pPr>
              <w:rPr>
                <w:rFonts w:eastAsia="DengXian"/>
                <w:color w:val="0000FF"/>
                <w:lang w:eastAsia="zh-CN"/>
              </w:rPr>
            </w:pPr>
            <w:r w:rsidRPr="00034B45">
              <w:rPr>
                <w:rFonts w:eastAsia="DengXian"/>
                <w:color w:val="0000FF"/>
                <w:lang w:eastAsia="zh-CN"/>
              </w:rPr>
              <w:t xml:space="preserve">[QC] </w:t>
            </w:r>
            <w:r>
              <w:rPr>
                <w:rFonts w:eastAsia="DengXian"/>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DengXian"/>
                <w:color w:val="4472C4" w:themeColor="accent1"/>
                <w:lang w:eastAsia="zh-CN"/>
              </w:rPr>
            </w:pPr>
            <w:r>
              <w:rPr>
                <w:rFonts w:eastAsia="DengXian"/>
                <w:color w:val="4472C4" w:themeColor="accent1"/>
                <w:lang w:eastAsia="zh-CN"/>
              </w:rPr>
              <w:t>[Nokia/Nsb:] Probably, it doesn’t have to be the lowest and longest. But rather conservative enough to better serve the “worst” reception U</w:t>
            </w:r>
            <w:r w:rsidR="00FB2585">
              <w:rPr>
                <w:rFonts w:eastAsia="DengXian"/>
                <w:color w:val="4472C4" w:themeColor="accent1"/>
                <w:lang w:eastAsia="zh-CN"/>
              </w:rPr>
              <w:t>e</w:t>
            </w:r>
            <w:r>
              <w:rPr>
                <w:rFonts w:eastAsia="DengXian"/>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DengXian"/>
                <w:color w:val="0000FF"/>
                <w:lang w:eastAsia="zh-CN"/>
              </w:rPr>
            </w:pPr>
            <w:r>
              <w:rPr>
                <w:rFonts w:eastAsia="DengXian"/>
                <w:color w:val="0000FF"/>
                <w:lang w:eastAsia="zh-CN"/>
              </w:rPr>
              <w:t xml:space="preserve">However, whether to broadcast TRS configuration impacts UE </w:t>
            </w:r>
            <w:r w:rsidR="00FB2585">
              <w:rPr>
                <w:rFonts w:eastAsia="DengXian"/>
                <w:color w:val="0000FF"/>
                <w:lang w:eastAsia="zh-CN"/>
              </w:rPr>
              <w:pgNum/>
            </w:r>
            <w:r w:rsidR="00FB2585">
              <w:rPr>
                <w:rFonts w:eastAsia="DengXian"/>
                <w:color w:val="0000FF"/>
                <w:lang w:eastAsia="zh-CN"/>
              </w:rPr>
              <w:t>ehaviour</w:t>
            </w:r>
            <w:r>
              <w:rPr>
                <w:rFonts w:eastAsia="DengXian"/>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DengXian"/>
                <w:color w:val="0000FF"/>
                <w:lang w:eastAsia="zh-CN"/>
              </w:rPr>
              <w:t>W</w:t>
            </w:r>
            <w:r>
              <w:rPr>
                <w:rFonts w:eastAsia="DengXian"/>
                <w:color w:val="0000FF"/>
                <w:lang w:eastAsia="zh-CN"/>
              </w:rPr>
              <w:t>hich will trigger more broadcast U</w:t>
            </w:r>
            <w:r w:rsidR="00FB2585">
              <w:rPr>
                <w:rFonts w:eastAsia="DengXian"/>
                <w:color w:val="0000FF"/>
                <w:lang w:eastAsia="zh-CN"/>
              </w:rPr>
              <w:t>e</w:t>
            </w:r>
            <w:r>
              <w:rPr>
                <w:rFonts w:eastAsia="DengXian"/>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DengXian"/>
                <w:color w:val="4472C4" w:themeColor="accent1"/>
                <w:lang w:eastAsia="zh-CN"/>
              </w:rPr>
            </w:pPr>
            <w:r w:rsidRPr="00534C8D">
              <w:rPr>
                <w:rFonts w:eastAsia="DengXian"/>
                <w:color w:val="4472C4" w:themeColor="accent1"/>
                <w:lang w:eastAsia="zh-CN"/>
              </w:rPr>
              <w:t>[</w:t>
            </w:r>
            <w:r>
              <w:rPr>
                <w:rFonts w:eastAsia="DengXian"/>
                <w:color w:val="4472C4" w:themeColor="accent1"/>
                <w:lang w:eastAsia="zh-CN"/>
              </w:rPr>
              <w:t>Nokia/Nsb:</w:t>
            </w:r>
            <w:r w:rsidRPr="00534C8D">
              <w:rPr>
                <w:rFonts w:eastAsia="DengXian"/>
                <w:color w:val="4472C4" w:themeColor="accent1"/>
                <w:lang w:eastAsia="zh-CN"/>
              </w:rPr>
              <w:t>]</w:t>
            </w:r>
            <w:r>
              <w:rPr>
                <w:rFonts w:eastAsia="DengXian"/>
                <w:color w:val="4472C4" w:themeColor="accent1"/>
                <w:lang w:eastAsia="zh-CN"/>
              </w:rPr>
              <w:t xml:space="preserve"> We share your view of the example scenario in above. We do agree that the TRS configuration provided via SIBx or MCCH for idle/inactive U</w:t>
            </w:r>
            <w:r w:rsidR="00FB2585">
              <w:rPr>
                <w:rFonts w:eastAsia="DengXian"/>
                <w:color w:val="4472C4" w:themeColor="accent1"/>
                <w:lang w:eastAsia="zh-CN"/>
              </w:rPr>
              <w:t>e</w:t>
            </w:r>
            <w:r>
              <w:rPr>
                <w:rFonts w:eastAsia="DengXian"/>
                <w:color w:val="4472C4" w:themeColor="accent1"/>
                <w:lang w:eastAsia="zh-CN"/>
              </w:rPr>
              <w:t>s may limit the number of U</w:t>
            </w:r>
            <w:r w:rsidR="00FB2585">
              <w:rPr>
                <w:rFonts w:eastAsia="DengXian"/>
                <w:color w:val="4472C4" w:themeColor="accent1"/>
                <w:lang w:eastAsia="zh-CN"/>
              </w:rPr>
              <w:t>e</w:t>
            </w:r>
            <w:r>
              <w:rPr>
                <w:rFonts w:eastAsia="DengXian"/>
                <w:color w:val="4472C4" w:themeColor="accent1"/>
                <w:lang w:eastAsia="zh-CN"/>
              </w:rPr>
              <w:t>s conducting RRC transition when requiring better time/frequency tracking as needed. Although, we do not know truly yet on how many idle/inactive U</w:t>
            </w:r>
            <w:r w:rsidR="00FB2585">
              <w:rPr>
                <w:rFonts w:eastAsia="DengXian"/>
                <w:color w:val="4472C4" w:themeColor="accent1"/>
                <w:lang w:eastAsia="zh-CN"/>
              </w:rPr>
              <w:t>e</w:t>
            </w:r>
            <w:r>
              <w:rPr>
                <w:rFonts w:eastAsia="DengXian"/>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DengXian"/>
                <w:color w:val="4472C4" w:themeColor="accent1"/>
                <w:lang w:eastAsia="zh-CN"/>
              </w:rPr>
            </w:pPr>
            <w:r>
              <w:rPr>
                <w:rFonts w:eastAsia="DengXian"/>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DengXian"/>
                <w:color w:val="00B050"/>
                <w:lang w:eastAsia="zh-CN"/>
              </w:rPr>
            </w:pPr>
            <w:r w:rsidRPr="000D192C">
              <w:rPr>
                <w:rFonts w:eastAsia="DengXian"/>
                <w:color w:val="00B050"/>
                <w:lang w:eastAsia="zh-CN"/>
              </w:rPr>
              <w:t>[QC]</w:t>
            </w:r>
            <w:r>
              <w:rPr>
                <w:rFonts w:eastAsia="DengXian"/>
                <w:color w:val="00B050"/>
                <w:lang w:eastAsia="zh-CN"/>
              </w:rPr>
              <w:t xml:space="preserve"> No need for IDLE/INACTIVE UE to request periodic TRS. If network broadcast TRS configuration, then the UE</w:t>
            </w:r>
            <w:r w:rsidR="00BE4CEA">
              <w:rPr>
                <w:rFonts w:eastAsia="DengXian"/>
                <w:color w:val="00B050"/>
                <w:lang w:eastAsia="zh-CN"/>
              </w:rPr>
              <w:t xml:space="preserve"> in IDLE/INACTIVE mode</w:t>
            </w:r>
            <w:r>
              <w:rPr>
                <w:rFonts w:eastAsia="DengXian"/>
                <w:color w:val="00B050"/>
                <w:lang w:eastAsia="zh-CN"/>
              </w:rPr>
              <w:t xml:space="preserve"> can use it</w:t>
            </w:r>
            <w:r w:rsidR="00BE4CEA">
              <w:rPr>
                <w:rFonts w:eastAsia="DengXian"/>
                <w:color w:val="00B050"/>
                <w:lang w:eastAsia="zh-CN"/>
              </w:rPr>
              <w:t xml:space="preserve">; otherwise, </w:t>
            </w:r>
            <w:r w:rsidR="00F9174C">
              <w:rPr>
                <w:rFonts w:eastAsia="DengXian"/>
                <w:color w:val="00B050"/>
                <w:lang w:eastAsia="zh-CN"/>
              </w:rPr>
              <w:t>don’t use it</w:t>
            </w:r>
            <w:r w:rsidR="00BE4CEA">
              <w:rPr>
                <w:rFonts w:eastAsia="DengXian"/>
                <w:color w:val="00B050"/>
                <w:lang w:eastAsia="zh-CN"/>
              </w:rPr>
              <w:t>. It</w:t>
            </w:r>
            <w:r>
              <w:rPr>
                <w:rFonts w:eastAsia="DengXian"/>
                <w:color w:val="00B050"/>
                <w:lang w:eastAsia="zh-CN"/>
              </w:rPr>
              <w:t xml:space="preserve"> is just similar as supporting TRS in power saving feature for IDLE/INACTIVE UEs.</w:t>
            </w:r>
            <w:r w:rsidR="00F9174C">
              <w:rPr>
                <w:rFonts w:eastAsia="DengXian"/>
                <w:color w:val="00B050"/>
                <w:lang w:eastAsia="zh-CN"/>
              </w:rPr>
              <w:t xml:space="preserve"> </w:t>
            </w:r>
            <w:r w:rsidR="00F17ECB">
              <w:rPr>
                <w:rFonts w:eastAsia="DengXian"/>
                <w:color w:val="00B050"/>
                <w:lang w:eastAsia="zh-CN"/>
              </w:rPr>
              <w:t xml:space="preserve">Regarding </w:t>
            </w:r>
            <w:r w:rsidR="00CC5301">
              <w:rPr>
                <w:rFonts w:eastAsia="DengXian"/>
                <w:color w:val="00B050"/>
                <w:lang w:eastAsia="zh-CN"/>
              </w:rPr>
              <w:t>Nokia’s concern</w:t>
            </w:r>
            <w:r w:rsidR="00B477EE">
              <w:rPr>
                <w:rFonts w:eastAsia="DengXian"/>
                <w:color w:val="00B050"/>
                <w:lang w:eastAsia="zh-CN"/>
              </w:rPr>
              <w:t xml:space="preserve"> on TRS availability</w:t>
            </w:r>
            <w:r w:rsidR="00CC5301">
              <w:rPr>
                <w:rFonts w:eastAsia="DengXian"/>
                <w:color w:val="00B050"/>
                <w:lang w:eastAsia="zh-CN"/>
              </w:rPr>
              <w:t xml:space="preserve"> </w:t>
            </w:r>
            <w:r w:rsidR="00A031AB">
              <w:rPr>
                <w:rFonts w:eastAsia="DengXian"/>
                <w:color w:val="00B050"/>
                <w:lang w:eastAsia="zh-CN"/>
              </w:rPr>
              <w:t>in target cell, it is</w:t>
            </w:r>
            <w:r w:rsidR="00CC5301">
              <w:rPr>
                <w:rFonts w:eastAsia="DengXian"/>
                <w:color w:val="00B050"/>
                <w:lang w:eastAsia="zh-CN"/>
              </w:rPr>
              <w:t xml:space="preserve"> similar as when </w:t>
            </w:r>
            <w:r w:rsidR="00F17ECB">
              <w:rPr>
                <w:rFonts w:eastAsia="DengXian"/>
                <w:color w:val="00B050"/>
                <w:lang w:eastAsia="zh-CN"/>
              </w:rPr>
              <w:t xml:space="preserve">the target cell </w:t>
            </w:r>
            <w:r w:rsidR="00CC5301">
              <w:rPr>
                <w:rFonts w:eastAsia="DengXian"/>
                <w:color w:val="00B050"/>
                <w:lang w:eastAsia="zh-CN"/>
              </w:rPr>
              <w:t>does not</w:t>
            </w:r>
            <w:r w:rsidR="007E671B">
              <w:rPr>
                <w:rFonts w:eastAsia="DengXian"/>
                <w:color w:val="00B050"/>
                <w:lang w:eastAsia="zh-CN"/>
              </w:rPr>
              <w:t xml:space="preserve"> </w:t>
            </w:r>
            <w:r w:rsidR="00CC5301">
              <w:rPr>
                <w:rFonts w:eastAsia="DengXian"/>
                <w:color w:val="00B050"/>
                <w:lang w:eastAsia="zh-CN"/>
              </w:rPr>
              <w:t>have</w:t>
            </w:r>
            <w:r w:rsidR="007E671B">
              <w:rPr>
                <w:rFonts w:eastAsia="DengXian"/>
                <w:color w:val="00B050"/>
                <w:lang w:eastAsia="zh-CN"/>
              </w:rPr>
              <w:t xml:space="preserve"> </w:t>
            </w:r>
            <w:r w:rsidR="00F17ECB">
              <w:rPr>
                <w:rFonts w:eastAsia="DengXian"/>
                <w:color w:val="00B050"/>
                <w:lang w:eastAsia="zh-CN"/>
              </w:rPr>
              <w:t xml:space="preserve">broadcast </w:t>
            </w:r>
            <w:r w:rsidR="007E671B">
              <w:rPr>
                <w:rFonts w:eastAsia="DengXian"/>
                <w:color w:val="00B050"/>
                <w:lang w:eastAsia="zh-CN"/>
              </w:rPr>
              <w:t>transmissi</w:t>
            </w:r>
            <w:r w:rsidR="00CC5301">
              <w:rPr>
                <w:rFonts w:eastAsia="DengXian"/>
                <w:color w:val="00B050"/>
                <w:lang w:eastAsia="zh-CN"/>
              </w:rPr>
              <w:t xml:space="preserve">on and the UE </w:t>
            </w:r>
            <w:r w:rsidR="00D3788F">
              <w:rPr>
                <w:rFonts w:eastAsia="DengXian"/>
                <w:color w:val="00B050"/>
                <w:lang w:eastAsia="zh-CN"/>
              </w:rPr>
              <w:t>could report MII in CONN mode.</w:t>
            </w:r>
            <w:r w:rsidR="00A031AB">
              <w:rPr>
                <w:rFonts w:eastAsia="DengXian"/>
                <w:color w:val="00B050"/>
                <w:lang w:eastAsia="zh-CN"/>
              </w:rPr>
              <w:t xml:space="preserve"> </w:t>
            </w:r>
            <w:r w:rsidR="00E146E3">
              <w:rPr>
                <w:rFonts w:eastAsia="DengXian"/>
                <w:color w:val="00B050"/>
                <w:lang w:eastAsia="zh-CN"/>
              </w:rPr>
              <w:t>Again, we don’t see the UE needs to request TRS in IDLE/INACTIVE mode.</w:t>
            </w:r>
          </w:p>
          <w:p w14:paraId="2BDC7352" w14:textId="18DAC0EF" w:rsidR="004C2EE9" w:rsidRPr="00B81733" w:rsidRDefault="004C2EE9" w:rsidP="004C2EE9">
            <w:pPr>
              <w:rPr>
                <w:rFonts w:eastAsia="DengXian"/>
                <w:lang w:eastAsia="zh-CN"/>
              </w:rPr>
            </w:pPr>
            <w:r>
              <w:rPr>
                <w:rFonts w:eastAsia="DengXian"/>
                <w:lang w:eastAsia="zh-CN"/>
              </w:rPr>
              <w:t>Regarding “</w:t>
            </w:r>
            <w:r w:rsidRPr="00556F81">
              <w:rPr>
                <w:rFonts w:eastAsia="DengXian"/>
                <w:i/>
                <w:iCs/>
                <w:lang w:eastAsia="zh-CN"/>
              </w:rPr>
              <w:t>one TRS can be used for multiple MTCHs with different periodicities</w:t>
            </w:r>
            <w:r>
              <w:rPr>
                <w:rFonts w:eastAsia="DengXian"/>
                <w:lang w:eastAsia="zh-CN"/>
              </w:rPr>
              <w:t xml:space="preserve">”, to our understanding and based on current spec., there can be periodicity of 10/20/40/80 ms configured </w:t>
            </w:r>
            <w:r>
              <w:rPr>
                <w:rFonts w:eastAsia="DengXian"/>
                <w:lang w:eastAsia="zh-CN"/>
              </w:rPr>
              <w:lastRenderedPageBreak/>
              <w:t>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DengXian"/>
                <w:lang w:eastAsia="zh-CN"/>
              </w:rPr>
              <w:t>e</w:t>
            </w:r>
            <w:r>
              <w:rPr>
                <w:rFonts w:eastAsia="DengXian"/>
                <w:lang w:eastAsia="zh-CN"/>
              </w:rPr>
              <w:t>s receiving G-RNTI-2, they need to wake-up more often with periodicity of 10ms just for tracking of TRS, which is not a nice thing for IDLE/INACTIVE U</w:t>
            </w:r>
            <w:r w:rsidR="00FB2585">
              <w:rPr>
                <w:rFonts w:eastAsia="DengXian"/>
                <w:lang w:eastAsia="zh-CN"/>
              </w:rPr>
              <w:t>e</w:t>
            </w:r>
            <w:r>
              <w:rPr>
                <w:rFonts w:eastAsia="DengXian"/>
                <w:lang w:eastAsia="zh-CN"/>
              </w:rPr>
              <w:t>s who are supposed to operate with more power efficient way base on SSB.</w:t>
            </w:r>
          </w:p>
          <w:p w14:paraId="4340D054" w14:textId="77777777" w:rsidR="004C2EE9" w:rsidRDefault="004C2EE9" w:rsidP="004C2EE9">
            <w:pPr>
              <w:rPr>
                <w:rFonts w:eastAsia="DengXian"/>
                <w:color w:val="0000FF"/>
                <w:lang w:eastAsia="zh-CN"/>
              </w:rPr>
            </w:pPr>
            <w:r w:rsidRPr="00034B45">
              <w:rPr>
                <w:rFonts w:eastAsia="DengXian"/>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DengXian"/>
                <w:color w:val="4472C4" w:themeColor="accent1"/>
                <w:lang w:eastAsia="zh-CN"/>
              </w:rPr>
            </w:pPr>
            <w:r>
              <w:rPr>
                <w:rFonts w:eastAsia="DengXian"/>
                <w:color w:val="4472C4" w:themeColor="accent1"/>
                <w:lang w:eastAsia="zh-CN"/>
              </w:rPr>
              <w:t>[Nokia/Nsb:] Thanks for the clarification. Understood that the UE does not have to wake up at every configured TRS periodicity occasion, but rather depends on UE implementation on how often/precise the time/freq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DengXian"/>
                <w:color w:val="0000FF"/>
                <w:lang w:eastAsia="zh-CN"/>
              </w:rPr>
            </w:pPr>
            <w:r w:rsidRPr="000D192C">
              <w:rPr>
                <w:rFonts w:eastAsia="DengXian"/>
                <w:color w:val="00B050"/>
                <w:lang w:eastAsia="zh-CN"/>
              </w:rPr>
              <w:t>[QC]</w:t>
            </w:r>
            <w:r>
              <w:rPr>
                <w:rFonts w:eastAsia="DengXian"/>
                <w:color w:val="00B050"/>
                <w:lang w:eastAsia="zh-CN"/>
              </w:rPr>
              <w:t xml:space="preserve"> </w:t>
            </w:r>
            <w:r w:rsidR="005B505D">
              <w:rPr>
                <w:rFonts w:eastAsia="DengXian"/>
                <w:color w:val="00B050"/>
                <w:lang w:eastAsia="zh-CN"/>
              </w:rPr>
              <w:t>If we both understand it</w:t>
            </w:r>
            <w:r>
              <w:rPr>
                <w:rFonts w:eastAsia="DengXian"/>
                <w:color w:val="00B050"/>
                <w:lang w:eastAsia="zh-CN"/>
              </w:rPr>
              <w:t xml:space="preserve"> is totally up to UE implementation</w:t>
            </w:r>
            <w:r w:rsidR="00252ED4">
              <w:rPr>
                <w:rFonts w:eastAsia="DengXian"/>
                <w:color w:val="00B050"/>
                <w:lang w:eastAsia="zh-CN"/>
              </w:rPr>
              <w:t>, p</w:t>
            </w:r>
            <w:r>
              <w:rPr>
                <w:rFonts w:eastAsia="DengXian"/>
                <w:color w:val="00B050"/>
                <w:lang w:eastAsia="zh-CN"/>
              </w:rPr>
              <w:t>robably we don’t need to discuss it here</w:t>
            </w:r>
            <w:r w:rsidR="00252ED4">
              <w:rPr>
                <w:rFonts w:eastAsia="DengXian"/>
                <w:color w:val="00B050"/>
                <w:lang w:eastAsia="zh-CN"/>
              </w:rPr>
              <w:t xml:space="preserve"> due to no spec impact</w:t>
            </w:r>
            <w:r>
              <w:rPr>
                <w:rFonts w:eastAsia="DengXian"/>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DengXian"/>
                <w:lang w:eastAsia="zh-CN"/>
              </w:rPr>
            </w:pPr>
            <w:r>
              <w:rPr>
                <w:rFonts w:eastAsia="DengXian"/>
                <w:lang w:eastAsia="zh-CN"/>
              </w:rPr>
              <w:lastRenderedPageBreak/>
              <w:t>NOKIA/NSB4</w:t>
            </w:r>
          </w:p>
        </w:tc>
        <w:tc>
          <w:tcPr>
            <w:tcW w:w="7979" w:type="dxa"/>
          </w:tcPr>
          <w:p w14:paraId="64AF1F20" w14:textId="46D0A193" w:rsidR="004C2EE9" w:rsidRDefault="004C2EE9" w:rsidP="004C2EE9">
            <w:pPr>
              <w:rPr>
                <w:rFonts w:eastAsia="DengXian"/>
                <w:lang w:eastAsia="zh-CN"/>
              </w:rPr>
            </w:pPr>
            <w:r>
              <w:rPr>
                <w:rFonts w:eastAsia="DengXian"/>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74EE9A" w14:textId="36A04756" w:rsidR="00FB2585" w:rsidRDefault="00FB2585" w:rsidP="004C2EE9">
            <w:pPr>
              <w:rPr>
                <w:rFonts w:eastAsia="DengXian"/>
                <w:lang w:eastAsia="zh-CN"/>
              </w:rPr>
            </w:pPr>
            <w:r>
              <w:rPr>
                <w:rFonts w:eastAsia="DengXian"/>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DengXian"/>
                <w:lang w:eastAsia="zh-CN"/>
              </w:rPr>
            </w:pPr>
          </w:p>
          <w:p w14:paraId="2FB7F2F9" w14:textId="36165DDF" w:rsidR="00EE5CD0" w:rsidRDefault="00EE5CD0" w:rsidP="004C2EE9">
            <w:pPr>
              <w:rPr>
                <w:rFonts w:eastAsia="DengXian"/>
                <w:lang w:eastAsia="zh-CN"/>
              </w:rPr>
            </w:pPr>
            <w:r>
              <w:rPr>
                <w:rFonts w:eastAsia="DengXian"/>
                <w:lang w:eastAsia="zh-CN"/>
              </w:rPr>
              <w:t>Moderator</w:t>
            </w:r>
          </w:p>
        </w:tc>
        <w:tc>
          <w:tcPr>
            <w:tcW w:w="7979" w:type="dxa"/>
          </w:tcPr>
          <w:p w14:paraId="51607D0A" w14:textId="77777777" w:rsidR="00EE5CD0" w:rsidRDefault="00EE5CD0" w:rsidP="004C2EE9">
            <w:pPr>
              <w:rPr>
                <w:rFonts w:eastAsia="DengXian"/>
                <w:lang w:eastAsia="zh-CN"/>
              </w:rPr>
            </w:pPr>
          </w:p>
          <w:p w14:paraId="3EF0F5CD" w14:textId="67CA6CCD" w:rsidR="00EE5CD0" w:rsidRDefault="00EE5CD0" w:rsidP="004C2EE9">
            <w:pPr>
              <w:rPr>
                <w:rFonts w:eastAsia="DengXian"/>
                <w:lang w:eastAsia="zh-CN"/>
              </w:rPr>
            </w:pPr>
            <w:r>
              <w:rPr>
                <w:rFonts w:eastAsia="DengXian"/>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DengXian"/>
                <w:lang w:eastAsia="zh-CN"/>
              </w:rPr>
            </w:pPr>
            <w:r>
              <w:rPr>
                <w:rFonts w:eastAsia="DengXian"/>
                <w:lang w:eastAsia="zh-CN"/>
              </w:rPr>
              <w:t>Qualcomm</w:t>
            </w:r>
          </w:p>
        </w:tc>
        <w:tc>
          <w:tcPr>
            <w:tcW w:w="7979" w:type="dxa"/>
          </w:tcPr>
          <w:p w14:paraId="7AC495D5" w14:textId="77777777" w:rsidR="00075B6E" w:rsidRDefault="002C7E84" w:rsidP="004C2EE9">
            <w:pPr>
              <w:rPr>
                <w:rFonts w:eastAsia="DengXian"/>
                <w:lang w:eastAsia="zh-CN"/>
              </w:rPr>
            </w:pPr>
            <w:r>
              <w:rPr>
                <w:rFonts w:eastAsia="DengXian"/>
                <w:lang w:eastAsia="zh-CN"/>
              </w:rPr>
              <w:t xml:space="preserve">Reply Nokia inline. </w:t>
            </w:r>
          </w:p>
          <w:p w14:paraId="0B5423D0" w14:textId="3EE7D777" w:rsidR="00890013" w:rsidRDefault="00890013" w:rsidP="004C2EE9">
            <w:pPr>
              <w:rPr>
                <w:rFonts w:eastAsia="DengXian"/>
                <w:lang w:eastAsia="zh-CN"/>
              </w:rPr>
            </w:pPr>
            <w:r>
              <w:rPr>
                <w:rFonts w:eastAsia="DengXian"/>
                <w:lang w:eastAsia="zh-CN"/>
              </w:rPr>
              <w:t>Based on the discussion</w:t>
            </w:r>
            <w:r w:rsidR="0033610E">
              <w:rPr>
                <w:rFonts w:eastAsia="DengXian"/>
                <w:lang w:eastAsia="zh-CN"/>
              </w:rPr>
              <w:t xml:space="preserve"> so far</w:t>
            </w:r>
            <w:r>
              <w:rPr>
                <w:rFonts w:eastAsia="DengXian"/>
                <w:lang w:eastAsia="zh-CN"/>
              </w:rPr>
              <w:t>, it is clear that TRS for broadcast is beneficial for UE power saving and network efficiency</w:t>
            </w:r>
            <w:r w:rsidR="00E678D7">
              <w:rPr>
                <w:rFonts w:eastAsia="DengXian"/>
                <w:lang w:eastAsia="zh-CN"/>
              </w:rPr>
              <w:t>/load capacity</w:t>
            </w:r>
            <w:r>
              <w:rPr>
                <w:rFonts w:eastAsia="DengXian"/>
                <w:lang w:eastAsia="zh-CN"/>
              </w:rPr>
              <w:t>.</w:t>
            </w:r>
            <w:r w:rsidR="00E678D7">
              <w:rPr>
                <w:rFonts w:eastAsia="DengXian"/>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DengXian"/>
                <w:lang w:eastAsia="zh-CN"/>
              </w:rPr>
            </w:pPr>
            <w:r>
              <w:rPr>
                <w:rFonts w:eastAsia="DengXian"/>
                <w:lang w:eastAsia="zh-CN"/>
              </w:rPr>
              <w:t>NOKIA/NSB5</w:t>
            </w:r>
          </w:p>
        </w:tc>
        <w:tc>
          <w:tcPr>
            <w:tcW w:w="7979" w:type="dxa"/>
          </w:tcPr>
          <w:p w14:paraId="2D97D8F8" w14:textId="77777777" w:rsidR="00863FCD" w:rsidRDefault="00863FCD" w:rsidP="00863FCD">
            <w:pPr>
              <w:rPr>
                <w:rFonts w:eastAsia="DengXian"/>
                <w:lang w:eastAsia="zh-CN"/>
              </w:rPr>
            </w:pPr>
            <w:r>
              <w:rPr>
                <w:rFonts w:eastAsia="DengXian"/>
                <w:lang w:eastAsia="zh-CN"/>
              </w:rPr>
              <w:t>Thanks again for the reply.</w:t>
            </w:r>
          </w:p>
          <w:p w14:paraId="356B6023" w14:textId="77777777" w:rsidR="00863FCD" w:rsidRDefault="00863FCD" w:rsidP="00863FCD">
            <w:pPr>
              <w:rPr>
                <w:rFonts w:eastAsia="DengXian"/>
                <w:lang w:eastAsia="zh-CN"/>
              </w:rPr>
            </w:pPr>
            <w:r>
              <w:rPr>
                <w:rFonts w:eastAsia="DengXian"/>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DengXian"/>
                <w:lang w:eastAsia="zh-CN"/>
              </w:rPr>
            </w:pPr>
            <w:r>
              <w:rPr>
                <w:rFonts w:eastAsia="DengXian"/>
                <w:lang w:eastAsia="zh-CN"/>
              </w:rPr>
              <w:t xml:space="preserve">As commented previously, if there is </w:t>
            </w:r>
            <w:r w:rsidRPr="00101E75">
              <w:rPr>
                <w:rFonts w:eastAsia="DengXian"/>
                <w:lang w:eastAsia="zh-CN"/>
              </w:rPr>
              <w:t xml:space="preserve">no TRS-based </w:t>
            </w:r>
            <w:r>
              <w:rPr>
                <w:rFonts w:eastAsia="DengXian"/>
                <w:lang w:eastAsia="zh-CN"/>
              </w:rPr>
              <w:t xml:space="preserve">idle/inactive </w:t>
            </w:r>
            <w:r w:rsidRPr="00101E75">
              <w:rPr>
                <w:rFonts w:eastAsia="DengXian"/>
                <w:lang w:eastAsia="zh-CN"/>
              </w:rPr>
              <w:t xml:space="preserve">UE in the cell at the </w:t>
            </w:r>
            <w:r>
              <w:rPr>
                <w:rFonts w:eastAsia="DengXian"/>
                <w:lang w:eastAsia="zh-CN"/>
              </w:rPr>
              <w:t>initial deployment, the network may not necessarily provide TRS configuration to the idle/inactive UEs at the beginning, in order to avoid unnecessary transmission overhead via SIBx/MCCH.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DengXian"/>
                <w:lang w:eastAsia="zh-CN"/>
              </w:rPr>
            </w:pPr>
            <w:r>
              <w:rPr>
                <w:rFonts w:eastAsia="DengXian"/>
                <w:lang w:eastAsia="zh-CN"/>
              </w:rPr>
              <w:t>And for TRS-based idle/inactive UEs without TRS configuration provided by the network, they could still work properly based on SSB, as other SSB-based UEs.</w:t>
            </w:r>
          </w:p>
        </w:tc>
      </w:tr>
      <w:tr w:rsidR="00B2672A" w14:paraId="2C76DF0F" w14:textId="77777777" w:rsidTr="000F6518">
        <w:tc>
          <w:tcPr>
            <w:tcW w:w="1650" w:type="dxa"/>
          </w:tcPr>
          <w:p w14:paraId="71358FA5" w14:textId="10B7A678" w:rsidR="00B2672A" w:rsidRDefault="00B2672A" w:rsidP="00B2672A">
            <w:pPr>
              <w:rPr>
                <w:rFonts w:eastAsia="DengXian"/>
                <w:lang w:eastAsia="zh-CN"/>
              </w:rPr>
            </w:pPr>
            <w:r>
              <w:rPr>
                <w:rFonts w:eastAsia="DengXian" w:hint="eastAsia"/>
                <w:lang w:eastAsia="zh-CN"/>
              </w:rPr>
              <w:t>X</w:t>
            </w:r>
            <w:r>
              <w:rPr>
                <w:rFonts w:eastAsia="DengXian"/>
                <w:lang w:eastAsia="zh-CN"/>
              </w:rPr>
              <w:t>iaomi</w:t>
            </w:r>
          </w:p>
        </w:tc>
        <w:tc>
          <w:tcPr>
            <w:tcW w:w="7979" w:type="dxa"/>
          </w:tcPr>
          <w:p w14:paraId="2ED49578" w14:textId="7079F679" w:rsidR="00B2672A" w:rsidRDefault="00B2672A" w:rsidP="00B2672A">
            <w:pPr>
              <w:rPr>
                <w:rFonts w:eastAsia="DengXian"/>
                <w:lang w:eastAsia="zh-CN"/>
              </w:rPr>
            </w:pPr>
            <w:r>
              <w:rPr>
                <w:rFonts w:eastAsia="DengXian" w:hint="eastAsia"/>
                <w:lang w:eastAsia="zh-CN"/>
              </w:rPr>
              <w:t>W</w:t>
            </w:r>
            <w:r>
              <w:rPr>
                <w:rFonts w:eastAsia="DengXian"/>
                <w:lang w:eastAsia="zh-CN"/>
              </w:rPr>
              <w:t>e agree with QC’s analysis.</w:t>
            </w:r>
          </w:p>
        </w:tc>
      </w:tr>
      <w:tr w:rsidR="00A8680B" w14:paraId="25823147" w14:textId="77777777" w:rsidTr="000F6518">
        <w:tc>
          <w:tcPr>
            <w:tcW w:w="1650" w:type="dxa"/>
          </w:tcPr>
          <w:p w14:paraId="6CEE92BB" w14:textId="1ED70DE8" w:rsidR="00A8680B" w:rsidRPr="00A8680B" w:rsidRDefault="00A8680B" w:rsidP="00B2672A">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7800666" w14:textId="10F9CFA5" w:rsidR="00A8680B" w:rsidRDefault="00A8680B" w:rsidP="00A8680B">
            <w:pPr>
              <w:rPr>
                <w:rFonts w:eastAsia="DengXian"/>
                <w:lang w:eastAsia="zh-CN"/>
              </w:rPr>
            </w:pPr>
            <w:r>
              <w:rPr>
                <w:rFonts w:eastAsia="DengXian" w:hint="eastAsia"/>
                <w:lang w:eastAsia="zh-CN"/>
              </w:rPr>
              <w:t>W</w:t>
            </w:r>
            <w:r>
              <w:rPr>
                <w:rFonts w:eastAsia="DengXian"/>
                <w:lang w:eastAsia="zh-CN"/>
              </w:rPr>
              <w:t xml:space="preserve">e basically agree with Nokia’s comments that “We are still not convinced the support of TRS is a necessary basic functionality that must be supported in the very first MBS release of NR, in Rel17 MBS.” </w:t>
            </w:r>
            <w:r w:rsidR="004F703C">
              <w:rPr>
                <w:rFonts w:eastAsia="DengXian"/>
                <w:lang w:eastAsia="zh-CN"/>
              </w:rPr>
              <w:t xml:space="preserve">And, it also has been agreed that any SFN operation is transparent to UE. Considering it is not a critical issue for Rel-17 MBS, we suggest </w:t>
            </w:r>
            <w:r w:rsidR="00C211ED">
              <w:rPr>
                <w:rFonts w:eastAsia="DengXian"/>
                <w:lang w:eastAsia="zh-CN"/>
              </w:rPr>
              <w:t>deprioritizing</w:t>
            </w:r>
            <w:r w:rsidR="004F703C">
              <w:rPr>
                <w:rFonts w:eastAsia="DengXian"/>
                <w:lang w:eastAsia="zh-CN"/>
              </w:rPr>
              <w:t xml:space="preserve"> this issue.</w:t>
            </w:r>
          </w:p>
        </w:tc>
      </w:tr>
      <w:tr w:rsidR="00527E34" w14:paraId="6E59957F" w14:textId="77777777" w:rsidTr="000F6518">
        <w:tc>
          <w:tcPr>
            <w:tcW w:w="1650" w:type="dxa"/>
          </w:tcPr>
          <w:p w14:paraId="29E4B91D" w14:textId="77777777" w:rsidR="00527E34" w:rsidRDefault="00527E34" w:rsidP="00B2672A">
            <w:pPr>
              <w:rPr>
                <w:rFonts w:eastAsia="DengXian"/>
                <w:lang w:eastAsia="zh-CN"/>
              </w:rPr>
            </w:pPr>
          </w:p>
          <w:p w14:paraId="15222C14" w14:textId="4F0BD2EB" w:rsidR="00527E34" w:rsidRDefault="00527E34" w:rsidP="00B2672A">
            <w:pPr>
              <w:rPr>
                <w:rFonts w:eastAsia="DengXian"/>
                <w:lang w:eastAsia="zh-CN"/>
              </w:rPr>
            </w:pPr>
            <w:r>
              <w:rPr>
                <w:rFonts w:eastAsia="DengXian"/>
                <w:lang w:eastAsia="zh-CN"/>
              </w:rPr>
              <w:t>Moderator</w:t>
            </w:r>
          </w:p>
        </w:tc>
        <w:tc>
          <w:tcPr>
            <w:tcW w:w="7979" w:type="dxa"/>
          </w:tcPr>
          <w:p w14:paraId="175A2D2B" w14:textId="77777777" w:rsidR="00527E34" w:rsidRDefault="00527E34" w:rsidP="00A8680B">
            <w:pPr>
              <w:rPr>
                <w:rFonts w:eastAsia="DengXian"/>
                <w:lang w:eastAsia="zh-CN"/>
              </w:rPr>
            </w:pPr>
          </w:p>
          <w:p w14:paraId="59AC0C30" w14:textId="45F12BBD" w:rsidR="00CB3D7F" w:rsidRDefault="00CB3D7F" w:rsidP="00A8680B">
            <w:pPr>
              <w:rPr>
                <w:rFonts w:eastAsia="DengXian"/>
                <w:lang w:eastAsia="zh-CN"/>
              </w:rPr>
            </w:pPr>
            <w:r>
              <w:rPr>
                <w:rFonts w:eastAsia="DengXian"/>
                <w:lang w:eastAsia="zh-CN"/>
              </w:rPr>
              <w:lastRenderedPageBreak/>
              <w:t xml:space="preserve">The main point of the discussion is that given that TRS would be an </w:t>
            </w:r>
            <w:r w:rsidRPr="00CB3D7F">
              <w:rPr>
                <w:rFonts w:eastAsia="DengXian"/>
                <w:u w:val="single"/>
                <w:lang w:eastAsia="zh-CN"/>
              </w:rPr>
              <w:t>optional</w:t>
            </w:r>
            <w:r>
              <w:rPr>
                <w:rFonts w:eastAsia="DengXian"/>
                <w:lang w:eastAsia="zh-CN"/>
              </w:rPr>
              <w:t xml:space="preserve"> feature for idle/inactive UEs and that gNB does not know how many UEs can receive TRS:</w:t>
            </w:r>
          </w:p>
          <w:p w14:paraId="21ACF018" w14:textId="6FF38E8A" w:rsidR="00527E34" w:rsidRDefault="00CB3D7F" w:rsidP="00CB3D7F">
            <w:pPr>
              <w:pStyle w:val="afd"/>
              <w:numPr>
                <w:ilvl w:val="0"/>
                <w:numId w:val="60"/>
              </w:numPr>
              <w:rPr>
                <w:rFonts w:eastAsia="DengXian"/>
                <w:lang w:eastAsia="zh-CN"/>
              </w:rPr>
            </w:pPr>
            <w:r w:rsidRPr="00CB3D7F">
              <w:rPr>
                <w:rFonts w:eastAsia="DengXian"/>
                <w:lang w:eastAsia="zh-CN"/>
              </w:rPr>
              <w:t xml:space="preserve">it is not clear </w:t>
            </w:r>
            <w:r>
              <w:rPr>
                <w:rFonts w:eastAsia="DengXian"/>
                <w:lang w:eastAsia="zh-CN"/>
              </w:rPr>
              <w:t>the TRS gain vs. signalling overhead to transmit TRS</w:t>
            </w:r>
          </w:p>
          <w:p w14:paraId="392C1198" w14:textId="5CF89C84" w:rsidR="00CB3D7F" w:rsidRDefault="00CB3D7F" w:rsidP="00CB3D7F">
            <w:pPr>
              <w:pStyle w:val="afd"/>
              <w:numPr>
                <w:ilvl w:val="0"/>
                <w:numId w:val="60"/>
              </w:numPr>
              <w:rPr>
                <w:rFonts w:eastAsia="DengXian"/>
                <w:lang w:eastAsia="zh-CN"/>
              </w:rPr>
            </w:pPr>
            <w:r>
              <w:rPr>
                <w:rFonts w:eastAsia="DengXian"/>
                <w:lang w:eastAsia="zh-CN"/>
              </w:rPr>
              <w:t>whether gNB would need to apply conservative transmission parameters for UEs with SSB as QCL source</w:t>
            </w:r>
          </w:p>
          <w:p w14:paraId="15DA63BD" w14:textId="77777777" w:rsidR="00CB3D7F" w:rsidRDefault="00CB3D7F" w:rsidP="00CB3D7F">
            <w:pPr>
              <w:rPr>
                <w:rFonts w:eastAsia="DengXian"/>
                <w:lang w:eastAsia="zh-CN"/>
              </w:rPr>
            </w:pPr>
          </w:p>
          <w:p w14:paraId="3BEC9F48" w14:textId="7AD1AE14" w:rsidR="00CB3D7F" w:rsidRDefault="00CB3D7F" w:rsidP="00CB3D7F">
            <w:pPr>
              <w:rPr>
                <w:rFonts w:eastAsia="DengXian"/>
                <w:lang w:eastAsia="zh-CN"/>
              </w:rPr>
            </w:pPr>
            <w:r>
              <w:rPr>
                <w:rFonts w:eastAsia="DengXian"/>
                <w:lang w:eastAsia="zh-CN"/>
              </w:rPr>
              <w:t xml:space="preserve">However, it would be useful to clarify whether the proponents of </w:t>
            </w:r>
            <w:r w:rsidRPr="00E817CD">
              <w:rPr>
                <w:rFonts w:eastAsia="DengXian"/>
                <w:b/>
                <w:bCs/>
                <w:color w:val="FF0000"/>
                <w:lang w:eastAsia="zh-CN"/>
              </w:rPr>
              <w:t>TRS</w:t>
            </w:r>
            <w:r w:rsidRPr="00E817CD">
              <w:rPr>
                <w:rFonts w:eastAsia="DengXian"/>
                <w:color w:val="FF0000"/>
                <w:lang w:eastAsia="zh-CN"/>
              </w:rPr>
              <w:t xml:space="preserve"> </w:t>
            </w:r>
            <w:r>
              <w:rPr>
                <w:rFonts w:eastAsia="DengXian"/>
                <w:lang w:eastAsia="zh-CN"/>
              </w:rPr>
              <w:t xml:space="preserve">think this </w:t>
            </w:r>
            <w:r w:rsidRPr="00E817CD">
              <w:rPr>
                <w:rFonts w:eastAsia="DengXian"/>
                <w:b/>
                <w:bCs/>
                <w:color w:val="FF0000"/>
                <w:lang w:eastAsia="zh-CN"/>
              </w:rPr>
              <w:t>should be a mandatory feature</w:t>
            </w:r>
            <w:r>
              <w:rPr>
                <w:rFonts w:eastAsia="DengXian"/>
                <w:lang w:eastAsia="zh-CN"/>
              </w:rPr>
              <w:t xml:space="preserve">. If it is a mandatory feature, then </w:t>
            </w:r>
            <w:r w:rsidR="0021290B">
              <w:rPr>
                <w:rFonts w:eastAsia="DengXian"/>
                <w:lang w:eastAsia="zh-CN"/>
              </w:rPr>
              <w:t xml:space="preserve">if activated all UEs in the cell would benefit in the case of SFN reception. </w:t>
            </w:r>
            <w:r w:rsidR="0021290B" w:rsidRPr="0021290B">
              <w:rPr>
                <w:rFonts w:eastAsia="DengXian"/>
                <w:b/>
                <w:bCs/>
                <w:color w:val="FF0000"/>
                <w:lang w:eastAsia="zh-CN"/>
              </w:rPr>
              <w:t xml:space="preserve">Could </w:t>
            </w:r>
            <w:r w:rsidR="002507C8">
              <w:rPr>
                <w:rFonts w:eastAsia="DengXian"/>
                <w:b/>
                <w:bCs/>
                <w:color w:val="FF0000"/>
                <w:lang w:eastAsia="zh-CN"/>
              </w:rPr>
              <w:t>companies</w:t>
            </w:r>
            <w:r w:rsidR="0021290B" w:rsidRPr="0021290B">
              <w:rPr>
                <w:rFonts w:eastAsia="DengXian"/>
                <w:b/>
                <w:bCs/>
                <w:color w:val="FF0000"/>
                <w:lang w:eastAsia="zh-CN"/>
              </w:rPr>
              <w:t xml:space="preserve"> please clarify?</w:t>
            </w:r>
            <w:r w:rsidRPr="0021290B">
              <w:rPr>
                <w:rFonts w:eastAsia="DengXian"/>
                <w:color w:val="FF0000"/>
                <w:lang w:eastAsia="zh-CN"/>
              </w:rPr>
              <w:t xml:space="preserve"> </w:t>
            </w:r>
          </w:p>
          <w:p w14:paraId="11F4287C" w14:textId="77777777" w:rsidR="00C56381" w:rsidRDefault="00C56381" w:rsidP="00A8680B">
            <w:pPr>
              <w:rPr>
                <w:rFonts w:eastAsia="DengXian"/>
                <w:lang w:eastAsia="zh-CN"/>
              </w:rPr>
            </w:pPr>
            <w:r>
              <w:rPr>
                <w:rFonts w:eastAsia="DengXian"/>
                <w:lang w:eastAsia="zh-CN"/>
              </w:rPr>
              <w:t xml:space="preserve">Whether it is a critical functionality for Rel-17. [Nokia, MediaTek] do not think TRS is a basic function/critical issue for MBS Rel-17, hence, this topic should be deprioritised. It is FL understanding based on the discussion, that the MBS system would work even if TRS would not be introduced in Rel-17, although </w:t>
            </w:r>
            <w:r w:rsidR="00250D61">
              <w:rPr>
                <w:rFonts w:eastAsia="DengXian"/>
                <w:lang w:eastAsia="zh-CN"/>
              </w:rPr>
              <w:t>with a potential performance degradation in SFN scenario</w:t>
            </w:r>
            <w:r>
              <w:rPr>
                <w:rFonts w:eastAsia="DengXian"/>
                <w:lang w:eastAsia="zh-CN"/>
              </w:rPr>
              <w:t>.</w:t>
            </w:r>
            <w:r w:rsidR="00250D61">
              <w:rPr>
                <w:rFonts w:eastAsia="DengXian"/>
                <w:lang w:eastAsia="zh-CN"/>
              </w:rPr>
              <w:t xml:space="preserve"> On the other hand, TRS has been proposed from the initial meetings at RAN1 and multiple companies agree that it should be included. We should get to a resolution in this meeting whether it is supported or not.</w:t>
            </w:r>
            <w:r>
              <w:rPr>
                <w:rFonts w:eastAsia="DengXian"/>
                <w:lang w:eastAsia="zh-CN"/>
              </w:rPr>
              <w:t xml:space="preserve"> </w:t>
            </w:r>
          </w:p>
          <w:p w14:paraId="5B01C7C4" w14:textId="5BFCE0E7" w:rsidR="00673AD9" w:rsidRDefault="00673AD9" w:rsidP="00A8680B">
            <w:pPr>
              <w:rPr>
                <w:rFonts w:eastAsia="DengXian"/>
                <w:lang w:eastAsia="zh-CN"/>
              </w:rPr>
            </w:pPr>
            <w:r>
              <w:rPr>
                <w:rFonts w:eastAsia="DengXian"/>
                <w:lang w:eastAsia="zh-CN"/>
              </w:rPr>
              <w:t>The FL would like to give another round of discussion</w:t>
            </w:r>
            <w:r w:rsidR="0021290B">
              <w:rPr>
                <w:rFonts w:eastAsia="DengXian"/>
                <w:lang w:eastAsia="zh-CN"/>
              </w:rPr>
              <w:t>.</w:t>
            </w:r>
          </w:p>
        </w:tc>
      </w:tr>
      <w:tr w:rsidR="0021290B" w14:paraId="100F7E18" w14:textId="77777777" w:rsidTr="000F6518">
        <w:tc>
          <w:tcPr>
            <w:tcW w:w="1650" w:type="dxa"/>
          </w:tcPr>
          <w:p w14:paraId="076C0A1F" w14:textId="13DA0ADF" w:rsidR="0021290B" w:rsidRDefault="00104424" w:rsidP="00B2672A">
            <w:pPr>
              <w:rPr>
                <w:rFonts w:eastAsia="DengXian"/>
                <w:lang w:eastAsia="zh-CN"/>
              </w:rPr>
            </w:pPr>
            <w:r>
              <w:rPr>
                <w:rFonts w:eastAsia="DengXian"/>
                <w:lang w:eastAsia="zh-CN"/>
              </w:rPr>
              <w:lastRenderedPageBreak/>
              <w:t>Qualcomm</w:t>
            </w:r>
          </w:p>
        </w:tc>
        <w:tc>
          <w:tcPr>
            <w:tcW w:w="7979" w:type="dxa"/>
          </w:tcPr>
          <w:p w14:paraId="521CC9F8" w14:textId="20BF610F" w:rsidR="0021290B" w:rsidRDefault="00104424" w:rsidP="00A8680B">
            <w:pPr>
              <w:rPr>
                <w:rFonts w:eastAsia="DengXian"/>
                <w:lang w:eastAsia="zh-CN"/>
              </w:rPr>
            </w:pPr>
            <w:r>
              <w:rPr>
                <w:rFonts w:eastAsia="DengXian"/>
                <w:lang w:eastAsia="zh-CN"/>
              </w:rPr>
              <w:t xml:space="preserve">To MediaTek, </w:t>
            </w:r>
            <w:r w:rsidR="00C832A3">
              <w:rPr>
                <w:rFonts w:eastAsia="DengXian"/>
                <w:lang w:eastAsia="zh-CN"/>
              </w:rPr>
              <w:t>the UE does not need to know which cell is transmitting TRS, so the SFN operation is transparent to UE.</w:t>
            </w:r>
            <w:r w:rsidR="00DD7120">
              <w:rPr>
                <w:rFonts w:eastAsia="DengXian"/>
                <w:lang w:eastAsia="zh-CN"/>
              </w:rPr>
              <w:t xml:space="preserve"> </w:t>
            </w:r>
          </w:p>
          <w:p w14:paraId="68FB4E1E" w14:textId="19895FEA" w:rsidR="004212CE" w:rsidRDefault="004212CE" w:rsidP="00A8680B">
            <w:pPr>
              <w:rPr>
                <w:rFonts w:eastAsia="DengXian"/>
                <w:lang w:eastAsia="zh-CN"/>
              </w:rPr>
            </w:pPr>
            <w:r>
              <w:rPr>
                <w:rFonts w:eastAsia="DengXian"/>
                <w:lang w:eastAsia="zh-CN"/>
              </w:rPr>
              <w:t>All Rel-17 features are not mandatory, including MBS. But from UE point of view, we are fine that TRS is included in FG 33-1</w:t>
            </w:r>
            <w:r w:rsidR="00C858BF">
              <w:rPr>
                <w:rFonts w:eastAsia="DengXian"/>
                <w:lang w:eastAsia="zh-CN"/>
              </w:rPr>
              <w:t xml:space="preserve"> if that can address Nokia’s concern</w:t>
            </w:r>
            <w:r>
              <w:rPr>
                <w:rFonts w:eastAsia="DengXian"/>
                <w:lang w:eastAsia="zh-CN"/>
              </w:rPr>
              <w:t>.</w:t>
            </w:r>
          </w:p>
          <w:p w14:paraId="56CCF63E" w14:textId="51020B95" w:rsidR="00547F91" w:rsidRDefault="004C78B5" w:rsidP="00A8680B">
            <w:pPr>
              <w:rPr>
                <w:rFonts w:eastAsia="DengXian"/>
                <w:lang w:eastAsia="zh-CN"/>
              </w:rPr>
            </w:pPr>
            <w:r>
              <w:rPr>
                <w:rFonts w:eastAsia="DengXian"/>
                <w:lang w:eastAsia="zh-CN"/>
              </w:rPr>
              <w:t xml:space="preserve">After clarifying the benefits/necessities of TRS, </w:t>
            </w:r>
            <w:r w:rsidR="00CC526A">
              <w:rPr>
                <w:rFonts w:eastAsia="DengXian"/>
                <w:lang w:eastAsia="zh-CN"/>
              </w:rPr>
              <w:t xml:space="preserve">we feel </w:t>
            </w:r>
            <w:r>
              <w:rPr>
                <w:rFonts w:eastAsia="DengXian"/>
                <w:lang w:eastAsia="zh-CN"/>
              </w:rPr>
              <w:t>i</w:t>
            </w:r>
            <w:r w:rsidR="00547F91">
              <w:rPr>
                <w:rFonts w:eastAsia="DengXian"/>
                <w:lang w:eastAsia="zh-CN"/>
              </w:rPr>
              <w:t xml:space="preserve">t would be unfortunate </w:t>
            </w:r>
            <w:r>
              <w:rPr>
                <w:rFonts w:eastAsia="DengXian"/>
                <w:lang w:eastAsia="zh-CN"/>
              </w:rPr>
              <w:t xml:space="preserve">if TRS cannot be supported </w:t>
            </w:r>
            <w:r w:rsidR="0015504E">
              <w:rPr>
                <w:rFonts w:eastAsia="DengXian"/>
                <w:lang w:eastAsia="zh-CN"/>
              </w:rPr>
              <w:t xml:space="preserve">due to </w:t>
            </w:r>
            <w:r w:rsidR="000B2C0F">
              <w:rPr>
                <w:rFonts w:eastAsia="DengXian"/>
                <w:lang w:eastAsia="zh-CN"/>
              </w:rPr>
              <w:t>some companies</w:t>
            </w:r>
            <w:r w:rsidR="0015504E">
              <w:rPr>
                <w:rFonts w:eastAsia="DengXian"/>
                <w:lang w:eastAsia="zh-CN"/>
              </w:rPr>
              <w:t>’</w:t>
            </w:r>
            <w:r w:rsidR="000B2C0F">
              <w:rPr>
                <w:rFonts w:eastAsia="DengXian"/>
                <w:lang w:eastAsia="zh-CN"/>
              </w:rPr>
              <w:t xml:space="preserve"> concern. Then, RAN1 needs to clarify</w:t>
            </w:r>
            <w:r w:rsidR="00871644">
              <w:rPr>
                <w:rFonts w:eastAsia="DengXian"/>
                <w:lang w:eastAsia="zh-CN"/>
              </w:rPr>
              <w:t xml:space="preserve"> that</w:t>
            </w:r>
            <w:r w:rsidR="00E8177F">
              <w:rPr>
                <w:rFonts w:eastAsia="DengXian"/>
                <w:lang w:eastAsia="zh-CN"/>
              </w:rPr>
              <w:t xml:space="preserve"> </w:t>
            </w:r>
            <w:r w:rsidR="007B70ED">
              <w:rPr>
                <w:rFonts w:eastAsia="DengXian"/>
                <w:lang w:eastAsia="zh-CN"/>
              </w:rPr>
              <w:t>transparent SFN</w:t>
            </w:r>
            <w:r w:rsidR="00E8177F">
              <w:rPr>
                <w:rFonts w:eastAsia="DengXian"/>
                <w:lang w:eastAsia="zh-CN"/>
              </w:rPr>
              <w:t xml:space="preserve"> </w:t>
            </w:r>
            <w:r w:rsidR="00871644">
              <w:rPr>
                <w:rFonts w:eastAsia="DengXian"/>
                <w:lang w:eastAsia="zh-CN"/>
              </w:rPr>
              <w:t xml:space="preserve">is not supported in </w:t>
            </w:r>
            <w:r w:rsidR="00CC526A">
              <w:rPr>
                <w:rFonts w:eastAsia="DengXian"/>
                <w:lang w:eastAsia="zh-CN"/>
              </w:rPr>
              <w:t>Rel-17 MBS</w:t>
            </w:r>
            <w:r w:rsidR="00305FA7">
              <w:rPr>
                <w:rFonts w:eastAsia="DengXian"/>
                <w:lang w:eastAsia="zh-CN"/>
              </w:rPr>
              <w:t xml:space="preserve"> broadcast transmission</w:t>
            </w:r>
            <w:r w:rsidR="00CC526A">
              <w:rPr>
                <w:rFonts w:eastAsia="DengXian"/>
                <w:lang w:eastAsia="zh-CN"/>
              </w:rPr>
              <w:t xml:space="preserve"> </w:t>
            </w:r>
            <w:r w:rsidR="00E8177F">
              <w:rPr>
                <w:rFonts w:eastAsia="DengXian"/>
                <w:lang w:eastAsia="zh-CN"/>
              </w:rPr>
              <w:t>as a conclusion.</w:t>
            </w:r>
          </w:p>
        </w:tc>
      </w:tr>
      <w:tr w:rsidR="00035E37" w14:paraId="0BA96E40" w14:textId="77777777" w:rsidTr="000F6518">
        <w:tc>
          <w:tcPr>
            <w:tcW w:w="1650" w:type="dxa"/>
          </w:tcPr>
          <w:p w14:paraId="18BB7810" w14:textId="4CF2DBD1" w:rsidR="00035E37" w:rsidRDefault="00035E37" w:rsidP="00B2672A">
            <w:pPr>
              <w:rPr>
                <w:rFonts w:eastAsia="DengXian"/>
                <w:lang w:eastAsia="zh-CN"/>
              </w:rPr>
            </w:pPr>
            <w:r>
              <w:rPr>
                <w:rFonts w:eastAsia="DengXian"/>
                <w:lang w:eastAsia="zh-CN"/>
              </w:rPr>
              <w:t>NOKIA/NSB</w:t>
            </w:r>
            <w:r w:rsidR="00E77AD3">
              <w:rPr>
                <w:rFonts w:eastAsia="DengXian"/>
                <w:lang w:eastAsia="zh-CN"/>
              </w:rPr>
              <w:t>6</w:t>
            </w:r>
          </w:p>
        </w:tc>
        <w:tc>
          <w:tcPr>
            <w:tcW w:w="7979" w:type="dxa"/>
          </w:tcPr>
          <w:p w14:paraId="6AF9C939" w14:textId="5673E99E" w:rsidR="00035E37" w:rsidRDefault="00035E37" w:rsidP="00A8680B">
            <w:pPr>
              <w:rPr>
                <w:rFonts w:eastAsia="DengXian"/>
                <w:lang w:eastAsia="zh-CN"/>
              </w:rPr>
            </w:pPr>
            <w:r>
              <w:rPr>
                <w:rFonts w:eastAsia="DengXian"/>
                <w:lang w:eastAsia="zh-CN"/>
              </w:rPr>
              <w:t xml:space="preserve">At this late stage, we are fine to deprioritize this TRS issue as MediaTek proposed. And </w:t>
            </w:r>
            <w:r w:rsidR="007748B1">
              <w:rPr>
                <w:rFonts w:eastAsia="DengXian"/>
                <w:lang w:eastAsia="zh-CN"/>
              </w:rPr>
              <w:t xml:space="preserve">we can accept that </w:t>
            </w:r>
            <w:r>
              <w:rPr>
                <w:rFonts w:eastAsia="DengXian"/>
                <w:lang w:eastAsia="zh-CN"/>
              </w:rPr>
              <w:t xml:space="preserve">the support of TRS for idle/inactive UEs with broadcast reception can be further discussed in future release. Thus, it is </w:t>
            </w:r>
            <w:r w:rsidR="001E7E32">
              <w:rPr>
                <w:rFonts w:eastAsia="DengXian"/>
                <w:lang w:eastAsia="zh-CN"/>
              </w:rPr>
              <w:t>the case</w:t>
            </w:r>
            <w:r>
              <w:rPr>
                <w:rFonts w:eastAsia="DengXian"/>
                <w:lang w:eastAsia="zh-CN"/>
              </w:rPr>
              <w:t xml:space="preserve"> that </w:t>
            </w:r>
            <w:r>
              <w:t xml:space="preserve">TRS </w:t>
            </w:r>
            <w:r w:rsidR="001E7E32">
              <w:t>is</w:t>
            </w:r>
            <w:r>
              <w:t xml:space="preserve"> not supported for idle/inactive UEs </w:t>
            </w:r>
            <w:r w:rsidR="001E7E32">
              <w:rPr>
                <w:rFonts w:eastAsia="DengXian"/>
                <w:lang w:eastAsia="zh-CN"/>
              </w:rPr>
              <w:t xml:space="preserve">with broadcast reception </w:t>
            </w:r>
            <w:r>
              <w:t>in Rel-17 MBS, as to our view.</w:t>
            </w:r>
          </w:p>
        </w:tc>
      </w:tr>
      <w:tr w:rsidR="00016A75" w14:paraId="400FAFC3" w14:textId="77777777" w:rsidTr="000F6518">
        <w:tc>
          <w:tcPr>
            <w:tcW w:w="1650" w:type="dxa"/>
          </w:tcPr>
          <w:p w14:paraId="2709B3A1" w14:textId="77777777" w:rsidR="00016A75" w:rsidRDefault="00016A75" w:rsidP="00B2672A">
            <w:pPr>
              <w:rPr>
                <w:rFonts w:eastAsia="DengXian"/>
                <w:lang w:eastAsia="zh-CN"/>
              </w:rPr>
            </w:pPr>
          </w:p>
          <w:p w14:paraId="15004FA8" w14:textId="511F71CA" w:rsidR="00016A75" w:rsidRDefault="00016A75" w:rsidP="00B2672A">
            <w:pPr>
              <w:rPr>
                <w:rFonts w:eastAsia="DengXian"/>
                <w:lang w:eastAsia="zh-CN"/>
              </w:rPr>
            </w:pPr>
            <w:r>
              <w:rPr>
                <w:rFonts w:eastAsia="DengXian"/>
                <w:lang w:eastAsia="zh-CN"/>
              </w:rPr>
              <w:t>Moderator</w:t>
            </w:r>
          </w:p>
        </w:tc>
        <w:tc>
          <w:tcPr>
            <w:tcW w:w="7979" w:type="dxa"/>
          </w:tcPr>
          <w:p w14:paraId="1A815556" w14:textId="77777777" w:rsidR="00016A75" w:rsidRDefault="00016A75" w:rsidP="00A8680B">
            <w:pPr>
              <w:rPr>
                <w:rFonts w:eastAsia="DengXian"/>
                <w:lang w:eastAsia="zh-CN"/>
              </w:rPr>
            </w:pPr>
          </w:p>
          <w:p w14:paraId="5DFBC2DA" w14:textId="6677C56F" w:rsidR="00016A75" w:rsidRDefault="00016A75" w:rsidP="00A8680B">
            <w:pPr>
              <w:rPr>
                <w:rFonts w:eastAsia="DengXian"/>
                <w:lang w:eastAsia="zh-CN"/>
              </w:rPr>
            </w:pPr>
            <w:r>
              <w:rPr>
                <w:rFonts w:eastAsia="DengXian"/>
                <w:lang w:eastAsia="zh-CN"/>
              </w:rPr>
              <w:t>Thanks Qualcomm and Nokia for further comments. Given the current status of the discussion where there are sustain</w:t>
            </w:r>
            <w:r w:rsidR="00E85970">
              <w:rPr>
                <w:rFonts w:eastAsia="DengXian"/>
                <w:lang w:eastAsia="zh-CN"/>
              </w:rPr>
              <w:t>ed</w:t>
            </w:r>
            <w:r>
              <w:rPr>
                <w:rFonts w:eastAsia="DengXian"/>
                <w:lang w:eastAsia="zh-CN"/>
              </w:rPr>
              <w:t xml:space="preserve"> concerns with supporting TRS in this release, the following proposal for conclusion is put forward.</w:t>
            </w:r>
          </w:p>
          <w:p w14:paraId="47FC95E8" w14:textId="65BB5012" w:rsidR="00016A75" w:rsidRDefault="00016A75" w:rsidP="00A8680B">
            <w:pPr>
              <w:rPr>
                <w:rFonts w:eastAsia="DengXian"/>
                <w:lang w:eastAsia="zh-CN"/>
              </w:rPr>
            </w:pPr>
          </w:p>
        </w:tc>
      </w:tr>
    </w:tbl>
    <w:p w14:paraId="60B2CD0D" w14:textId="77777777" w:rsidR="00ED599E" w:rsidRPr="00667D4A" w:rsidRDefault="00ED599E" w:rsidP="00667D4A"/>
    <w:p w14:paraId="7F1B6E22" w14:textId="6D763CCD" w:rsidR="00016A75" w:rsidRDefault="00016A75" w:rsidP="00016A75">
      <w:pPr>
        <w:pStyle w:val="3"/>
        <w:numPr>
          <w:ilvl w:val="2"/>
          <w:numId w:val="1"/>
        </w:numPr>
        <w:rPr>
          <w:b/>
          <w:bCs/>
        </w:rPr>
      </w:pPr>
      <w:r>
        <w:rPr>
          <w:b/>
          <w:bCs/>
        </w:rPr>
        <w:t>2</w:t>
      </w:r>
      <w:r w:rsidRPr="00016A7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 [</w:t>
      </w:r>
      <w:r w:rsidR="002A3605">
        <w:rPr>
          <w:b/>
          <w:bCs/>
        </w:rPr>
        <w:t>open</w:t>
      </w:r>
      <w:r>
        <w:rPr>
          <w:b/>
          <w:bCs/>
        </w:rPr>
        <w:t>]</w:t>
      </w:r>
    </w:p>
    <w:p w14:paraId="5A5D0C9B" w14:textId="77777777" w:rsidR="00016A75" w:rsidRPr="00F141B0" w:rsidRDefault="00016A75" w:rsidP="00016A75"/>
    <w:p w14:paraId="3EB972B2" w14:textId="1C481062" w:rsidR="00016A75" w:rsidRDefault="00016A75" w:rsidP="00016A75">
      <w:pPr>
        <w:pStyle w:val="4"/>
      </w:pPr>
      <w:r w:rsidRPr="00CC348B">
        <w:t>Proposal 2.</w:t>
      </w:r>
      <w:r>
        <w:t>8</w:t>
      </w:r>
      <w:r w:rsidRPr="00CC348B">
        <w:t>-</w:t>
      </w:r>
      <w:r>
        <w:t xml:space="preserve">2 (conclusion) [NEW] </w:t>
      </w:r>
    </w:p>
    <w:p w14:paraId="78120BAA" w14:textId="1D6386C4" w:rsidR="002A3605" w:rsidRDefault="002A3605" w:rsidP="00016A75">
      <w:r>
        <w:rPr>
          <w:rFonts w:eastAsia="Calibri"/>
          <w:lang w:val="en-US" w:eastAsia="zh-CN"/>
        </w:rPr>
        <w:t>The c</w:t>
      </w:r>
      <w:r w:rsidRPr="006B62C9">
        <w:rPr>
          <w:rFonts w:eastAsia="Calibri"/>
          <w:lang w:val="en-US" w:eastAsia="zh-CN"/>
        </w:rPr>
        <w:t>onfigur</w:t>
      </w:r>
      <w:r>
        <w:rPr>
          <w:rFonts w:eastAsia="Calibri"/>
          <w:lang w:val="en-US" w:eastAsia="zh-CN"/>
        </w:rPr>
        <w:t>ation of</w:t>
      </w:r>
      <w:r w:rsidRPr="006B62C9">
        <w:rPr>
          <w:rFonts w:eastAsia="Calibri"/>
          <w:lang w:val="en-US" w:eastAsia="zh-CN"/>
        </w:rPr>
        <w:t xml:space="preserve"> TRS as </w:t>
      </w:r>
      <w:r>
        <w:t xml:space="preserve">QCL source for MTCH transmission for RRC_IDLE/INACTIVE UEs </w:t>
      </w:r>
      <w:r w:rsidR="00687E65">
        <w:t xml:space="preserve">for SFN operation </w:t>
      </w:r>
      <w:r>
        <w:t>is not supported in Rel-17.</w:t>
      </w:r>
    </w:p>
    <w:p w14:paraId="0CEDB8FF" w14:textId="77777777" w:rsidR="00016A75" w:rsidRDefault="00016A75" w:rsidP="00016A75">
      <w:pPr>
        <w:rPr>
          <w:b/>
          <w:bCs/>
        </w:rPr>
      </w:pPr>
    </w:p>
    <w:p w14:paraId="16DEC350" w14:textId="77777777" w:rsidR="00016A75" w:rsidRDefault="00016A75" w:rsidP="00016A7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016A75" w14:paraId="5ED9B17C" w14:textId="77777777" w:rsidTr="00594C3B">
        <w:tc>
          <w:tcPr>
            <w:tcW w:w="1650" w:type="dxa"/>
            <w:vAlign w:val="center"/>
          </w:tcPr>
          <w:p w14:paraId="7AF7A222" w14:textId="77777777" w:rsidR="00016A75" w:rsidRPr="00E6336E" w:rsidRDefault="00016A75" w:rsidP="00594C3B">
            <w:pPr>
              <w:jc w:val="center"/>
              <w:rPr>
                <w:b/>
                <w:bCs/>
                <w:sz w:val="22"/>
                <w:szCs w:val="22"/>
              </w:rPr>
            </w:pPr>
            <w:r w:rsidRPr="00E6336E">
              <w:rPr>
                <w:b/>
                <w:bCs/>
                <w:sz w:val="22"/>
                <w:szCs w:val="22"/>
              </w:rPr>
              <w:t>Company</w:t>
            </w:r>
          </w:p>
        </w:tc>
        <w:tc>
          <w:tcPr>
            <w:tcW w:w="7979" w:type="dxa"/>
            <w:vAlign w:val="center"/>
          </w:tcPr>
          <w:p w14:paraId="0913FCE6" w14:textId="77777777" w:rsidR="00016A75" w:rsidRPr="00E6336E" w:rsidRDefault="00016A75" w:rsidP="00594C3B">
            <w:pPr>
              <w:jc w:val="center"/>
              <w:rPr>
                <w:b/>
                <w:bCs/>
                <w:sz w:val="22"/>
                <w:szCs w:val="22"/>
              </w:rPr>
            </w:pPr>
            <w:r w:rsidRPr="00E6336E">
              <w:rPr>
                <w:b/>
                <w:bCs/>
                <w:sz w:val="22"/>
                <w:szCs w:val="22"/>
              </w:rPr>
              <w:t>comments</w:t>
            </w:r>
          </w:p>
        </w:tc>
      </w:tr>
      <w:tr w:rsidR="00016A75" w14:paraId="0EF4DFC1" w14:textId="77777777" w:rsidTr="00594C3B">
        <w:tc>
          <w:tcPr>
            <w:tcW w:w="1650" w:type="dxa"/>
          </w:tcPr>
          <w:p w14:paraId="607AC926" w14:textId="5ECE947C" w:rsidR="00016A75" w:rsidRPr="00FF37B6" w:rsidRDefault="002524E4" w:rsidP="00594C3B">
            <w:pPr>
              <w:rPr>
                <w:lang w:eastAsia="ko-KR"/>
              </w:rPr>
            </w:pPr>
            <w:r w:rsidRPr="00FF37B6">
              <w:rPr>
                <w:rFonts w:eastAsiaTheme="minorEastAsia"/>
                <w:lang w:eastAsia="ja-JP"/>
              </w:rPr>
              <w:t>NTT DOCOMO</w:t>
            </w:r>
          </w:p>
        </w:tc>
        <w:tc>
          <w:tcPr>
            <w:tcW w:w="7979" w:type="dxa"/>
          </w:tcPr>
          <w:p w14:paraId="61838E3F" w14:textId="66C939B7" w:rsidR="00016A75" w:rsidRPr="00FF37B6" w:rsidRDefault="00FF37B6" w:rsidP="00594C3B">
            <w:r w:rsidRPr="00FF37B6">
              <w:rPr>
                <w:rFonts w:eastAsiaTheme="minorEastAsia"/>
                <w:lang w:eastAsia="ja-JP"/>
              </w:rPr>
              <w:t>OK. We have no strong motivation to support TRS for broadcast.</w:t>
            </w:r>
            <w:bookmarkStart w:id="692" w:name="_GoBack"/>
            <w:bookmarkEnd w:id="692"/>
          </w:p>
        </w:tc>
      </w:tr>
    </w:tbl>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016A75">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016A75">
      <w:pPr>
        <w:pStyle w:val="3"/>
        <w:numPr>
          <w:ilvl w:val="2"/>
          <w:numId w:val="1"/>
        </w:numPr>
        <w:rPr>
          <w:b/>
          <w:bCs/>
        </w:rPr>
      </w:pPr>
      <w:r>
        <w:rPr>
          <w:b/>
          <w:bCs/>
        </w:rPr>
        <w:t>Tdoc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016A75">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016A7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lastRenderedPageBreak/>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016A75">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016A75">
      <w:pPr>
        <w:pStyle w:val="3"/>
        <w:numPr>
          <w:ilvl w:val="2"/>
          <w:numId w:val="1"/>
        </w:numPr>
        <w:rPr>
          <w:b/>
          <w:bCs/>
        </w:rPr>
      </w:pPr>
      <w:r>
        <w:rPr>
          <w:b/>
          <w:bCs/>
        </w:rPr>
        <w:t>Tdoc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016A75">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016A7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016A75">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016A75">
      <w:pPr>
        <w:pStyle w:val="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016A75">
      <w:pPr>
        <w:pStyle w:val="3"/>
        <w:numPr>
          <w:ilvl w:val="2"/>
          <w:numId w:val="1"/>
        </w:numPr>
        <w:rPr>
          <w:b/>
          <w:bCs/>
        </w:rPr>
      </w:pPr>
      <w:r>
        <w:rPr>
          <w:b/>
          <w:bCs/>
        </w:rPr>
        <w:t>Tdoc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016A75">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016A75">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016A75">
      <w:pPr>
        <w:pStyle w:val="3"/>
        <w:numPr>
          <w:ilvl w:val="2"/>
          <w:numId w:val="1"/>
        </w:numPr>
        <w:rPr>
          <w:b/>
          <w:bCs/>
        </w:rPr>
      </w:pPr>
      <w:r>
        <w:rPr>
          <w:b/>
          <w:bCs/>
        </w:rPr>
        <w:t>Tdoc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afd"/>
        <w:numPr>
          <w:ilvl w:val="1"/>
          <w:numId w:val="14"/>
        </w:numPr>
      </w:pPr>
      <w:r>
        <w:t>Proposal 2: The HARQ process ID for MBS broadcast is configured by higher layer signaling.</w:t>
      </w:r>
    </w:p>
    <w:p w14:paraId="458B30AD" w14:textId="77777777" w:rsidR="001636D4" w:rsidRDefault="001636D4" w:rsidP="00016A75">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016A75">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016A75">
      <w:pPr>
        <w:pStyle w:val="3"/>
        <w:numPr>
          <w:ilvl w:val="2"/>
          <w:numId w:val="1"/>
        </w:numPr>
        <w:rPr>
          <w:b/>
          <w:bCs/>
        </w:rPr>
      </w:pPr>
      <w:r>
        <w:rPr>
          <w:b/>
          <w:bCs/>
        </w:rPr>
        <w:t>Tdoc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w:t>
      </w:r>
      <w:r>
        <w:lastRenderedPageBreak/>
        <w:t xml:space="preserve">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016A75">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016A75">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016A75">
      <w:pPr>
        <w:pStyle w:val="3"/>
        <w:numPr>
          <w:ilvl w:val="2"/>
          <w:numId w:val="1"/>
        </w:numPr>
        <w:rPr>
          <w:b/>
          <w:bCs/>
        </w:rPr>
      </w:pPr>
      <w:r>
        <w:rPr>
          <w:b/>
          <w:bCs/>
        </w:rPr>
        <w:t>Tdoc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afd"/>
        <w:numPr>
          <w:ilvl w:val="2"/>
          <w:numId w:val="14"/>
        </w:numPr>
      </w:pPr>
      <w:r>
        <w:t>UE may assume that the DMRS of GC-PDCCH/PDSCH is QCL’d with periodic TRS if configured for MTCH.</w:t>
      </w:r>
    </w:p>
    <w:p w14:paraId="32F1A3AE" w14:textId="77777777" w:rsidR="00BA3CD1" w:rsidRDefault="00BA3CD1" w:rsidP="00774A69">
      <w:pPr>
        <w:pStyle w:val="afd"/>
        <w:numPr>
          <w:ilvl w:val="2"/>
          <w:numId w:val="14"/>
        </w:numPr>
      </w:pPr>
      <w:r>
        <w:t>UE may expect the quasi co-location type is 'typeC'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UE may assume that the GC-PDCCH/PDSCH is QCL’d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lastRenderedPageBreak/>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afd"/>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016A75">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016A75">
      <w:pPr>
        <w:pStyle w:val="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016A75">
      <w:pPr>
        <w:pStyle w:val="3"/>
        <w:numPr>
          <w:ilvl w:val="2"/>
          <w:numId w:val="1"/>
        </w:numPr>
        <w:rPr>
          <w:b/>
          <w:bCs/>
        </w:rPr>
      </w:pPr>
      <w:r>
        <w:rPr>
          <w:b/>
          <w:bCs/>
        </w:rPr>
        <w:t>Tdoc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lastRenderedPageBreak/>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16A75">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016A75">
      <w:pPr>
        <w:pStyle w:val="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016A75">
      <w:pPr>
        <w:pStyle w:val="3"/>
        <w:numPr>
          <w:ilvl w:val="2"/>
          <w:numId w:val="1"/>
        </w:numPr>
        <w:rPr>
          <w:b/>
          <w:bCs/>
        </w:rPr>
      </w:pPr>
      <w:r>
        <w:rPr>
          <w:b/>
          <w:bCs/>
        </w:rPr>
        <w:t>Tdoc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016A75">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016A75">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016A75">
      <w:pPr>
        <w:pStyle w:val="3"/>
        <w:numPr>
          <w:ilvl w:val="2"/>
          <w:numId w:val="1"/>
        </w:numPr>
        <w:rPr>
          <w:b/>
          <w:bCs/>
        </w:rPr>
      </w:pPr>
      <w:r>
        <w:rPr>
          <w:b/>
          <w:bCs/>
        </w:rPr>
        <w:t>Tdoc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016A75">
      <w:pPr>
        <w:pStyle w:val="3"/>
        <w:numPr>
          <w:ilvl w:val="2"/>
          <w:numId w:val="1"/>
        </w:numPr>
        <w:rPr>
          <w:b/>
          <w:bCs/>
        </w:rPr>
      </w:pPr>
      <w:r w:rsidRPr="009102A5">
        <w:rPr>
          <w:b/>
          <w:bCs/>
        </w:rPr>
        <w:lastRenderedPageBreak/>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016A75">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016A75">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016A75">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t>S</w:t>
            </w:r>
            <w:r>
              <w:rPr>
                <w:rFonts w:eastAsia="DengXian"/>
                <w:lang w:eastAsia="zh-CN"/>
              </w:rPr>
              <w:t>preadtrum</w:t>
            </w:r>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[FL] Mediatek</w:t>
            </w:r>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Huawei/HiSilicon</w:t>
            </w:r>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lastRenderedPageBreak/>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DengXian"/>
                <w:lang w:val="es-US" w:eastAsia="zh-CN"/>
              </w:rPr>
            </w:pPr>
            <w:r w:rsidRPr="004C7456">
              <w:rPr>
                <w:rFonts w:eastAsia="DengXian"/>
                <w:lang w:val="es-US"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lastRenderedPageBreak/>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Pr="004C7456" w:rsidRDefault="003A7C04" w:rsidP="003A7C04">
            <w:pPr>
              <w:rPr>
                <w:rFonts w:eastAsia="DengXian"/>
                <w:lang w:val="en-US" w:eastAsia="zh-CN"/>
              </w:rPr>
            </w:pPr>
            <w:r w:rsidRPr="004C7456">
              <w:rPr>
                <w:rFonts w:eastAsia="DengXian"/>
                <w:lang w:val="en-US" w:eastAsia="zh-CN"/>
              </w:rPr>
              <w:lastRenderedPageBreak/>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ja-JP"/>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lastRenderedPageBreak/>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r>
              <w:rPr>
                <w:rFonts w:eastAsia="SimSun"/>
                <w:b/>
                <w:i/>
                <w:szCs w:val="22"/>
                <w:lang w:eastAsia="sv-SE"/>
              </w:rPr>
              <w:t>commonControlResourceSet</w:t>
            </w:r>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lastRenderedPageBreak/>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lastRenderedPageBreak/>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r w:rsidRPr="00B62F7D">
              <w:rPr>
                <w:rFonts w:eastAsia="DengXian"/>
                <w:bCs/>
                <w:lang w:eastAsia="zh-CN"/>
              </w:rPr>
              <w:t>RateMatchPatternLTE-CRS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DengXian"/>
                <w:lang w:eastAsia="zh-CN"/>
              </w:rPr>
            </w:pPr>
            <w:r>
              <w:rPr>
                <w:rFonts w:eastAsia="DengXian"/>
                <w:lang w:eastAsia="zh-CN"/>
              </w:rPr>
              <w:t>Moderator</w:t>
            </w:r>
          </w:p>
        </w:tc>
        <w:tc>
          <w:tcPr>
            <w:tcW w:w="8324" w:type="dxa"/>
          </w:tcPr>
          <w:p w14:paraId="7B20BCA2" w14:textId="01B70015" w:rsidR="00820FAF" w:rsidRPr="006221FD" w:rsidRDefault="005E6817" w:rsidP="003A7C04">
            <w:pPr>
              <w:rPr>
                <w:rFonts w:eastAsia="DengXian"/>
                <w:lang w:eastAsia="zh-CN"/>
              </w:rPr>
            </w:pPr>
            <w:r>
              <w:rPr>
                <w:rFonts w:eastAsia="DengXian"/>
                <w:lang w:eastAsia="zh-CN"/>
              </w:rPr>
              <w:t xml:space="preserve">For information, </w:t>
            </w:r>
            <w:r w:rsidRPr="00BA4316">
              <w:rPr>
                <w:rFonts w:eastAsia="DengXian"/>
                <w:b/>
                <w:bCs/>
                <w:lang w:eastAsia="zh-CN"/>
              </w:rPr>
              <w:t>Issue 5</w:t>
            </w:r>
            <w:r>
              <w:rPr>
                <w:rFonts w:eastAsia="DengXian"/>
                <w:lang w:eastAsia="zh-CN"/>
              </w:rPr>
              <w:t xml:space="preserve"> on G-RNTI for broadcast is discussed at AI 8.16.12 on UE features for MBS and </w:t>
            </w:r>
            <w:r w:rsidRPr="00BA4316">
              <w:rPr>
                <w:rFonts w:eastAsia="DengXian"/>
                <w:b/>
                <w:bCs/>
                <w:lang w:eastAsia="zh-CN"/>
              </w:rPr>
              <w:t>Issue 7</w:t>
            </w:r>
            <w:r>
              <w:rPr>
                <w:rFonts w:eastAsia="DengXian"/>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016A75">
      <w:pPr>
        <w:pStyle w:val="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016A75">
      <w:pPr>
        <w:pStyle w:val="2"/>
        <w:numPr>
          <w:ilvl w:val="1"/>
          <w:numId w:val="1"/>
        </w:numPr>
      </w:pPr>
      <w:r w:rsidRPr="00DF785F">
        <w:t>HARQ feedback for RRC_IDLE/RRC_INACTIVE UE states</w:t>
      </w:r>
    </w:p>
    <w:p w14:paraId="0ADA4065" w14:textId="77777777" w:rsidR="00DF785F" w:rsidRDefault="00DF785F" w:rsidP="00016A75">
      <w:pPr>
        <w:pStyle w:val="3"/>
        <w:numPr>
          <w:ilvl w:val="2"/>
          <w:numId w:val="1"/>
        </w:numPr>
        <w:rPr>
          <w:b/>
          <w:bCs/>
        </w:rPr>
      </w:pPr>
      <w:r>
        <w:rPr>
          <w:b/>
          <w:bCs/>
        </w:rPr>
        <w:t>Tdoc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016A75">
      <w:pPr>
        <w:pStyle w:val="2"/>
        <w:numPr>
          <w:ilvl w:val="1"/>
          <w:numId w:val="1"/>
        </w:numPr>
      </w:pPr>
      <w:r w:rsidRPr="009C7029">
        <w:t>PDSCH: Semi Persistent Scheduling</w:t>
      </w:r>
    </w:p>
    <w:p w14:paraId="3AE481B9" w14:textId="77777777" w:rsidR="009C7029" w:rsidRDefault="009C7029" w:rsidP="00016A75">
      <w:pPr>
        <w:pStyle w:val="3"/>
        <w:numPr>
          <w:ilvl w:val="2"/>
          <w:numId w:val="1"/>
        </w:numPr>
        <w:rPr>
          <w:b/>
          <w:bCs/>
        </w:rPr>
      </w:pPr>
      <w:r>
        <w:rPr>
          <w:b/>
          <w:bCs/>
        </w:rPr>
        <w:t>Tdoc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016A75">
      <w:pPr>
        <w:pStyle w:val="2"/>
        <w:numPr>
          <w:ilvl w:val="1"/>
          <w:numId w:val="1"/>
        </w:numPr>
      </w:pPr>
      <w:r w:rsidRPr="00184479">
        <w:t>multi-layer MIMO support for broadcast</w:t>
      </w:r>
    </w:p>
    <w:p w14:paraId="620298C1" w14:textId="77777777" w:rsidR="00184479" w:rsidRDefault="00184479" w:rsidP="00016A75">
      <w:pPr>
        <w:pStyle w:val="3"/>
        <w:numPr>
          <w:ilvl w:val="2"/>
          <w:numId w:val="1"/>
        </w:numPr>
        <w:rPr>
          <w:b/>
          <w:bCs/>
        </w:rPr>
      </w:pPr>
      <w:r>
        <w:rPr>
          <w:b/>
          <w:bCs/>
        </w:rPr>
        <w:t>Tdoc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lastRenderedPageBreak/>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016A75">
      <w:pPr>
        <w:pStyle w:val="2"/>
        <w:numPr>
          <w:ilvl w:val="1"/>
          <w:numId w:val="1"/>
        </w:numPr>
      </w:pPr>
      <w:r w:rsidRPr="00184479">
        <w:t>Beam Sweeping for MCCH and MTCH</w:t>
      </w:r>
    </w:p>
    <w:p w14:paraId="21EB0791" w14:textId="77777777" w:rsidR="00184479" w:rsidRDefault="00184479" w:rsidP="00016A75">
      <w:pPr>
        <w:pStyle w:val="3"/>
        <w:numPr>
          <w:ilvl w:val="2"/>
          <w:numId w:val="1"/>
        </w:numPr>
        <w:rPr>
          <w:b/>
          <w:bCs/>
        </w:rPr>
      </w:pPr>
      <w:r>
        <w:rPr>
          <w:b/>
          <w:bCs/>
        </w:rPr>
        <w:t>Tdoc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016A75">
      <w:pPr>
        <w:pStyle w:val="2"/>
        <w:numPr>
          <w:ilvl w:val="1"/>
          <w:numId w:val="1"/>
        </w:numPr>
      </w:pPr>
      <w:r>
        <w:t>C</w:t>
      </w:r>
      <w:r w:rsidR="00F25AEB" w:rsidRPr="00F25AEB">
        <w:t>ross-cell scheduling</w:t>
      </w:r>
    </w:p>
    <w:p w14:paraId="43115D1E" w14:textId="77777777" w:rsidR="00F25AEB" w:rsidRDefault="00F25AEB" w:rsidP="00016A75">
      <w:pPr>
        <w:pStyle w:val="3"/>
        <w:numPr>
          <w:ilvl w:val="2"/>
          <w:numId w:val="1"/>
        </w:numPr>
        <w:rPr>
          <w:b/>
          <w:bCs/>
        </w:rPr>
      </w:pPr>
      <w:r>
        <w:rPr>
          <w:b/>
          <w:bCs/>
        </w:rPr>
        <w:t>Tdoc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Proposal 9: Send an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016A75">
      <w:pPr>
        <w:pStyle w:val="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lastRenderedPageBreak/>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DengXian"/>
                <w:lang w:eastAsia="zh-CN"/>
              </w:rPr>
            </w:pPr>
            <w:r>
              <w:rPr>
                <w:rFonts w:eastAsia="DengXian"/>
                <w:lang w:eastAsia="zh-CN"/>
              </w:rPr>
              <w:t>Moderator</w:t>
            </w:r>
          </w:p>
        </w:tc>
        <w:tc>
          <w:tcPr>
            <w:tcW w:w="8324" w:type="dxa"/>
          </w:tcPr>
          <w:p w14:paraId="37CD5FC9" w14:textId="6AA4687F" w:rsidR="00642E8C" w:rsidRDefault="00642E8C" w:rsidP="004B69A1">
            <w:pPr>
              <w:rPr>
                <w:rFonts w:eastAsia="DengXian"/>
                <w:lang w:eastAsia="zh-CN"/>
              </w:rPr>
            </w:pPr>
            <w:r>
              <w:rPr>
                <w:rFonts w:eastAsia="DengXian"/>
                <w:lang w:eastAsia="zh-CN"/>
              </w:rPr>
              <w:t>Thanks Nokia and TD Tech for further comments.</w:t>
            </w:r>
          </w:p>
          <w:p w14:paraId="4049C0D4" w14:textId="394BEA73" w:rsidR="00642E8C" w:rsidRDefault="00642E8C" w:rsidP="004B69A1">
            <w:pPr>
              <w:rPr>
                <w:rFonts w:eastAsia="DengXian"/>
                <w:lang w:eastAsia="zh-CN"/>
              </w:rPr>
            </w:pPr>
            <w:r>
              <w:rPr>
                <w:rFonts w:eastAsia="DengXian"/>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DengXian"/>
                <w:lang w:eastAsia="zh-CN"/>
              </w:rPr>
            </w:pPr>
            <w:r>
              <w:rPr>
                <w:rFonts w:eastAsia="DengXian"/>
                <w:lang w:eastAsia="zh-CN"/>
              </w:rPr>
              <w:t>@Nokia: thanks for raising this issue. I think it would be good to get comments from companies.</w:t>
            </w:r>
          </w:p>
          <w:p w14:paraId="76D1EBBA" w14:textId="5C760C94" w:rsidR="00642E8C" w:rsidRDefault="00642E8C" w:rsidP="004B69A1">
            <w:pPr>
              <w:rPr>
                <w:rFonts w:eastAsia="DengXian"/>
                <w:lang w:eastAsia="zh-CN"/>
              </w:rPr>
            </w:pPr>
          </w:p>
        </w:tc>
      </w:tr>
      <w:tr w:rsidR="00642E8C" w14:paraId="7E1B87E5" w14:textId="77777777" w:rsidTr="004B69A1">
        <w:tc>
          <w:tcPr>
            <w:tcW w:w="1305" w:type="dxa"/>
          </w:tcPr>
          <w:p w14:paraId="456E03A6" w14:textId="77777777" w:rsidR="00642E8C" w:rsidRDefault="00642E8C" w:rsidP="004B69A1">
            <w:pPr>
              <w:rPr>
                <w:rFonts w:eastAsia="DengXian"/>
                <w:lang w:eastAsia="zh-CN"/>
              </w:rPr>
            </w:pPr>
          </w:p>
          <w:p w14:paraId="402E92B0" w14:textId="6C9B0BDA" w:rsidR="00642E8C" w:rsidRDefault="00642E8C" w:rsidP="004B69A1">
            <w:pPr>
              <w:rPr>
                <w:rFonts w:eastAsia="DengXian"/>
                <w:lang w:eastAsia="zh-CN"/>
              </w:rPr>
            </w:pPr>
            <w:r>
              <w:rPr>
                <w:rFonts w:eastAsia="DengXian"/>
                <w:lang w:eastAsia="zh-CN"/>
              </w:rPr>
              <w:t>Moderator</w:t>
            </w:r>
          </w:p>
        </w:tc>
        <w:tc>
          <w:tcPr>
            <w:tcW w:w="8324" w:type="dxa"/>
          </w:tcPr>
          <w:p w14:paraId="46EC8A8D" w14:textId="77777777" w:rsidR="00642E8C" w:rsidRDefault="00642E8C" w:rsidP="004B69A1">
            <w:pPr>
              <w:rPr>
                <w:rFonts w:eastAsia="DengXian"/>
                <w:lang w:eastAsia="zh-CN"/>
              </w:rPr>
            </w:pPr>
          </w:p>
          <w:p w14:paraId="55BE3C48" w14:textId="0982F3D0" w:rsidR="00642E8C" w:rsidRDefault="00642E8C" w:rsidP="004B69A1">
            <w:pPr>
              <w:rPr>
                <w:rFonts w:eastAsia="DengXian"/>
                <w:lang w:eastAsia="zh-CN"/>
              </w:rPr>
            </w:pPr>
            <w:r>
              <w:rPr>
                <w:rFonts w:eastAsia="DengXian"/>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CEC265D" w14:textId="11DE6000" w:rsidR="00E3432A" w:rsidRDefault="004C7456" w:rsidP="004C7456">
            <w:pPr>
              <w:rPr>
                <w:rFonts w:eastAsia="DengXian"/>
                <w:lang w:eastAsia="zh-CN"/>
              </w:rPr>
            </w:pPr>
            <w:r>
              <w:rPr>
                <w:rFonts w:eastAsia="DengXian"/>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DengXian"/>
                <w:lang w:eastAsia="zh-CN"/>
              </w:rPr>
            </w:pPr>
            <w:r>
              <w:rPr>
                <w:rFonts w:eastAsia="DengXian"/>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lastRenderedPageBreak/>
              <w:t>For example, there are in total 4 SSB beams, with 2 MTCH repetition configured, there can be below two options in our view:</w:t>
            </w:r>
          </w:p>
          <w:p w14:paraId="4E1983C0"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DengXian"/>
                <w:lang w:eastAsia="zh-CN"/>
              </w:rPr>
            </w:pPr>
            <w:r>
              <w:rPr>
                <w:rFonts w:eastAsia="DengXian"/>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5719F3D8" w14:textId="77777777" w:rsidR="003617E4" w:rsidRDefault="003617E4" w:rsidP="00687D55">
            <w:pPr>
              <w:rPr>
                <w:rFonts w:eastAsia="DengXian"/>
                <w:lang w:eastAsia="zh-CN"/>
              </w:rPr>
            </w:pPr>
            <w:r>
              <w:rPr>
                <w:rFonts w:eastAsia="DengXian" w:hint="eastAsia"/>
                <w:lang w:eastAsia="zh-CN"/>
              </w:rPr>
              <w:t>F</w:t>
            </w:r>
            <w:r>
              <w:rPr>
                <w:rFonts w:eastAsia="DengXian"/>
                <w:lang w:eastAsia="zh-CN"/>
              </w:rPr>
              <w:t>rom our understanding, we agree the association between MTCH PDCCH and SSB is similar to OSI, that is the</w:t>
            </w:r>
            <w:r w:rsidRPr="003617E4">
              <w:rPr>
                <w:rFonts w:eastAsia="DengXian"/>
                <w:lang w:eastAsia="zh-CN"/>
              </w:rPr>
              <w:t xml:space="preserve"> [x×N+K]th </w:t>
            </w:r>
            <w:r>
              <w:rPr>
                <w:rFonts w:eastAsia="DengXian"/>
                <w:lang w:eastAsia="zh-CN"/>
              </w:rPr>
              <w:t xml:space="preserve">MTCH </w:t>
            </w:r>
            <w:r w:rsidRPr="003617E4">
              <w:rPr>
                <w:rFonts w:eastAsia="DengXian"/>
                <w:lang w:eastAsia="zh-CN"/>
              </w:rPr>
              <w:t>PDCCH monitoring occasion corresponds to the Kth transmitted SSB</w:t>
            </w:r>
            <w:r>
              <w:rPr>
                <w:rFonts w:eastAsia="DengXian"/>
                <w:lang w:eastAsia="zh-CN"/>
              </w:rPr>
              <w:t>, there is no restriction on consecutive slots for PDCCH monitoring occasions.</w:t>
            </w:r>
          </w:p>
          <w:p w14:paraId="44E35689" w14:textId="20F2181A" w:rsidR="003617E4" w:rsidRDefault="003617E4" w:rsidP="00687D55">
            <w:pPr>
              <w:rPr>
                <w:rFonts w:eastAsia="DengXian"/>
                <w:lang w:eastAsia="zh-CN"/>
              </w:rPr>
            </w:pPr>
            <w:r>
              <w:rPr>
                <w:rFonts w:eastAsia="DengXian"/>
                <w:lang w:eastAsia="zh-CN"/>
              </w:rPr>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DengXian"/>
                      <w:lang w:eastAsia="zh-CN"/>
                    </w:rPr>
                  </w:pPr>
                  <w:r>
                    <w:rPr>
                      <w:rFonts w:eastAsia="DengXian"/>
                      <w:lang w:eastAsia="zh-CN"/>
                    </w:rPr>
                    <w:t>Slot number</w:t>
                  </w:r>
                </w:p>
              </w:tc>
              <w:tc>
                <w:tcPr>
                  <w:tcW w:w="909" w:type="dxa"/>
                </w:tcPr>
                <w:p w14:paraId="31DBB4B8" w14:textId="19192C36" w:rsidR="003617E4" w:rsidRDefault="003617E4" w:rsidP="00687D55">
                  <w:pPr>
                    <w:rPr>
                      <w:rFonts w:eastAsia="DengXian"/>
                      <w:lang w:eastAsia="zh-CN"/>
                    </w:rPr>
                  </w:pPr>
                  <w:r>
                    <w:rPr>
                      <w:rFonts w:eastAsia="DengXian" w:hint="eastAsia"/>
                      <w:lang w:eastAsia="zh-CN"/>
                    </w:rPr>
                    <w:t>0</w:t>
                  </w:r>
                </w:p>
              </w:tc>
              <w:tc>
                <w:tcPr>
                  <w:tcW w:w="909" w:type="dxa"/>
                </w:tcPr>
                <w:p w14:paraId="54B0D122" w14:textId="75C1D2B4" w:rsidR="003617E4" w:rsidRDefault="003617E4" w:rsidP="00687D55">
                  <w:pPr>
                    <w:rPr>
                      <w:rFonts w:eastAsia="DengXian"/>
                      <w:lang w:eastAsia="zh-CN"/>
                    </w:rPr>
                  </w:pPr>
                  <w:r>
                    <w:rPr>
                      <w:rFonts w:eastAsia="DengXian" w:hint="eastAsia"/>
                      <w:lang w:eastAsia="zh-CN"/>
                    </w:rPr>
                    <w:t>1</w:t>
                  </w:r>
                </w:p>
              </w:tc>
              <w:tc>
                <w:tcPr>
                  <w:tcW w:w="908" w:type="dxa"/>
                </w:tcPr>
                <w:p w14:paraId="1E53DA79" w14:textId="27BD4159" w:rsidR="003617E4" w:rsidRDefault="003617E4" w:rsidP="00687D55">
                  <w:pPr>
                    <w:rPr>
                      <w:rFonts w:eastAsia="DengXian"/>
                      <w:lang w:eastAsia="zh-CN"/>
                    </w:rPr>
                  </w:pPr>
                  <w:r>
                    <w:rPr>
                      <w:rFonts w:eastAsia="DengXian" w:hint="eastAsia"/>
                      <w:lang w:eastAsia="zh-CN"/>
                    </w:rPr>
                    <w:t>2</w:t>
                  </w:r>
                </w:p>
              </w:tc>
              <w:tc>
                <w:tcPr>
                  <w:tcW w:w="908" w:type="dxa"/>
                </w:tcPr>
                <w:p w14:paraId="11F114A0" w14:textId="2280B3D9" w:rsidR="003617E4" w:rsidRDefault="003617E4" w:rsidP="00687D55">
                  <w:pPr>
                    <w:rPr>
                      <w:rFonts w:eastAsia="DengXian"/>
                      <w:lang w:eastAsia="zh-CN"/>
                    </w:rPr>
                  </w:pPr>
                  <w:r>
                    <w:rPr>
                      <w:rFonts w:eastAsia="DengXian" w:hint="eastAsia"/>
                      <w:lang w:eastAsia="zh-CN"/>
                    </w:rPr>
                    <w:t>3</w:t>
                  </w:r>
                </w:p>
              </w:tc>
              <w:tc>
                <w:tcPr>
                  <w:tcW w:w="908" w:type="dxa"/>
                </w:tcPr>
                <w:p w14:paraId="68B0E83C" w14:textId="3E804E5E" w:rsidR="003617E4" w:rsidRDefault="003617E4" w:rsidP="00687D55">
                  <w:pPr>
                    <w:rPr>
                      <w:rFonts w:eastAsia="DengXian"/>
                      <w:lang w:eastAsia="zh-CN"/>
                    </w:rPr>
                  </w:pPr>
                  <w:r>
                    <w:rPr>
                      <w:rFonts w:eastAsia="DengXian" w:hint="eastAsia"/>
                      <w:lang w:eastAsia="zh-CN"/>
                    </w:rPr>
                    <w:t>4</w:t>
                  </w:r>
                </w:p>
              </w:tc>
              <w:tc>
                <w:tcPr>
                  <w:tcW w:w="908" w:type="dxa"/>
                </w:tcPr>
                <w:p w14:paraId="65CA22C8" w14:textId="5B4B5160" w:rsidR="003617E4" w:rsidRDefault="003617E4" w:rsidP="00687D55">
                  <w:pPr>
                    <w:rPr>
                      <w:rFonts w:eastAsia="DengXian"/>
                      <w:lang w:eastAsia="zh-CN"/>
                    </w:rPr>
                  </w:pPr>
                  <w:r>
                    <w:rPr>
                      <w:rFonts w:eastAsia="DengXian" w:hint="eastAsia"/>
                      <w:lang w:eastAsia="zh-CN"/>
                    </w:rPr>
                    <w:t>5</w:t>
                  </w:r>
                </w:p>
              </w:tc>
              <w:tc>
                <w:tcPr>
                  <w:tcW w:w="908" w:type="dxa"/>
                </w:tcPr>
                <w:p w14:paraId="16A53C75" w14:textId="737DB8EC" w:rsidR="003617E4" w:rsidRDefault="003617E4" w:rsidP="00687D55">
                  <w:pPr>
                    <w:rPr>
                      <w:rFonts w:eastAsia="DengXian"/>
                      <w:lang w:eastAsia="zh-CN"/>
                    </w:rPr>
                  </w:pPr>
                  <w:r>
                    <w:rPr>
                      <w:rFonts w:eastAsia="DengXian" w:hint="eastAsia"/>
                      <w:lang w:eastAsia="zh-CN"/>
                    </w:rPr>
                    <w:t>6</w:t>
                  </w:r>
                </w:p>
              </w:tc>
              <w:tc>
                <w:tcPr>
                  <w:tcW w:w="687" w:type="dxa"/>
                </w:tcPr>
                <w:p w14:paraId="680F29CC" w14:textId="413F68E9" w:rsidR="003617E4" w:rsidRDefault="003617E4" w:rsidP="00687D55">
                  <w:pPr>
                    <w:rPr>
                      <w:rFonts w:eastAsia="DengXian"/>
                      <w:lang w:eastAsia="zh-CN"/>
                    </w:rPr>
                  </w:pPr>
                  <w:r>
                    <w:rPr>
                      <w:rFonts w:eastAsia="DengXian"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DengXian"/>
                      <w:lang w:eastAsia="zh-CN"/>
                    </w:rPr>
                  </w:pPr>
                  <w:r>
                    <w:rPr>
                      <w:rFonts w:eastAsia="DengXian"/>
                      <w:lang w:eastAsia="zh-CN"/>
                    </w:rPr>
                    <w:t xml:space="preserve">MTCH </w:t>
                  </w:r>
                  <w:r>
                    <w:rPr>
                      <w:rFonts w:eastAsia="DengXian" w:hint="eastAsia"/>
                      <w:lang w:eastAsia="zh-CN"/>
                    </w:rPr>
                    <w:t>P</w:t>
                  </w:r>
                  <w:r>
                    <w:rPr>
                      <w:rFonts w:eastAsia="DengXian"/>
                      <w:lang w:eastAsia="zh-CN"/>
                    </w:rPr>
                    <w:t>DCCH beam</w:t>
                  </w:r>
                </w:p>
              </w:tc>
              <w:tc>
                <w:tcPr>
                  <w:tcW w:w="909" w:type="dxa"/>
                </w:tcPr>
                <w:p w14:paraId="31560D45" w14:textId="4F19D5A2" w:rsidR="003617E4" w:rsidRDefault="003617E4" w:rsidP="00687D55">
                  <w:pPr>
                    <w:rPr>
                      <w:rFonts w:eastAsia="DengXian"/>
                      <w:lang w:eastAsia="zh-CN"/>
                    </w:rPr>
                  </w:pPr>
                  <w:r>
                    <w:rPr>
                      <w:rFonts w:eastAsia="DengXian" w:hint="eastAsia"/>
                      <w:lang w:eastAsia="zh-CN"/>
                    </w:rPr>
                    <w:t>S</w:t>
                  </w:r>
                  <w:r>
                    <w:rPr>
                      <w:rFonts w:eastAsia="DengXian"/>
                      <w:lang w:eastAsia="zh-CN"/>
                    </w:rPr>
                    <w:t>SB#0</w:t>
                  </w:r>
                </w:p>
              </w:tc>
              <w:tc>
                <w:tcPr>
                  <w:tcW w:w="909" w:type="dxa"/>
                </w:tcPr>
                <w:p w14:paraId="4D47ED0D" w14:textId="77777777" w:rsidR="003617E4" w:rsidRDefault="003617E4" w:rsidP="00687D55">
                  <w:pPr>
                    <w:rPr>
                      <w:rFonts w:eastAsia="DengXian"/>
                      <w:lang w:eastAsia="zh-CN"/>
                    </w:rPr>
                  </w:pPr>
                </w:p>
              </w:tc>
              <w:tc>
                <w:tcPr>
                  <w:tcW w:w="908" w:type="dxa"/>
                </w:tcPr>
                <w:p w14:paraId="5B5DF585" w14:textId="5035AE98" w:rsidR="003617E4" w:rsidRDefault="003617E4" w:rsidP="00687D55">
                  <w:pPr>
                    <w:rPr>
                      <w:rFonts w:eastAsia="DengXian"/>
                      <w:lang w:eastAsia="zh-CN"/>
                    </w:rPr>
                  </w:pPr>
                  <w:r>
                    <w:rPr>
                      <w:rFonts w:eastAsia="DengXian" w:hint="eastAsia"/>
                      <w:lang w:eastAsia="zh-CN"/>
                    </w:rPr>
                    <w:t>S</w:t>
                  </w:r>
                  <w:r>
                    <w:rPr>
                      <w:rFonts w:eastAsia="DengXian"/>
                      <w:lang w:eastAsia="zh-CN"/>
                    </w:rPr>
                    <w:t>SB#1</w:t>
                  </w:r>
                </w:p>
              </w:tc>
              <w:tc>
                <w:tcPr>
                  <w:tcW w:w="908" w:type="dxa"/>
                </w:tcPr>
                <w:p w14:paraId="3EA0DB70" w14:textId="77777777" w:rsidR="003617E4" w:rsidRDefault="003617E4" w:rsidP="00687D55">
                  <w:pPr>
                    <w:rPr>
                      <w:rFonts w:eastAsia="DengXian"/>
                      <w:lang w:eastAsia="zh-CN"/>
                    </w:rPr>
                  </w:pPr>
                </w:p>
              </w:tc>
              <w:tc>
                <w:tcPr>
                  <w:tcW w:w="908" w:type="dxa"/>
                </w:tcPr>
                <w:p w14:paraId="3C0F35A6" w14:textId="1CD9F7C5" w:rsidR="003617E4" w:rsidRDefault="003617E4" w:rsidP="00687D55">
                  <w:pPr>
                    <w:rPr>
                      <w:rFonts w:eastAsia="DengXian"/>
                      <w:lang w:eastAsia="zh-CN"/>
                    </w:rPr>
                  </w:pPr>
                  <w:r>
                    <w:rPr>
                      <w:rFonts w:eastAsia="DengXian" w:hint="eastAsia"/>
                      <w:lang w:eastAsia="zh-CN"/>
                    </w:rPr>
                    <w:t>S</w:t>
                  </w:r>
                  <w:r>
                    <w:rPr>
                      <w:rFonts w:eastAsia="DengXian"/>
                      <w:lang w:eastAsia="zh-CN"/>
                    </w:rPr>
                    <w:t>SB#2</w:t>
                  </w:r>
                </w:p>
              </w:tc>
              <w:tc>
                <w:tcPr>
                  <w:tcW w:w="908" w:type="dxa"/>
                </w:tcPr>
                <w:p w14:paraId="2E89F29A" w14:textId="77777777" w:rsidR="003617E4" w:rsidRDefault="003617E4" w:rsidP="00687D55">
                  <w:pPr>
                    <w:rPr>
                      <w:rFonts w:eastAsia="DengXian"/>
                      <w:lang w:eastAsia="zh-CN"/>
                    </w:rPr>
                  </w:pPr>
                </w:p>
              </w:tc>
              <w:tc>
                <w:tcPr>
                  <w:tcW w:w="908" w:type="dxa"/>
                </w:tcPr>
                <w:p w14:paraId="7D2CDADA" w14:textId="1AD16421" w:rsidR="003617E4" w:rsidRDefault="003617E4" w:rsidP="00687D55">
                  <w:pPr>
                    <w:rPr>
                      <w:rFonts w:eastAsia="DengXian"/>
                      <w:lang w:eastAsia="zh-CN"/>
                    </w:rPr>
                  </w:pPr>
                  <w:r>
                    <w:rPr>
                      <w:rFonts w:eastAsia="DengXian" w:hint="eastAsia"/>
                      <w:lang w:eastAsia="zh-CN"/>
                    </w:rPr>
                    <w:t>S</w:t>
                  </w:r>
                  <w:r>
                    <w:rPr>
                      <w:rFonts w:eastAsia="DengXian"/>
                      <w:lang w:eastAsia="zh-CN"/>
                    </w:rPr>
                    <w:t>SB#3</w:t>
                  </w:r>
                </w:p>
              </w:tc>
              <w:tc>
                <w:tcPr>
                  <w:tcW w:w="687" w:type="dxa"/>
                </w:tcPr>
                <w:p w14:paraId="6C4F5A8B" w14:textId="77777777" w:rsidR="003617E4" w:rsidRDefault="003617E4" w:rsidP="00687D55">
                  <w:pPr>
                    <w:rPr>
                      <w:rFonts w:eastAsia="DengXian"/>
                      <w:lang w:eastAsia="zh-CN"/>
                    </w:rPr>
                  </w:pPr>
                </w:p>
              </w:tc>
            </w:tr>
            <w:tr w:rsidR="003617E4" w14:paraId="76160E87" w14:textId="3B5184E7" w:rsidTr="003617E4">
              <w:tc>
                <w:tcPr>
                  <w:tcW w:w="953" w:type="dxa"/>
                </w:tcPr>
                <w:p w14:paraId="4E975448" w14:textId="66C47068" w:rsidR="003617E4" w:rsidRDefault="003617E4" w:rsidP="003617E4">
                  <w:pPr>
                    <w:rPr>
                      <w:rFonts w:eastAsia="DengXian"/>
                      <w:lang w:eastAsia="zh-CN"/>
                    </w:rPr>
                  </w:pPr>
                  <w:r>
                    <w:rPr>
                      <w:rFonts w:eastAsia="DengXian" w:hint="eastAsia"/>
                      <w:lang w:eastAsia="zh-CN"/>
                    </w:rPr>
                    <w:t>M</w:t>
                  </w:r>
                  <w:r>
                    <w:rPr>
                      <w:rFonts w:eastAsia="DengXian"/>
                      <w:lang w:eastAsia="zh-CN"/>
                    </w:rPr>
                    <w:t>TCH PDSCH beam</w:t>
                  </w:r>
                </w:p>
              </w:tc>
              <w:tc>
                <w:tcPr>
                  <w:tcW w:w="909" w:type="dxa"/>
                </w:tcPr>
                <w:p w14:paraId="1E8932B6" w14:textId="66C59A57"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9" w:type="dxa"/>
                </w:tcPr>
                <w:p w14:paraId="106B40D1" w14:textId="45BEF66A"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8" w:type="dxa"/>
                </w:tcPr>
                <w:p w14:paraId="7DA25D73" w14:textId="5EBA82C2"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E80893" w14:textId="34373C1F"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9DDCB9" w14:textId="6069C644"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3B297F92" w14:textId="54E805CE"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420FE020" w14:textId="3ED6AC9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c>
                <w:tcPr>
                  <w:tcW w:w="687" w:type="dxa"/>
                </w:tcPr>
                <w:p w14:paraId="416455E1" w14:textId="4CA7472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r>
          </w:tbl>
          <w:p w14:paraId="4D2832DD" w14:textId="5F863E16" w:rsidR="003617E4" w:rsidRPr="003617E4" w:rsidRDefault="003617E4" w:rsidP="00687D55">
            <w:pPr>
              <w:rPr>
                <w:rFonts w:eastAsia="DengXian"/>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DengXian"/>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DengXian"/>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016A75">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lastRenderedPageBreak/>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DengXian"/>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016A75">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1174CA68" w14:textId="77777777" w:rsidR="00CC3E51" w:rsidRDefault="00CC3E51" w:rsidP="00CC3E51">
      <w:pPr>
        <w:pStyle w:val="4"/>
      </w:pPr>
      <w:r w:rsidRPr="00CC348B">
        <w:t>Proposal 2.</w:t>
      </w:r>
      <w:r>
        <w:t>2</w:t>
      </w:r>
      <w:r w:rsidRPr="00CC348B">
        <w:t>-1</w:t>
      </w:r>
      <w:r>
        <w:t>rev1 [stable]</w:t>
      </w:r>
    </w:p>
    <w:p w14:paraId="4885A7A9" w14:textId="77777777" w:rsidR="00CC3E51" w:rsidRDefault="00CC3E51" w:rsidP="00CC3E51">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4A7DDADB" w14:textId="77777777" w:rsidR="00CC3E51" w:rsidRDefault="00CC3E51" w:rsidP="00CC3E51">
      <w:pPr>
        <w:rPr>
          <w:b/>
          <w:bCs/>
        </w:rPr>
      </w:pPr>
    </w:p>
    <w:p w14:paraId="5941E2F1" w14:textId="77777777" w:rsidR="00CC3E51" w:rsidRDefault="00CC3E51" w:rsidP="00CC3E51">
      <w:pPr>
        <w:pStyle w:val="4"/>
      </w:pPr>
      <w:r w:rsidRPr="00CC348B">
        <w:t>Proposal 2.</w:t>
      </w:r>
      <w:r>
        <w:t>2</w:t>
      </w:r>
      <w:r w:rsidRPr="00CC348B">
        <w:t>-</w:t>
      </w:r>
      <w:r>
        <w:t>2 [stable]</w:t>
      </w:r>
    </w:p>
    <w:p w14:paraId="4FAC1A28" w14:textId="77777777" w:rsidR="00CC3E51" w:rsidRDefault="00CC3E51" w:rsidP="00CC3E51">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14721E69" w14:textId="51ED216C" w:rsidR="002078CD" w:rsidRDefault="002078CD" w:rsidP="00A65B7E">
      <w:pPr>
        <w:rPr>
          <w:lang w:eastAsia="zh-CN"/>
        </w:rPr>
      </w:pPr>
    </w:p>
    <w:p w14:paraId="557CE141" w14:textId="18482FF1" w:rsidR="00C8662D" w:rsidRDefault="00C8662D" w:rsidP="00C8662D">
      <w:pPr>
        <w:pStyle w:val="4"/>
      </w:pPr>
      <w:r w:rsidRPr="00CC348B">
        <w:t>Proposal 2.</w:t>
      </w:r>
      <w:r>
        <w:t>4</w:t>
      </w:r>
      <w:r w:rsidRPr="00CC348B">
        <w:t>-</w:t>
      </w:r>
      <w:r>
        <w:t>3rev2 [stable]</w:t>
      </w:r>
    </w:p>
    <w:p w14:paraId="32DA59D9" w14:textId="77777777" w:rsidR="00C8662D" w:rsidRDefault="00C8662D" w:rsidP="00C8662D">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8662D" w14:paraId="0C2B969D" w14:textId="77777777" w:rsidTr="00035E37">
        <w:tc>
          <w:tcPr>
            <w:tcW w:w="9855" w:type="dxa"/>
          </w:tcPr>
          <w:p w14:paraId="7DB5AE7F" w14:textId="77777777" w:rsidR="00C8662D" w:rsidRDefault="00C8662D" w:rsidP="00035E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DF44815" w14:textId="77777777" w:rsidR="00C8662D" w:rsidRDefault="00C8662D" w:rsidP="00035E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F7E108A" w14:textId="77777777" w:rsidR="00C8662D" w:rsidRPr="00155B25" w:rsidRDefault="00C8662D" w:rsidP="00035E3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9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9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695" w:author="David Vargas" w:date="2022-02-20T13:02:00Z">
                  <w:rPr>
                    <w:rFonts w:ascii="Arial" w:eastAsia="SimSun" w:hAnsi="Arial"/>
                    <w:sz w:val="36"/>
                    <w:lang w:eastAsia="en-US"/>
                  </w:rPr>
                </w:rPrChange>
              </w:rPr>
              <w:tab/>
              <w:t>Multicast Broadcast Services</w:t>
            </w:r>
          </w:p>
          <w:p w14:paraId="024D5FD8" w14:textId="77777777" w:rsidR="00C8662D" w:rsidRPr="00987A22" w:rsidRDefault="00C8662D" w:rsidP="00035E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D628F8C" w14:textId="77777777" w:rsidR="00C8662D" w:rsidRPr="00155B25" w:rsidRDefault="00C8662D" w:rsidP="00035E37">
            <w:pPr>
              <w:spacing w:after="120" w:line="288" w:lineRule="auto"/>
              <w:jc w:val="both"/>
              <w:rPr>
                <w:rFonts w:eastAsia="DengXian"/>
                <w:lang w:val="en-US" w:eastAsia="zh-CN"/>
                <w:rPrChange w:id="696" w:author="David Vargas" w:date="2022-02-20T13:02:00Z">
                  <w:rPr>
                    <w:rFonts w:eastAsia="DengXian"/>
                    <w:sz w:val="18"/>
                    <w:szCs w:val="18"/>
                    <w:lang w:val="en-US" w:eastAsia="zh-CN"/>
                  </w:rPr>
                </w:rPrChange>
              </w:rPr>
            </w:pPr>
            <w:r w:rsidRPr="00155B25">
              <w:rPr>
                <w:rFonts w:eastAsia="SimSun"/>
                <w:lang w:eastAsia="zh-CN"/>
                <w:rPrChange w:id="697" w:author="David Vargas" w:date="2022-02-20T13:02:00Z">
                  <w:rPr>
                    <w:rFonts w:eastAsia="SimSun"/>
                    <w:sz w:val="18"/>
                    <w:szCs w:val="18"/>
                    <w:lang w:eastAsia="zh-CN"/>
                  </w:rPr>
                </w:rPrChange>
              </w:rPr>
              <w:t xml:space="preserve">A UE can be configured by </w:t>
            </w:r>
            <w:r w:rsidRPr="00155B25">
              <w:rPr>
                <w:rFonts w:eastAsia="SimSun"/>
                <w:i/>
                <w:iCs/>
                <w:lang w:eastAsia="zh-CN"/>
                <w:rPrChange w:id="698" w:author="David Vargas" w:date="2022-02-20T13:02:00Z">
                  <w:rPr>
                    <w:rFonts w:eastAsia="SimSun"/>
                    <w:i/>
                    <w:iCs/>
                    <w:sz w:val="18"/>
                    <w:szCs w:val="18"/>
                    <w:lang w:eastAsia="zh-CN"/>
                  </w:rPr>
                </w:rPrChange>
              </w:rPr>
              <w:t>cfr-Config</w:t>
            </w:r>
            <w:del w:id="699" w:author="David Vargas" w:date="2022-02-23T13:50:00Z">
              <w:r w:rsidRPr="00155B25" w:rsidDel="00674EC6">
                <w:rPr>
                  <w:rFonts w:eastAsia="SimSun"/>
                  <w:i/>
                  <w:iCs/>
                  <w:lang w:eastAsia="zh-CN"/>
                  <w:rPrChange w:id="700" w:author="David Vargas" w:date="2022-02-20T13:02:00Z">
                    <w:rPr>
                      <w:rFonts w:eastAsia="SimSun"/>
                      <w:i/>
                      <w:iCs/>
                      <w:sz w:val="18"/>
                      <w:szCs w:val="18"/>
                      <w:lang w:eastAsia="zh-CN"/>
                    </w:rPr>
                  </w:rPrChange>
                </w:rPr>
                <w:delText>-</w:delText>
              </w:r>
            </w:del>
            <w:r w:rsidRPr="00155B25">
              <w:rPr>
                <w:rFonts w:eastAsia="SimSun"/>
                <w:i/>
                <w:iCs/>
                <w:lang w:eastAsia="zh-CN"/>
                <w:rPrChange w:id="701" w:author="David Vargas" w:date="2022-02-20T13:02:00Z">
                  <w:rPr>
                    <w:rFonts w:eastAsia="SimSun"/>
                    <w:i/>
                    <w:iCs/>
                    <w:sz w:val="18"/>
                    <w:szCs w:val="18"/>
                    <w:lang w:eastAsia="zh-CN"/>
                  </w:rPr>
                </w:rPrChange>
              </w:rPr>
              <w:t>MCCH-MTCH</w:t>
            </w:r>
            <w:r w:rsidRPr="00155B25">
              <w:rPr>
                <w:rFonts w:eastAsia="SimSun"/>
                <w:lang w:eastAsia="zh-CN"/>
                <w:rPrChange w:id="702"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703" w:author="David Vargas" w:date="2022-02-20T13:02:00Z">
                  <w:rPr>
                    <w:rFonts w:eastAsia="SimSun"/>
                    <w:sz w:val="18"/>
                    <w:szCs w:val="18"/>
                    <w:lang w:eastAsia="x-none"/>
                  </w:rPr>
                </w:rPrChange>
              </w:rPr>
              <w:t>MCCH and MTCH [12, TS 38.331]</w:t>
            </w:r>
            <w:r w:rsidRPr="00155B25">
              <w:rPr>
                <w:rFonts w:eastAsia="SimSun"/>
                <w:lang w:eastAsia="zh-CN"/>
                <w:rPrChange w:id="704" w:author="David Vargas" w:date="2022-02-20T13:02:00Z">
                  <w:rPr>
                    <w:rFonts w:eastAsia="SimSun"/>
                    <w:sz w:val="18"/>
                    <w:szCs w:val="18"/>
                    <w:lang w:eastAsia="zh-CN"/>
                  </w:rPr>
                </w:rPrChange>
              </w:rPr>
              <w:t xml:space="preserve">; otherwise, </w:t>
            </w:r>
            <w:r w:rsidRPr="00155B25">
              <w:rPr>
                <w:rFonts w:eastAsia="SimSun"/>
                <w:lang w:eastAsia="ja-JP"/>
                <w:rPrChange w:id="705" w:author="David Vargas" w:date="2022-02-20T13:02:00Z">
                  <w:rPr>
                    <w:rFonts w:eastAsia="SimSun"/>
                    <w:sz w:val="18"/>
                    <w:szCs w:val="18"/>
                    <w:lang w:eastAsia="ja-JP"/>
                  </w:rPr>
                </w:rPrChange>
              </w:rPr>
              <w:t>the MBS frequency resource is same as for the</w:t>
            </w:r>
            <w:r w:rsidRPr="00155B25">
              <w:rPr>
                <w:rFonts w:eastAsia="游明朝"/>
                <w:lang w:eastAsia="zh-CN"/>
                <w:rPrChange w:id="706"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707"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708" w:author="David Vargas" w:date="2022-02-20T13:02:00Z">
                  <w:rPr>
                    <w:rFonts w:eastAsia="SimSun"/>
                    <w:sz w:val="18"/>
                    <w:szCs w:val="18"/>
                    <w:lang w:eastAsia="x-none"/>
                  </w:rPr>
                </w:rPrChange>
              </w:rPr>
              <w:t>MCCH and MTCH</w:t>
            </w:r>
            <w:r w:rsidRPr="00155B25">
              <w:rPr>
                <w:rFonts w:eastAsia="游明朝"/>
                <w:lang w:eastAsia="zh-CN"/>
                <w:rPrChange w:id="709" w:author="David Vargas" w:date="2022-02-20T13:02:00Z">
                  <w:rPr>
                    <w:rFonts w:eastAsia="游明朝"/>
                    <w:sz w:val="18"/>
                    <w:szCs w:val="18"/>
                    <w:lang w:eastAsia="zh-CN"/>
                  </w:rPr>
                </w:rPrChange>
              </w:rPr>
              <w:t>.</w:t>
            </w:r>
            <w:ins w:id="710" w:author="vivo" w:date="2022-02-08T10:34:00Z">
              <w:r w:rsidRPr="00155B25">
                <w:rPr>
                  <w:rFonts w:eastAsia="游明朝"/>
                  <w:lang w:eastAsia="zh-CN"/>
                  <w:rPrChange w:id="711" w:author="David Vargas" w:date="2022-02-20T13:02:00Z">
                    <w:rPr>
                      <w:rFonts w:eastAsia="游明朝"/>
                      <w:sz w:val="18"/>
                      <w:szCs w:val="18"/>
                      <w:lang w:eastAsia="zh-CN"/>
                    </w:rPr>
                  </w:rPrChange>
                </w:rPr>
                <w:t xml:space="preserve"> A UE mo</w:t>
              </w:r>
            </w:ins>
            <w:ins w:id="712" w:author="vivo" w:date="2022-02-08T10:35:00Z">
              <w:r w:rsidRPr="00155B25">
                <w:rPr>
                  <w:rFonts w:eastAsia="游明朝"/>
                  <w:lang w:eastAsia="zh-CN"/>
                  <w:rPrChange w:id="713" w:author="David Vargas" w:date="2022-02-20T13:02:00Z">
                    <w:rPr>
                      <w:rFonts w:eastAsia="游明朝"/>
                      <w:sz w:val="18"/>
                      <w:szCs w:val="18"/>
                      <w:lang w:eastAsia="zh-CN"/>
                    </w:rPr>
                  </w:rPrChange>
                </w:rPr>
                <w:t>nitors PDCCH for scheduling PDSCH receptions for MCCH or MTCH as described in clause 10.1.</w:t>
              </w:r>
            </w:ins>
            <w:r w:rsidRPr="00155B25">
              <w:rPr>
                <w:rFonts w:eastAsia="游明朝"/>
                <w:lang w:eastAsia="zh-CN"/>
                <w:rPrChange w:id="714" w:author="David Vargas" w:date="2022-02-20T13:02:00Z">
                  <w:rPr>
                    <w:rFonts w:eastAsia="游明朝"/>
                    <w:sz w:val="18"/>
                    <w:szCs w:val="18"/>
                    <w:lang w:eastAsia="zh-CN"/>
                  </w:rPr>
                </w:rPrChange>
              </w:rPr>
              <w:t xml:space="preserve"> </w:t>
            </w:r>
          </w:p>
          <w:p w14:paraId="7929E2E6" w14:textId="77777777" w:rsidR="00C8662D" w:rsidRPr="00155B25" w:rsidRDefault="00C8662D" w:rsidP="00035E37">
            <w:pPr>
              <w:spacing w:after="120" w:line="288" w:lineRule="auto"/>
              <w:jc w:val="both"/>
              <w:rPr>
                <w:rFonts w:eastAsia="SimSun"/>
                <w:lang w:eastAsia="zh-CN"/>
                <w:rPrChange w:id="715" w:author="David Vargas" w:date="2022-02-20T13:02:00Z">
                  <w:rPr>
                    <w:rFonts w:eastAsia="SimSun"/>
                    <w:sz w:val="18"/>
                    <w:szCs w:val="18"/>
                    <w:lang w:eastAsia="zh-CN"/>
                  </w:rPr>
                </w:rPrChange>
              </w:rPr>
            </w:pPr>
            <w:r w:rsidRPr="00155B25">
              <w:rPr>
                <w:rFonts w:eastAsia="SimSun"/>
                <w:lang w:eastAsia="zh-CN"/>
                <w:rPrChange w:id="716"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717" w:author="David Vargas" w:date="2022-02-20T13:02:00Z">
                  <w:rPr>
                    <w:rFonts w:eastAsia="SimSun"/>
                    <w:i/>
                    <w:iCs/>
                    <w:sz w:val="18"/>
                    <w:szCs w:val="18"/>
                    <w:lang w:val="en-US" w:eastAsia="x-none"/>
                  </w:rPr>
                </w:rPrChange>
              </w:rPr>
              <w:t>PDCCH-ConfigCommon</w:t>
            </w:r>
            <w:r w:rsidRPr="00155B25">
              <w:rPr>
                <w:rFonts w:eastAsia="SimSun"/>
                <w:lang w:eastAsia="zh-CN"/>
                <w:rPrChange w:id="718" w:author="David Vargas" w:date="2022-02-20T13:02:00Z">
                  <w:rPr>
                    <w:rFonts w:eastAsia="SimSun"/>
                    <w:sz w:val="18"/>
                    <w:szCs w:val="18"/>
                    <w:lang w:eastAsia="zh-CN"/>
                  </w:rPr>
                </w:rPrChange>
              </w:rPr>
              <w:t xml:space="preserve"> or </w:t>
            </w:r>
            <w:r w:rsidRPr="00155B25">
              <w:rPr>
                <w:rFonts w:eastAsia="SimSun"/>
                <w:i/>
                <w:iCs/>
                <w:lang w:val="en-US" w:eastAsia="x-none"/>
                <w:rPrChange w:id="719" w:author="David Vargas" w:date="2022-02-20T13:02:00Z">
                  <w:rPr>
                    <w:rFonts w:eastAsia="SimSun"/>
                    <w:i/>
                    <w:iCs/>
                    <w:sz w:val="18"/>
                    <w:szCs w:val="18"/>
                    <w:lang w:val="en-US" w:eastAsia="x-none"/>
                  </w:rPr>
                </w:rPrChange>
              </w:rPr>
              <w:t>PDSCH-ConfigCommon</w:t>
            </w:r>
            <w:r w:rsidRPr="00155B25">
              <w:rPr>
                <w:rFonts w:eastAsia="SimSun"/>
                <w:lang w:eastAsia="zh-CN"/>
                <w:rPrChange w:id="720"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56F277D5" w14:textId="77777777" w:rsidR="00C8662D" w:rsidRPr="00155B25" w:rsidDel="00E5287A" w:rsidRDefault="00C8662D" w:rsidP="00035E37">
            <w:pPr>
              <w:overflowPunct/>
              <w:autoSpaceDE/>
              <w:autoSpaceDN/>
              <w:adjustRightInd/>
              <w:textAlignment w:val="auto"/>
              <w:rPr>
                <w:del w:id="721" w:author="vivo" w:date="2022-01-04T14:18:00Z"/>
                <w:rFonts w:eastAsia="SimSun"/>
                <w:lang w:val="en-US" w:eastAsia="en-US"/>
                <w:rPrChange w:id="722" w:author="David Vargas" w:date="2022-02-20T13:02:00Z">
                  <w:rPr>
                    <w:del w:id="723" w:author="vivo" w:date="2022-01-04T14:18:00Z"/>
                    <w:rFonts w:eastAsia="SimSun"/>
                    <w:sz w:val="18"/>
                    <w:szCs w:val="18"/>
                    <w:lang w:val="en-US" w:eastAsia="en-US"/>
                  </w:rPr>
                </w:rPrChange>
              </w:rPr>
            </w:pPr>
            <w:del w:id="724" w:author="vivo" w:date="2022-01-04T14:18:00Z">
              <w:r w:rsidRPr="00155B25" w:rsidDel="00E5287A">
                <w:rPr>
                  <w:rFonts w:eastAsia="SimSun"/>
                  <w:lang w:eastAsia="en-US"/>
                  <w:rPrChange w:id="725"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72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727"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728" w:author="David Vargas" w:date="2022-02-20T13:02:00Z">
                    <w:rPr>
                      <w:rFonts w:eastAsia="SimSun"/>
                      <w:sz w:val="18"/>
                      <w:szCs w:val="18"/>
                      <w:lang w:eastAsia="en-US"/>
                    </w:rPr>
                  </w:rPrChange>
                </w:rPr>
                <w:delText>, a</w:delText>
              </w:r>
              <w:r w:rsidRPr="00155B25" w:rsidDel="00E5287A">
                <w:rPr>
                  <w:rFonts w:eastAsia="SimSun"/>
                  <w:lang w:val="en-US" w:eastAsia="en-US"/>
                  <w:rPrChange w:id="729" w:author="David Vargas" w:date="2022-02-20T13:02:00Z">
                    <w:rPr>
                      <w:rFonts w:eastAsia="SimSun"/>
                      <w:sz w:val="18"/>
                      <w:szCs w:val="18"/>
                      <w:lang w:val="en-US" w:eastAsia="en-US"/>
                    </w:rPr>
                  </w:rPrChange>
                </w:rPr>
                <w:delText>n</w:delText>
              </w:r>
              <w:r w:rsidRPr="00155B25" w:rsidDel="00E5287A">
                <w:rPr>
                  <w:rFonts w:eastAsia="SimSun"/>
                  <w:lang w:eastAsia="en-US"/>
                  <w:rPrChange w:id="730"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731"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732"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733" w:author="David Vargas" w:date="2022-02-20T13:02:00Z">
                    <w:rPr>
                      <w:rFonts w:eastAsia="SimSun"/>
                      <w:sz w:val="18"/>
                      <w:szCs w:val="18"/>
                      <w:lang w:val="en-US" w:eastAsia="en-US"/>
                    </w:rPr>
                  </w:rPrChange>
                </w:rPr>
                <w:delText>resource</w:delText>
              </w:r>
              <w:r w:rsidRPr="00155B25" w:rsidDel="00E5287A">
                <w:rPr>
                  <w:rFonts w:eastAsia="SimSun"/>
                  <w:lang w:eastAsia="en-US"/>
                  <w:rPrChange w:id="734"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735"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736"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737" w:author="David Vargas" w:date="2022-02-20T13:02:00Z">
                    <w:rPr>
                      <w:rFonts w:eastAsia="SimSun"/>
                      <w:sz w:val="18"/>
                      <w:szCs w:val="18"/>
                      <w:lang w:val="en-US" w:eastAsia="en-US"/>
                    </w:rPr>
                  </w:rPrChange>
                </w:rPr>
                <w:delText>[4, TS 38.211]</w:delText>
              </w:r>
              <w:r w:rsidRPr="00155B25" w:rsidDel="00E5287A">
                <w:rPr>
                  <w:rFonts w:eastAsia="DengXian"/>
                  <w:lang w:eastAsia="zh-CN"/>
                  <w:rPrChange w:id="738"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739"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74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741"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742"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743"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744"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745" w:author="David Vargas" w:date="2022-02-20T13:02:00Z">
                    <w:rPr>
                      <w:rFonts w:eastAsia="SimSun"/>
                      <w:sz w:val="18"/>
                      <w:szCs w:val="18"/>
                      <w:lang w:eastAsia="en-US"/>
                    </w:rPr>
                  </w:rPrChange>
                </w:rPr>
                <w:delText>A UE monitors PDCCH for scheduling PDSCH receptions for MCCH or MTCH as described in clause 10.1.</w:delText>
              </w:r>
            </w:del>
          </w:p>
          <w:p w14:paraId="2EEBFDF9" w14:textId="77777777" w:rsidR="00C8662D" w:rsidRPr="00987A22" w:rsidRDefault="00C8662D" w:rsidP="00035E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E7AF9E6" w14:textId="77777777" w:rsidR="00C8662D" w:rsidRPr="004230F1" w:rsidRDefault="00C8662D" w:rsidP="00035E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1A820" w14:textId="77777777" w:rsidR="00C8662D" w:rsidRDefault="00C8662D" w:rsidP="00035E3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016A7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016A7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819A9"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819A9"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819A9"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819A9"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819A9"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819A9"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5pt;height:15.5pt;mso-width-percent:0;mso-height-percent:0;mso-width-percent:0;mso-height-percent:0" o:ole="">
            <v:imagedata r:id="rId10" o:title=""/>
          </v:shape>
          <o:OLEObject Type="Embed" ProgID="Equation.3" ShapeID="_x0000_i1025" DrawAspect="Content" ObjectID="_1707725463"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pt;height:17pt;mso-width-percent:0;mso-height-percent:0;mso-width-percent:0;mso-height-percent:0" o:ole="">
            <v:imagedata r:id="rId10" o:title=""/>
          </v:shape>
          <o:OLEObject Type="Embed" ProgID="Equation.3" ShapeID="_x0000_i1026" DrawAspect="Content" ObjectID="_1707725464"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746" w:author="Salvatore Talarico" w:date="2022-01-13T15:48:00Z">
              <w:r w:rsidRPr="00F26E93">
                <w:rPr>
                  <w:rFonts w:ascii="Times" w:hAnsi="Times"/>
                  <w:i/>
                  <w:iCs/>
                  <w:color w:val="000000"/>
                  <w:szCs w:val="24"/>
                  <w:lang w:eastAsia="en-US"/>
                </w:rPr>
                <w:delText>pdsch-Config-Broadcast</w:delText>
              </w:r>
            </w:del>
            <w:ins w:id="747"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1pt;height:15.5pt;mso-width-percent:0;mso-height-percent:0;mso-width-percent:0;mso-height-percent:0" o:ole="">
                  <v:imagedata r:id="rId13" o:title=""/>
                </v:shape>
                <o:OLEObject Type="Embed" ProgID="Equation.DSMT4" ShapeID="_x0000_i1027" DrawAspect="Content" ObjectID="_1707725465" r:id="rId14"/>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748" w:author="Salvatore Talarico" w:date="2022-01-13T15:46:00Z"/>
                <w:rFonts w:ascii="Times" w:eastAsia="SimSun" w:hAnsi="Times"/>
                <w:color w:val="000000"/>
                <w:sz w:val="22"/>
                <w:szCs w:val="24"/>
                <w:lang w:eastAsia="zh-CN"/>
              </w:rPr>
            </w:pPr>
            <w:ins w:id="749"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750"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751"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752"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753"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754"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pt;height:22.5pt;mso-width-percent:0;mso-height-percent:0;mso-width-percent:0;mso-height-percent:0" o:ole="">
                  <v:imagedata r:id="rId15" o:title=""/>
                </v:shape>
                <o:OLEObject Type="Embed" ProgID="Equation.3" ShapeID="_x0000_i1028" DrawAspect="Content" ObjectID="_1707725466"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gridCol w:w="1039"/>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pt;height:22.5pt;mso-width-percent:0;mso-height-percent:0;mso-width-percent:0;mso-height-percent:0" o:ole="">
                        <v:imagedata r:id="rId15" o:title=""/>
                      </v:shape>
                      <o:OLEObject Type="Embed" ProgID="Equation.3" ShapeID="_x0000_i1029" DrawAspect="Content" ObjectID="_1707725467"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755"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756" w:author="Huawei" w:date="2022-01-07T10:23:00Z"/>
                <w:rFonts w:eastAsia="ＭＳ 明朝"/>
                <w:lang w:val="en-US" w:eastAsia="zh-CN"/>
              </w:rPr>
            </w:pPr>
            <w:r w:rsidRPr="006B62C9">
              <w:rPr>
                <w:rFonts w:eastAsia="ＭＳ 明朝"/>
                <w:lang w:val="en-US" w:eastAsia="zh-CN"/>
              </w:rPr>
              <w:t>-</w:t>
            </w:r>
            <w:r w:rsidRPr="006B62C9">
              <w:rPr>
                <w:rFonts w:eastAsia="ＭＳ 明朝"/>
                <w:lang w:val="en-US" w:eastAsia="zh-CN"/>
              </w:rPr>
              <w:tab/>
              <w:t xml:space="preserve">Frequency domain resource assignment – </w:t>
            </w:r>
            <w:r w:rsidRPr="00F26E93">
              <w:rPr>
                <w:rFonts w:eastAsia="ＭＳ 明朝"/>
                <w:lang w:val="es-ES" w:eastAsia="zh-CN"/>
              </w:rPr>
              <w:fldChar w:fldCharType="begin"/>
            </w:r>
            <w:r w:rsidRPr="006B62C9">
              <w:rPr>
                <w:rFonts w:eastAsia="ＭＳ 明朝"/>
                <w:lang w:val="en-US" w:eastAsia="zh-CN"/>
              </w:rPr>
              <w:instrText xml:space="preserve"> QUOTE </w:instrText>
            </w:r>
            <w:r w:rsidR="002524E4">
              <w:rPr>
                <w:rFonts w:eastAsia="ＭＳ 明朝"/>
                <w:noProof/>
                <w:position w:val="-8"/>
                <w:lang w:val="es-ES" w:eastAsia="en-US"/>
              </w:rPr>
              <w:pict w14:anchorId="2C3A2BD0">
                <v:shape id="_x0000_i1030" type="#_x0000_t75" alt="" style="width:131pt;height:14pt;mso-width-percent:0;mso-height-percent:0;mso-width-percent:0;mso-height-percent:0" equationxml="&lt;">
                  <v:imagedata r:id="rId18" o:title="" chromakey="white"/>
                </v:shape>
              </w:pict>
            </w:r>
            <w:r w:rsidRPr="006B62C9">
              <w:rPr>
                <w:rFonts w:eastAsia="ＭＳ 明朝"/>
                <w:lang w:val="en-US" w:eastAsia="zh-CN"/>
              </w:rPr>
              <w:instrText xml:space="preserve"> </w:instrText>
            </w:r>
            <w:r w:rsidRPr="00F26E93">
              <w:rPr>
                <w:rFonts w:eastAsia="ＭＳ 明朝"/>
                <w:lang w:val="es-ES" w:eastAsia="zh-CN"/>
              </w:rPr>
              <w:fldChar w:fldCharType="separate"/>
            </w:r>
            <w:r w:rsidR="002524E4">
              <w:rPr>
                <w:rFonts w:eastAsia="ＭＳ 明朝"/>
                <w:noProof/>
                <w:position w:val="-8"/>
                <w:lang w:val="es-ES" w:eastAsia="en-US"/>
              </w:rPr>
              <w:pict w14:anchorId="4EAF9710">
                <v:shape id="_x0000_i1031" type="#_x0000_t75" alt="" style="width:131pt;height:14pt;mso-width-percent:0;mso-height-percent:0;mso-width-percent:0;mso-height-percent:0" equationxml="&lt;">
                  <v:imagedata r:id="rId18" o:title="" chromakey="white"/>
                </v:shape>
              </w:pict>
            </w:r>
            <w:r w:rsidRPr="00F26E93">
              <w:rPr>
                <w:rFonts w:eastAsia="ＭＳ 明朝"/>
                <w:lang w:val="es-ES" w:eastAsia="zh-CN"/>
              </w:rPr>
              <w:fldChar w:fldCharType="end"/>
            </w:r>
            <w:r w:rsidRPr="006B62C9">
              <w:rPr>
                <w:rFonts w:eastAsia="ＭＳ 明朝"/>
                <w:lang w:val="en-US" w:eastAsia="zh-CN"/>
              </w:rPr>
              <w:t xml:space="preserve"> bits where </w:t>
            </w:r>
            <w:r w:rsidRPr="00F26E93">
              <w:rPr>
                <w:rFonts w:eastAsia="ＭＳ 明朝"/>
                <w:lang w:val="es-ES" w:eastAsia="zh-CN"/>
              </w:rPr>
              <w:fldChar w:fldCharType="begin"/>
            </w:r>
            <w:r w:rsidRPr="006B62C9">
              <w:rPr>
                <w:rFonts w:eastAsia="ＭＳ 明朝"/>
                <w:lang w:val="en-US" w:eastAsia="zh-CN"/>
              </w:rPr>
              <w:instrText xml:space="preserve"> QUOTE </w:instrText>
            </w:r>
            <w:r w:rsidR="002524E4">
              <w:rPr>
                <w:rFonts w:eastAsia="ＭＳ 明朝"/>
                <w:noProof/>
                <w:position w:val="-6"/>
                <w:lang w:val="es-ES" w:eastAsia="en-US"/>
              </w:rPr>
              <w:pict w14:anchorId="41432C1C">
                <v:shape id="_x0000_i1032" type="#_x0000_t75" alt="" style="width:33.5pt;height:14pt;mso-width-percent:0;mso-height-percent:0;mso-width-percent:0;mso-height-percent:0" equationxml="&lt;">
                  <v:imagedata r:id="rId19" o:title="" chromakey="white"/>
                </v:shape>
              </w:pict>
            </w:r>
            <w:r w:rsidRPr="006B62C9">
              <w:rPr>
                <w:rFonts w:eastAsia="ＭＳ 明朝"/>
                <w:lang w:val="en-US" w:eastAsia="zh-CN"/>
              </w:rPr>
              <w:instrText xml:space="preserve"> </w:instrText>
            </w:r>
            <w:r w:rsidRPr="00F26E93">
              <w:rPr>
                <w:rFonts w:eastAsia="ＭＳ 明朝"/>
                <w:lang w:val="es-ES" w:eastAsia="zh-CN"/>
              </w:rPr>
              <w:fldChar w:fldCharType="separate"/>
            </w:r>
            <w:r w:rsidR="002524E4">
              <w:rPr>
                <w:rFonts w:eastAsia="ＭＳ 明朝"/>
                <w:noProof/>
                <w:position w:val="-6"/>
                <w:lang w:val="es-ES" w:eastAsia="en-US"/>
              </w:rPr>
              <w:pict w14:anchorId="49000C35">
                <v:shape id="_x0000_i1033" type="#_x0000_t75" alt="" style="width:33.5pt;height:14pt;mso-width-percent:0;mso-height-percent:0;mso-width-percent:0;mso-height-percent:0" equationxml="&lt;">
                  <v:imagedata r:id="rId19" o:title="" chromakey="white"/>
                </v:shape>
              </w:pict>
            </w:r>
            <w:r w:rsidRPr="00F26E93">
              <w:rPr>
                <w:rFonts w:eastAsia="ＭＳ 明朝"/>
                <w:lang w:val="es-ES" w:eastAsia="zh-CN"/>
              </w:rPr>
              <w:fldChar w:fldCharType="end"/>
            </w:r>
            <w:r w:rsidRPr="006B62C9">
              <w:rPr>
                <w:rFonts w:eastAsia="ＭＳ 明朝"/>
                <w:lang w:val="en-US" w:eastAsia="zh-CN"/>
              </w:rPr>
              <w:t xml:space="preserve"> equals to </w:t>
            </w:r>
            <w:r w:rsidRPr="00F26E93">
              <w:rPr>
                <w:rFonts w:eastAsia="ＭＳ 明朝"/>
                <w:lang w:val="es-ES" w:eastAsia="en-US"/>
              </w:rPr>
              <w:fldChar w:fldCharType="begin"/>
            </w:r>
            <w:r w:rsidRPr="006B62C9">
              <w:rPr>
                <w:rFonts w:eastAsia="ＭＳ 明朝"/>
                <w:lang w:val="en-US" w:eastAsia="en-US"/>
              </w:rPr>
              <w:instrText xml:space="preserve"> QUOTE </w:instrText>
            </w:r>
            <w:r w:rsidR="002524E4">
              <w:rPr>
                <w:rFonts w:eastAsia="ＭＳ 明朝"/>
                <w:noProof/>
                <w:position w:val="-6"/>
                <w:lang w:val="es-ES" w:eastAsia="en-US"/>
              </w:rPr>
              <w:pict w14:anchorId="21E12586">
                <v:shape id="_x0000_i1034" type="#_x0000_t75" alt="" style="width:33pt;height:13pt;mso-width-percent:0;mso-height-percent:0;mso-width-percent:0;mso-height-percent:0" equationxml="&lt;">
                  <v:imagedata r:id="rId20" o:title="" chromakey="white"/>
                </v:shape>
              </w:pict>
            </w:r>
            <w:r w:rsidRPr="006B62C9">
              <w:rPr>
                <w:rFonts w:eastAsia="ＭＳ 明朝"/>
                <w:lang w:val="en-US" w:eastAsia="en-US"/>
              </w:rPr>
              <w:instrText xml:space="preserve"> </w:instrText>
            </w:r>
            <w:r w:rsidRPr="00F26E93">
              <w:rPr>
                <w:rFonts w:eastAsia="ＭＳ 明朝"/>
                <w:lang w:val="es-ES" w:eastAsia="en-US"/>
              </w:rPr>
              <w:fldChar w:fldCharType="separate"/>
            </w:r>
            <w:r w:rsidR="002524E4">
              <w:rPr>
                <w:rFonts w:eastAsia="ＭＳ 明朝"/>
                <w:noProof/>
                <w:position w:val="-6"/>
                <w:lang w:val="es-ES" w:eastAsia="en-US"/>
              </w:rPr>
              <w:pict w14:anchorId="5569381B">
                <v:shape id="_x0000_i1035" type="#_x0000_t75" alt="" style="width:33pt;height:13pt;mso-width-percent:0;mso-height-percent:0;mso-width-percent:0;mso-height-percent:0" equationxml="&lt;">
                  <v:imagedata r:id="rId20" o:title="" chromakey="white"/>
                </v:shape>
              </w:pict>
            </w:r>
            <w:r w:rsidRPr="00F26E93">
              <w:rPr>
                <w:rFonts w:eastAsia="ＭＳ 明朝"/>
                <w:lang w:val="es-ES" w:eastAsia="en-US"/>
              </w:rPr>
              <w:fldChar w:fldCharType="end"/>
            </w:r>
            <w:del w:id="757" w:author="Huawei" w:date="2022-01-07T10:23:00Z">
              <w:r w:rsidRPr="006B62C9">
                <w:rPr>
                  <w:rFonts w:eastAsia="ＭＳ 明朝"/>
                  <w:lang w:val="en-US" w:eastAsia="en-US"/>
                </w:rPr>
                <w:delText xml:space="preserve"> as given by clause 7.3.1.</w:delText>
              </w:r>
              <w:r w:rsidRPr="006B62C9">
                <w:rPr>
                  <w:rFonts w:eastAsia="ＭＳ 明朝"/>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758" w:author="Huawei" w:date="2022-01-07T10:23:00Z"/>
                <w:rFonts w:eastAsia="ＭＳ 明朝"/>
                <w:lang w:val="en-US" w:eastAsia="zh-CN"/>
              </w:rPr>
            </w:pPr>
            <w:ins w:id="759" w:author="Huawei" w:date="2022-01-07T10:24:00Z">
              <w:r w:rsidRPr="006B62C9">
                <w:rPr>
                  <w:rFonts w:eastAsia="ＭＳ 明朝"/>
                  <w:lang w:val="en-US" w:eastAsia="zh-CN"/>
                </w:rPr>
                <w:t>-</w:t>
              </w:r>
            </w:ins>
            <w:ins w:id="760" w:author="Huawei" w:date="2022-01-07T10:25:00Z">
              <w:r w:rsidRPr="006B62C9">
                <w:rPr>
                  <w:rFonts w:eastAsia="ＭＳ 明朝"/>
                  <w:lang w:val="en-US" w:eastAsia="zh-CN"/>
                </w:rPr>
                <w:t xml:space="preserve">  </w:t>
              </w:r>
            </w:ins>
            <w:ins w:id="761" w:author="Huawei" w:date="2022-01-07T10:23:00Z">
              <w:r w:rsidRPr="006B62C9">
                <w:rPr>
                  <w:rFonts w:eastAsia="ＭＳ 明朝"/>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ＭＳ 明朝"/>
                <w:lang w:val="en-US" w:eastAsia="zh-CN"/>
              </w:rPr>
            </w:pPr>
            <w:ins w:id="762" w:author="Huawei" w:date="2022-01-07T10:23:00Z">
              <w:r w:rsidRPr="006B62C9">
                <w:rPr>
                  <w:rFonts w:eastAsia="ＭＳ 明朝"/>
                  <w:lang w:val="en-US" w:eastAsia="zh-CN"/>
                </w:rPr>
                <w:t>-</w:t>
              </w:r>
              <w:r w:rsidRPr="006B62C9">
                <w:rPr>
                  <w:rFonts w:eastAsia="ＭＳ 明朝"/>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ＭＳ 明朝"/>
                <w:lang w:val="en-US" w:eastAsia="en-US"/>
              </w:rPr>
            </w:pPr>
            <w:r w:rsidRPr="006B62C9">
              <w:rPr>
                <w:rFonts w:eastAsia="ＭＳ 明朝"/>
                <w:lang w:val="en-US" w:eastAsia="en-US"/>
              </w:rPr>
              <w:t>-</w:t>
            </w:r>
            <w:r w:rsidRPr="006B62C9">
              <w:rPr>
                <w:rFonts w:eastAsia="ＭＳ 明朝"/>
                <w:lang w:val="en-US" w:eastAsia="en-US"/>
              </w:rPr>
              <w:tab/>
              <w:t xml:space="preserve">a Type0-PDCCH CSS set configured by </w:t>
            </w:r>
            <w:r w:rsidRPr="006B62C9">
              <w:rPr>
                <w:rFonts w:eastAsia="ＭＳ 明朝"/>
                <w:i/>
                <w:iCs/>
                <w:lang w:val="en-US" w:eastAsia="en-US"/>
              </w:rPr>
              <w:t>pdcch-ConfigSIB1</w:t>
            </w:r>
            <w:r w:rsidRPr="006B62C9">
              <w:rPr>
                <w:rFonts w:eastAsia="ＭＳ 明朝"/>
                <w:lang w:val="en-US" w:eastAsia="en-US"/>
              </w:rPr>
              <w:t xml:space="preserve"> in </w:t>
            </w:r>
            <w:r w:rsidRPr="006B62C9">
              <w:rPr>
                <w:rFonts w:eastAsia="ＭＳ 明朝"/>
                <w:i/>
                <w:iCs/>
                <w:lang w:val="en-US" w:eastAsia="en-US"/>
              </w:rPr>
              <w:t>MIB</w:t>
            </w:r>
            <w:r w:rsidRPr="006B62C9">
              <w:rPr>
                <w:rFonts w:eastAsia="ＭＳ 明朝"/>
                <w:lang w:val="en-US" w:eastAsia="en-US"/>
              </w:rPr>
              <w:t xml:space="preserve"> or by </w:t>
            </w:r>
            <w:r w:rsidRPr="006B62C9">
              <w:rPr>
                <w:rFonts w:eastAsia="ＭＳ 明朝"/>
                <w:i/>
                <w:iCs/>
                <w:lang w:val="en-US" w:eastAsia="en-US"/>
              </w:rPr>
              <w:t xml:space="preserve">searchSpaceSIB1 </w:t>
            </w:r>
            <w:r w:rsidRPr="006B62C9">
              <w:rPr>
                <w:rFonts w:eastAsia="ＭＳ 明朝"/>
                <w:lang w:val="en-US" w:eastAsia="en-US"/>
              </w:rPr>
              <w:t xml:space="preserve">in </w:t>
            </w:r>
            <w:r w:rsidRPr="006B62C9">
              <w:rPr>
                <w:rFonts w:eastAsia="ＭＳ 明朝"/>
                <w:i/>
                <w:iCs/>
                <w:lang w:val="en-US" w:eastAsia="en-US"/>
              </w:rPr>
              <w:t>PDCCH-ConfigCommon</w:t>
            </w:r>
            <w:r w:rsidRPr="006B62C9">
              <w:rPr>
                <w:rFonts w:eastAsia="ＭＳ 明朝"/>
                <w:lang w:val="en-US" w:eastAsia="en-US"/>
              </w:rPr>
              <w:t xml:space="preserve"> or by </w:t>
            </w:r>
            <w:r w:rsidRPr="006B62C9">
              <w:rPr>
                <w:rFonts w:eastAsia="ＭＳ 明朝"/>
                <w:i/>
                <w:iCs/>
                <w:lang w:val="en-US" w:eastAsia="en-US"/>
              </w:rPr>
              <w:t>searchSpaceZero</w:t>
            </w:r>
            <w:r w:rsidRPr="006B62C9">
              <w:rPr>
                <w:rFonts w:eastAsia="ＭＳ 明朝"/>
                <w:lang w:val="en-US" w:eastAsia="en-US"/>
              </w:rPr>
              <w:t xml:space="preserve"> in </w:t>
            </w:r>
            <w:r w:rsidRPr="006B62C9">
              <w:rPr>
                <w:rFonts w:eastAsia="ＭＳ 明朝"/>
                <w:i/>
                <w:iCs/>
                <w:lang w:val="en-US" w:eastAsia="en-US"/>
              </w:rPr>
              <w:t>PDCCH-ConfigCommon</w:t>
            </w:r>
            <w:r w:rsidRPr="006B62C9">
              <w:rPr>
                <w:rFonts w:eastAsia="ＭＳ 明朝"/>
                <w:lang w:val="en-US" w:eastAsia="en-US"/>
              </w:rPr>
              <w:t xml:space="preserve"> for a DCI format 1_0 with CRC scrambled by a SI-RNTI, or by </w:t>
            </w:r>
            <w:r w:rsidRPr="006B62C9">
              <w:rPr>
                <w:rFonts w:eastAsia="ＭＳ 明朝"/>
                <w:i/>
                <w:iCs/>
                <w:lang w:val="en-US" w:eastAsia="en-US"/>
              </w:rPr>
              <w:t>searchSpaceZero</w:t>
            </w:r>
            <w:r w:rsidRPr="006B62C9">
              <w:rPr>
                <w:rFonts w:eastAsia="ＭＳ 明朝"/>
                <w:lang w:val="en-US" w:eastAsia="en-US"/>
              </w:rPr>
              <w:t xml:space="preserve"> in </w:t>
            </w:r>
            <w:r w:rsidRPr="006B62C9">
              <w:rPr>
                <w:rFonts w:eastAsia="ＭＳ 明朝"/>
                <w:i/>
                <w:iCs/>
                <w:lang w:val="en-US" w:eastAsia="en-US"/>
              </w:rPr>
              <w:t>PDCCH-ConfigCommon</w:t>
            </w:r>
            <w:r w:rsidRPr="006B62C9">
              <w:rPr>
                <w:rFonts w:eastAsia="ＭＳ 明朝"/>
                <w:lang w:val="en-US" w:eastAsia="en-US"/>
              </w:rPr>
              <w:t xml:space="preserve"> when</w:t>
            </w:r>
            <w:ins w:id="763" w:author="Salvatore Talarico" w:date="2022-01-20T11:52:00Z">
              <w:r w:rsidRPr="006B62C9">
                <w:rPr>
                  <w:rFonts w:eastAsia="ＭＳ 明朝"/>
                  <w:lang w:val="en-US" w:eastAsia="en-US"/>
                </w:rPr>
                <w:t xml:space="preserve"> neither</w:t>
              </w:r>
            </w:ins>
            <w:r w:rsidRPr="006B62C9">
              <w:rPr>
                <w:rFonts w:eastAsia="ＭＳ 明朝"/>
                <w:lang w:val="en-US" w:eastAsia="en-US"/>
              </w:rPr>
              <w:t xml:space="preserve"> </w:t>
            </w:r>
            <w:r w:rsidRPr="006B62C9">
              <w:rPr>
                <w:rFonts w:eastAsia="ＭＳ 明朝"/>
                <w:i/>
                <w:iCs/>
                <w:lang w:val="en-US" w:eastAsia="en-US"/>
              </w:rPr>
              <w:t>pdcch-Config-MCCH</w:t>
            </w:r>
            <w:r w:rsidRPr="006B62C9">
              <w:rPr>
                <w:rFonts w:eastAsia="ＭＳ 明朝"/>
                <w:i/>
                <w:lang w:val="en-US" w:eastAsia="en-US"/>
              </w:rPr>
              <w:t xml:space="preserve"> </w:t>
            </w:r>
            <w:ins w:id="764" w:author="Salvatore Talarico" w:date="2022-01-20T11:52:00Z">
              <w:r w:rsidRPr="006B62C9">
                <w:rPr>
                  <w:rFonts w:eastAsia="ＭＳ 明朝"/>
                  <w:i/>
                  <w:lang w:val="en-US" w:eastAsia="en-US"/>
                </w:rPr>
                <w:t>n</w:t>
              </w:r>
            </w:ins>
            <w:r w:rsidRPr="006B62C9">
              <w:rPr>
                <w:rFonts w:eastAsia="ＭＳ 明朝"/>
                <w:i/>
                <w:lang w:val="en-US" w:eastAsia="en-US"/>
              </w:rPr>
              <w:t>or pdcch-Config</w:t>
            </w:r>
            <w:r w:rsidRPr="00F26E93">
              <w:rPr>
                <w:rFonts w:eastAsia="ＭＳ 明朝"/>
                <w:i/>
                <w:lang w:val="en-US" w:eastAsia="en-US"/>
              </w:rPr>
              <w:t>-</w:t>
            </w:r>
            <w:del w:id="765" w:author="AR" w:date="2021-12-26T18:36:00Z">
              <w:r w:rsidRPr="00F26E93">
                <w:rPr>
                  <w:rFonts w:eastAsia="ＭＳ 明朝"/>
                  <w:i/>
                  <w:lang w:val="en-US" w:eastAsia="en-US"/>
                </w:rPr>
                <w:delText>MCCH</w:delText>
              </w:r>
              <w:r w:rsidRPr="00F26E93">
                <w:rPr>
                  <w:rFonts w:eastAsia="ＭＳ 明朝"/>
                  <w:iCs/>
                  <w:lang w:val="en-US" w:eastAsia="en-US"/>
                </w:rPr>
                <w:delText xml:space="preserve"> </w:delText>
              </w:r>
            </w:del>
            <w:ins w:id="766" w:author="AR" w:date="2021-12-26T18:36:00Z">
              <w:r w:rsidRPr="00F26E93">
                <w:rPr>
                  <w:rFonts w:eastAsia="ＭＳ 明朝"/>
                  <w:i/>
                  <w:lang w:val="en-US" w:eastAsia="en-US"/>
                </w:rPr>
                <w:t>MTCH</w:t>
              </w:r>
            </w:ins>
            <w:r w:rsidRPr="006B62C9">
              <w:rPr>
                <w:rFonts w:eastAsia="ＭＳ 明朝"/>
                <w:lang w:val="en-US" w:eastAsia="en-US"/>
              </w:rPr>
              <w:t xml:space="preserve"> is not provided, for a DCI format with CRC scrambled by a MCCH-RNTI or a G-RNTI</w:t>
            </w:r>
            <w:ins w:id="767" w:author="Salvatore Talarico" w:date="2022-01-15T09:11:00Z">
              <w:r w:rsidRPr="006B62C9">
                <w:rPr>
                  <w:rFonts w:eastAsia="ＭＳ 明朝"/>
                  <w:lang w:val="en-US" w:eastAsia="en-US"/>
                </w:rPr>
                <w:t xml:space="preserve"> for MTCH</w:t>
              </w:r>
            </w:ins>
            <w:r w:rsidRPr="006B62C9">
              <w:rPr>
                <w:rFonts w:eastAsia="ＭＳ 明朝"/>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ＭＳ 明朝"/>
                <w:lang w:val="es-ES" w:eastAsia="zh-CN"/>
              </w:rPr>
            </w:pPr>
            <w:r w:rsidRPr="00F26E93">
              <w:rPr>
                <w:rFonts w:eastAsia="ＭＳ 明朝"/>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游明朝" w:hAnsi="Times"/>
                <w:szCs w:val="24"/>
                <w:lang w:eastAsia="en-US"/>
              </w:rPr>
              <w:t xml:space="preserve">by </w:t>
            </w:r>
            <w:r w:rsidRPr="00F26E93">
              <w:rPr>
                <w:rFonts w:ascii="Times" w:eastAsia="游明朝" w:hAnsi="Times"/>
                <w:i/>
                <w:szCs w:val="24"/>
                <w:lang w:eastAsia="en-US"/>
              </w:rPr>
              <w:t>PDCCH-ConfigCommon</w:t>
            </w:r>
            <w:r w:rsidRPr="00F26E93">
              <w:rPr>
                <w:rFonts w:ascii="Times" w:hAnsi="Times"/>
                <w:szCs w:val="24"/>
                <w:lang w:eastAsia="en-US"/>
              </w:rPr>
              <w:t xml:space="preserve">, the UE </w:t>
            </w:r>
            <w:r w:rsidRPr="00F26E93">
              <w:rPr>
                <w:rFonts w:ascii="Times" w:eastAsia="游明朝"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768" w:author="Rapporteur" w:date="2022-01-11T18:12:00Z">
              <w:r w:rsidRPr="00F26E93">
                <w:rPr>
                  <w:rFonts w:ascii="Times" w:hAnsi="Times"/>
                  <w:szCs w:val="24"/>
                  <w:lang w:eastAsia="en-US"/>
                </w:rPr>
                <w:t xml:space="preserve">or the active </w:t>
              </w:r>
            </w:ins>
            <w:ins w:id="769" w:author="Rapporteur" w:date="2022-01-11T18:26:00Z">
              <w:r w:rsidRPr="00F26E93">
                <w:rPr>
                  <w:rFonts w:ascii="Times" w:hAnsi="Times"/>
                  <w:szCs w:val="24"/>
                  <w:lang w:eastAsia="en-US"/>
                </w:rPr>
                <w:t xml:space="preserve">DL </w:t>
              </w:r>
            </w:ins>
            <w:ins w:id="770" w:author="Rapporteur" w:date="2022-01-11T18:12:00Z">
              <w:r w:rsidRPr="00F26E93">
                <w:rPr>
                  <w:rFonts w:ascii="Times" w:hAnsi="Times"/>
                  <w:szCs w:val="24"/>
                  <w:lang w:eastAsia="en-US"/>
                </w:rPr>
                <w:t xml:space="preserve">BWP includes all RBs of the </w:t>
              </w:r>
            </w:ins>
            <w:ins w:id="771" w:author="Rapporteur" w:date="2022-01-11T20:05:00Z">
              <w:r w:rsidRPr="00F26E93">
                <w:rPr>
                  <w:rFonts w:ascii="Times" w:hAnsi="Times"/>
                  <w:szCs w:val="24"/>
                  <w:lang w:eastAsia="en-US"/>
                </w:rPr>
                <w:t>common MBS frequency resource</w:t>
              </w:r>
            </w:ins>
            <w:ins w:id="772"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ja-JP"/>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ja-JP"/>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ja-JP"/>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6B62C9">
              <w:rPr>
                <w:rFonts w:eastAsia="ＭＳ 明朝"/>
                <w:lang w:val="en-US" w:eastAsia="en-US"/>
              </w:rPr>
              <w:t>-</w:t>
            </w:r>
            <w:r w:rsidRPr="006B62C9">
              <w:rPr>
                <w:rFonts w:eastAsia="ＭＳ 明朝"/>
                <w:lang w:val="en-US" w:eastAsia="en-US"/>
              </w:rPr>
              <w:tab/>
            </w:r>
            <w:r w:rsidRPr="00F26E93">
              <w:rPr>
                <w:rFonts w:eastAsia="ＭＳ 明朝"/>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ＭＳ 明朝"/>
                <w:color w:val="FF0000"/>
                <w:u w:val="single"/>
                <w:lang w:eastAsia="en-US"/>
              </w:rPr>
              <w:t>for multicast</w:t>
            </w:r>
            <w:r w:rsidRPr="00F26E93">
              <w:rPr>
                <w:rFonts w:eastAsia="ＭＳ 明朝"/>
                <w:lang w:eastAsia="en-US"/>
              </w:rPr>
              <w:t xml:space="preserve">, G-CS-RNTI, </w:t>
            </w:r>
            <w:r w:rsidRPr="00F26E93">
              <w:rPr>
                <w:rFonts w:eastAsia="ＭＳ 明朝"/>
                <w:strike/>
                <w:color w:val="FF0000"/>
                <w:lang w:eastAsia="en-US"/>
              </w:rPr>
              <w:t>MCCH-RNTI,</w:t>
            </w:r>
            <w:r w:rsidRPr="00F26E93">
              <w:rPr>
                <w:rFonts w:eastAsia="ＭＳ 明朝"/>
                <w:lang w:eastAsia="en-US"/>
              </w:rPr>
              <w:t xml:space="preserve"> or a PDSCH with SPS, except if the non-zero-power CSI-RS is a CSI-RS configured by the higher-layer parameter </w:t>
            </w:r>
            <w:r w:rsidRPr="00F26E93">
              <w:rPr>
                <w:rFonts w:eastAsia="ＭＳ 明朝"/>
                <w:i/>
                <w:iCs/>
                <w:lang w:eastAsia="en-US"/>
              </w:rPr>
              <w:t>CSI-RS-Resource-Mobility</w:t>
            </w:r>
            <w:r w:rsidRPr="00F26E93">
              <w:rPr>
                <w:rFonts w:eastAsia="ＭＳ 明朝"/>
                <w:lang w:eastAsia="en-US"/>
              </w:rPr>
              <w:t xml:space="preserve"> in the </w:t>
            </w:r>
            <w:r w:rsidRPr="00F26E93">
              <w:rPr>
                <w:rFonts w:eastAsia="ＭＳ 明朝"/>
                <w:i/>
                <w:iCs/>
                <w:lang w:eastAsia="en-US"/>
              </w:rPr>
              <w:t>MeasObjectNR</w:t>
            </w:r>
            <w:r w:rsidRPr="00F26E93">
              <w:rPr>
                <w:rFonts w:eastAsia="ＭＳ 明朝"/>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ＭＳ 明朝"/>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ＭＳ 明朝" w:hAnsi="Arial" w:cs="Arial"/>
                <w:b/>
                <w:bCs/>
                <w:sz w:val="22"/>
                <w:szCs w:val="16"/>
                <w:lang w:eastAsia="ja-JP"/>
              </w:rPr>
            </w:pPr>
            <w:r w:rsidRPr="002B6CA6">
              <w:rPr>
                <w:rFonts w:ascii="Arial" w:eastAsia="ＭＳ 明朝" w:hAnsi="Arial" w:cs="Arial"/>
                <w:b/>
                <w:bCs/>
                <w:sz w:val="22"/>
                <w:szCs w:val="16"/>
                <w:lang w:eastAsia="ja-JP"/>
              </w:rPr>
              <w:t>e-Meeting, February 21</w:t>
            </w:r>
            <w:r w:rsidRPr="002B6CA6">
              <w:rPr>
                <w:rFonts w:ascii="Arial" w:eastAsia="ＭＳ 明朝" w:hAnsi="Arial" w:cs="Arial"/>
                <w:b/>
                <w:bCs/>
                <w:sz w:val="22"/>
                <w:szCs w:val="16"/>
                <w:vertAlign w:val="superscript"/>
                <w:lang w:eastAsia="ja-JP"/>
              </w:rPr>
              <w:t>st</w:t>
            </w:r>
            <w:r w:rsidRPr="002B6CA6">
              <w:rPr>
                <w:rFonts w:ascii="Arial" w:eastAsia="ＭＳ 明朝" w:hAnsi="Arial" w:cs="Arial"/>
                <w:b/>
                <w:bCs/>
                <w:sz w:val="22"/>
                <w:szCs w:val="16"/>
                <w:lang w:eastAsia="ja-JP"/>
              </w:rPr>
              <w:t xml:space="preserve"> – March 3</w:t>
            </w:r>
            <w:r w:rsidRPr="002B6CA6">
              <w:rPr>
                <w:rFonts w:ascii="Arial" w:eastAsia="ＭＳ 明朝" w:hAnsi="Arial" w:cs="Arial"/>
                <w:b/>
                <w:bCs/>
                <w:sz w:val="22"/>
                <w:szCs w:val="16"/>
                <w:vertAlign w:val="superscript"/>
                <w:lang w:eastAsia="ja-JP"/>
              </w:rPr>
              <w:t>rd</w:t>
            </w:r>
            <w:r w:rsidRPr="002B6CA6">
              <w:rPr>
                <w:rFonts w:ascii="Arial" w:eastAsia="ＭＳ 明朝"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4"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5"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773" w:name="OLE_LINK9"/>
            <w:r w:rsidRPr="002B6CA6">
              <w:rPr>
                <w:rFonts w:ascii="Arial" w:eastAsia="SimSun" w:hAnsi="Arial" w:cs="Arial"/>
                <w:sz w:val="16"/>
                <w:szCs w:val="16"/>
                <w:lang w:eastAsia="en-US"/>
              </w:rPr>
              <w:t xml:space="preserve">RAN2 respectfully asks </w:t>
            </w:r>
            <w:bookmarkEnd w:id="773"/>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DDA0" w14:textId="77777777" w:rsidR="002819A9" w:rsidRDefault="002819A9">
      <w:pPr>
        <w:spacing w:after="0"/>
      </w:pPr>
      <w:r>
        <w:separator/>
      </w:r>
    </w:p>
  </w:endnote>
  <w:endnote w:type="continuationSeparator" w:id="0">
    <w:p w14:paraId="3E04EE1E" w14:textId="77777777" w:rsidR="002819A9" w:rsidRDefault="00281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1897F43C" w:rsidR="00EE7137" w:rsidRDefault="00EE7137">
    <w:pPr>
      <w:pStyle w:val="a9"/>
    </w:pPr>
    <w:r>
      <w:rPr>
        <w:noProof w:val="0"/>
      </w:rPr>
      <w:fldChar w:fldCharType="begin"/>
    </w:r>
    <w:r>
      <w:instrText xml:space="preserve"> PAGE   \* MERGEFORMAT </w:instrText>
    </w:r>
    <w:r>
      <w:rPr>
        <w:noProof w:val="0"/>
      </w:rPr>
      <w:fldChar w:fldCharType="separate"/>
    </w:r>
    <w:r w:rsidR="00FF37B6">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544E2" w14:textId="77777777" w:rsidR="002819A9" w:rsidRDefault="002819A9">
      <w:pPr>
        <w:spacing w:after="0"/>
      </w:pPr>
      <w:r>
        <w:separator/>
      </w:r>
    </w:p>
  </w:footnote>
  <w:footnote w:type="continuationSeparator" w:id="0">
    <w:p w14:paraId="47898DE8" w14:textId="77777777" w:rsidR="002819A9" w:rsidRDefault="002819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EE7137" w:rsidRDefault="00EE713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10D7A"/>
    <w:multiLevelType w:val="hybridMultilevel"/>
    <w:tmpl w:val="6A2C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FB20E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5C4F87"/>
    <w:multiLevelType w:val="hybridMultilevel"/>
    <w:tmpl w:val="52AE608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A677D0"/>
    <w:multiLevelType w:val="hybridMultilevel"/>
    <w:tmpl w:val="CEF2C18E"/>
    <w:lvl w:ilvl="0" w:tplc="81EEF42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371134"/>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673EA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9"/>
  </w:num>
  <w:num w:numId="3">
    <w:abstractNumId w:val="46"/>
  </w:num>
  <w:num w:numId="4">
    <w:abstractNumId w:val="38"/>
  </w:num>
  <w:num w:numId="5">
    <w:abstractNumId w:val="26"/>
  </w:num>
  <w:num w:numId="6">
    <w:abstractNumId w:val="7"/>
  </w:num>
  <w:num w:numId="7">
    <w:abstractNumId w:val="1"/>
  </w:num>
  <w:num w:numId="8">
    <w:abstractNumId w:val="8"/>
  </w:num>
  <w:num w:numId="9">
    <w:abstractNumId w:val="20"/>
  </w:num>
  <w:num w:numId="10">
    <w:abstractNumId w:val="58"/>
  </w:num>
  <w:num w:numId="11">
    <w:abstractNumId w:val="47"/>
  </w:num>
  <w:num w:numId="12">
    <w:abstractNumId w:val="10"/>
  </w:num>
  <w:num w:numId="13">
    <w:abstractNumId w:val="43"/>
  </w:num>
  <w:num w:numId="14">
    <w:abstractNumId w:val="55"/>
  </w:num>
  <w:num w:numId="15">
    <w:abstractNumId w:val="61"/>
  </w:num>
  <w:num w:numId="16">
    <w:abstractNumId w:val="17"/>
  </w:num>
  <w:num w:numId="17">
    <w:abstractNumId w:val="18"/>
  </w:num>
  <w:num w:numId="18">
    <w:abstractNumId w:val="6"/>
  </w:num>
  <w:num w:numId="19">
    <w:abstractNumId w:val="40"/>
  </w:num>
  <w:num w:numId="20">
    <w:abstractNumId w:val="4"/>
  </w:num>
  <w:num w:numId="21">
    <w:abstractNumId w:val="49"/>
  </w:num>
  <w:num w:numId="22">
    <w:abstractNumId w:val="27"/>
  </w:num>
  <w:num w:numId="23">
    <w:abstractNumId w:val="50"/>
  </w:num>
  <w:num w:numId="24">
    <w:abstractNumId w:val="14"/>
  </w:num>
  <w:num w:numId="25">
    <w:abstractNumId w:val="37"/>
  </w:num>
  <w:num w:numId="26">
    <w:abstractNumId w:val="13"/>
  </w:num>
  <w:num w:numId="27">
    <w:abstractNumId w:val="28"/>
  </w:num>
  <w:num w:numId="28">
    <w:abstractNumId w:val="5"/>
  </w:num>
  <w:num w:numId="29">
    <w:abstractNumId w:val="29"/>
  </w:num>
  <w:num w:numId="30">
    <w:abstractNumId w:val="0"/>
  </w:num>
  <w:num w:numId="31">
    <w:abstractNumId w:val="36"/>
  </w:num>
  <w:num w:numId="32">
    <w:abstractNumId w:val="44"/>
  </w:num>
  <w:num w:numId="33">
    <w:abstractNumId w:val="56"/>
  </w:num>
  <w:num w:numId="34">
    <w:abstractNumId w:val="16"/>
  </w:num>
  <w:num w:numId="35">
    <w:abstractNumId w:val="35"/>
  </w:num>
  <w:num w:numId="36">
    <w:abstractNumId w:val="57"/>
  </w:num>
  <w:num w:numId="37">
    <w:abstractNumId w:val="12"/>
  </w:num>
  <w:num w:numId="38">
    <w:abstractNumId w:val="21"/>
  </w:num>
  <w:num w:numId="39">
    <w:abstractNumId w:val="23"/>
  </w:num>
  <w:num w:numId="40">
    <w:abstractNumId w:val="32"/>
  </w:num>
  <w:num w:numId="41">
    <w:abstractNumId w:val="41"/>
  </w:num>
  <w:num w:numId="42">
    <w:abstractNumId w:val="39"/>
  </w:num>
  <w:num w:numId="43">
    <w:abstractNumId w:val="59"/>
  </w:num>
  <w:num w:numId="44">
    <w:abstractNumId w:val="54"/>
  </w:num>
  <w:num w:numId="45">
    <w:abstractNumId w:val="24"/>
  </w:num>
  <w:num w:numId="46">
    <w:abstractNumId w:val="45"/>
  </w:num>
  <w:num w:numId="47">
    <w:abstractNumId w:val="33"/>
  </w:num>
  <w:num w:numId="48">
    <w:abstractNumId w:val="45"/>
  </w:num>
  <w:num w:numId="49">
    <w:abstractNumId w:val="31"/>
  </w:num>
  <w:num w:numId="50">
    <w:abstractNumId w:val="11"/>
  </w:num>
  <w:num w:numId="51">
    <w:abstractNumId w:val="60"/>
  </w:num>
  <w:num w:numId="52">
    <w:abstractNumId w:val="51"/>
  </w:num>
  <w:num w:numId="53">
    <w:abstractNumId w:val="3"/>
  </w:num>
  <w:num w:numId="54">
    <w:abstractNumId w:val="30"/>
  </w:num>
  <w:num w:numId="55">
    <w:abstractNumId w:val="22"/>
  </w:num>
  <w:num w:numId="56">
    <w:abstractNumId w:val="42"/>
  </w:num>
  <w:num w:numId="57">
    <w:abstractNumId w:val="9"/>
  </w:num>
  <w:num w:numId="58">
    <w:abstractNumId w:val="34"/>
  </w:num>
  <w:num w:numId="59">
    <w:abstractNumId w:val="53"/>
  </w:num>
  <w:num w:numId="60">
    <w:abstractNumId w:val="25"/>
  </w:num>
  <w:num w:numId="61">
    <w:abstractNumId w:val="15"/>
  </w:num>
  <w:num w:numId="62">
    <w:abstractNumId w:val="2"/>
  </w:num>
  <w:num w:numId="63">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75"/>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5E37"/>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671D4"/>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243"/>
    <w:rsid w:val="0008163B"/>
    <w:rsid w:val="00081A4D"/>
    <w:rsid w:val="00081C83"/>
    <w:rsid w:val="000821D8"/>
    <w:rsid w:val="00082254"/>
    <w:rsid w:val="00082867"/>
    <w:rsid w:val="00083446"/>
    <w:rsid w:val="00083541"/>
    <w:rsid w:val="000839CF"/>
    <w:rsid w:val="00083A45"/>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2C0F"/>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6D0"/>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47A2"/>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4D74"/>
    <w:rsid w:val="000E506B"/>
    <w:rsid w:val="000E5283"/>
    <w:rsid w:val="000E582D"/>
    <w:rsid w:val="000E6443"/>
    <w:rsid w:val="000E65EB"/>
    <w:rsid w:val="000E7098"/>
    <w:rsid w:val="000E73C6"/>
    <w:rsid w:val="000E7C79"/>
    <w:rsid w:val="000F06E6"/>
    <w:rsid w:val="000F074B"/>
    <w:rsid w:val="000F08DA"/>
    <w:rsid w:val="000F09AF"/>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6B"/>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424"/>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04E"/>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0EAB"/>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8A2"/>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32"/>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563"/>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90B"/>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5E3E"/>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BFA"/>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19A"/>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7C8"/>
    <w:rsid w:val="00250C6D"/>
    <w:rsid w:val="00250D61"/>
    <w:rsid w:val="002511FD"/>
    <w:rsid w:val="002515C9"/>
    <w:rsid w:val="00251F63"/>
    <w:rsid w:val="002520C3"/>
    <w:rsid w:val="0025220D"/>
    <w:rsid w:val="00252314"/>
    <w:rsid w:val="0025248C"/>
    <w:rsid w:val="002524E4"/>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1F3"/>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9A9"/>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641"/>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05"/>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A7"/>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2C"/>
    <w:rsid w:val="00314661"/>
    <w:rsid w:val="003149A5"/>
    <w:rsid w:val="00314E1F"/>
    <w:rsid w:val="0031517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C86"/>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A1E"/>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04F"/>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82C"/>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720"/>
    <w:rsid w:val="004208DE"/>
    <w:rsid w:val="00420BB7"/>
    <w:rsid w:val="00420C9B"/>
    <w:rsid w:val="004212CE"/>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5D8C"/>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E2A"/>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3FC"/>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C78B5"/>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5C"/>
    <w:rsid w:val="004D54B5"/>
    <w:rsid w:val="004D591E"/>
    <w:rsid w:val="004D596C"/>
    <w:rsid w:val="004D5B48"/>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03C"/>
    <w:rsid w:val="004F71E2"/>
    <w:rsid w:val="004F75C6"/>
    <w:rsid w:val="004F7890"/>
    <w:rsid w:val="004F7EFA"/>
    <w:rsid w:val="004F7FA1"/>
    <w:rsid w:val="004F7FE9"/>
    <w:rsid w:val="005005B2"/>
    <w:rsid w:val="0050063B"/>
    <w:rsid w:val="00500CA3"/>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D18"/>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27E34"/>
    <w:rsid w:val="00530567"/>
    <w:rsid w:val="00530576"/>
    <w:rsid w:val="005305F4"/>
    <w:rsid w:val="00530A6E"/>
    <w:rsid w:val="00530D10"/>
    <w:rsid w:val="00531548"/>
    <w:rsid w:val="00531B75"/>
    <w:rsid w:val="00532179"/>
    <w:rsid w:val="005325BD"/>
    <w:rsid w:val="0053260D"/>
    <w:rsid w:val="005326A8"/>
    <w:rsid w:val="00532D04"/>
    <w:rsid w:val="00533076"/>
    <w:rsid w:val="00533089"/>
    <w:rsid w:val="00533294"/>
    <w:rsid w:val="00533308"/>
    <w:rsid w:val="0053345E"/>
    <w:rsid w:val="00533C6F"/>
    <w:rsid w:val="005343AD"/>
    <w:rsid w:val="005347C5"/>
    <w:rsid w:val="005347D5"/>
    <w:rsid w:val="0053480C"/>
    <w:rsid w:val="00534B53"/>
    <w:rsid w:val="00534EBB"/>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DCC"/>
    <w:rsid w:val="00544E5F"/>
    <w:rsid w:val="005454D0"/>
    <w:rsid w:val="00545784"/>
    <w:rsid w:val="00545871"/>
    <w:rsid w:val="00545983"/>
    <w:rsid w:val="005462A0"/>
    <w:rsid w:val="0054642D"/>
    <w:rsid w:val="00546482"/>
    <w:rsid w:val="005464C1"/>
    <w:rsid w:val="00546727"/>
    <w:rsid w:val="00547ADA"/>
    <w:rsid w:val="00547C12"/>
    <w:rsid w:val="00547E61"/>
    <w:rsid w:val="00547F9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40A"/>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C54"/>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1D8"/>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6D"/>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D88"/>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14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AD9"/>
    <w:rsid w:val="00673C36"/>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6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4FA4"/>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D1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B2E"/>
    <w:rsid w:val="006C7C04"/>
    <w:rsid w:val="006C7EA1"/>
    <w:rsid w:val="006D042D"/>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4D2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449"/>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8B1"/>
    <w:rsid w:val="00774A69"/>
    <w:rsid w:val="00774B5F"/>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935"/>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0E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47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A29"/>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395"/>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938"/>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644"/>
    <w:rsid w:val="00871788"/>
    <w:rsid w:val="00871D8F"/>
    <w:rsid w:val="00871E17"/>
    <w:rsid w:val="00872A28"/>
    <w:rsid w:val="00873029"/>
    <w:rsid w:val="008732E4"/>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29C"/>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261"/>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C77"/>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CB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A7C"/>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2AC"/>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603"/>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686"/>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1B2"/>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0B"/>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DA7"/>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AB4"/>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88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6DF8"/>
    <w:rsid w:val="00B5708C"/>
    <w:rsid w:val="00B5724D"/>
    <w:rsid w:val="00B57402"/>
    <w:rsid w:val="00B57739"/>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0F"/>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66F6"/>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C01"/>
    <w:rsid w:val="00C02D96"/>
    <w:rsid w:val="00C02F66"/>
    <w:rsid w:val="00C0322E"/>
    <w:rsid w:val="00C03610"/>
    <w:rsid w:val="00C037E3"/>
    <w:rsid w:val="00C040FA"/>
    <w:rsid w:val="00C041C5"/>
    <w:rsid w:val="00C0438A"/>
    <w:rsid w:val="00C04722"/>
    <w:rsid w:val="00C0494D"/>
    <w:rsid w:val="00C05450"/>
    <w:rsid w:val="00C05455"/>
    <w:rsid w:val="00C056AE"/>
    <w:rsid w:val="00C05A47"/>
    <w:rsid w:val="00C05AA7"/>
    <w:rsid w:val="00C05B1E"/>
    <w:rsid w:val="00C05E04"/>
    <w:rsid w:val="00C05E08"/>
    <w:rsid w:val="00C068C4"/>
    <w:rsid w:val="00C06979"/>
    <w:rsid w:val="00C069DF"/>
    <w:rsid w:val="00C074A9"/>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1ED"/>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25A"/>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381"/>
    <w:rsid w:val="00C569F6"/>
    <w:rsid w:val="00C570ED"/>
    <w:rsid w:val="00C576B6"/>
    <w:rsid w:val="00C5797D"/>
    <w:rsid w:val="00C57EC9"/>
    <w:rsid w:val="00C6033A"/>
    <w:rsid w:val="00C60BCF"/>
    <w:rsid w:val="00C6124A"/>
    <w:rsid w:val="00C61457"/>
    <w:rsid w:val="00C615A4"/>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2A3"/>
    <w:rsid w:val="00C83BF3"/>
    <w:rsid w:val="00C83D06"/>
    <w:rsid w:val="00C83DE5"/>
    <w:rsid w:val="00C83E1C"/>
    <w:rsid w:val="00C83F5E"/>
    <w:rsid w:val="00C84705"/>
    <w:rsid w:val="00C848A6"/>
    <w:rsid w:val="00C848CA"/>
    <w:rsid w:val="00C84B8B"/>
    <w:rsid w:val="00C84BC5"/>
    <w:rsid w:val="00C84EAC"/>
    <w:rsid w:val="00C85047"/>
    <w:rsid w:val="00C85550"/>
    <w:rsid w:val="00C858BF"/>
    <w:rsid w:val="00C85D82"/>
    <w:rsid w:val="00C8662D"/>
    <w:rsid w:val="00C8691C"/>
    <w:rsid w:val="00C86A55"/>
    <w:rsid w:val="00C86AE6"/>
    <w:rsid w:val="00C86F5B"/>
    <w:rsid w:val="00C8729D"/>
    <w:rsid w:val="00C87541"/>
    <w:rsid w:val="00C8780E"/>
    <w:rsid w:val="00C87ABE"/>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D7F"/>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0FC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3E51"/>
    <w:rsid w:val="00CC44BA"/>
    <w:rsid w:val="00CC4534"/>
    <w:rsid w:val="00CC45C1"/>
    <w:rsid w:val="00CC4A3D"/>
    <w:rsid w:val="00CC5034"/>
    <w:rsid w:val="00CC526A"/>
    <w:rsid w:val="00CC52AF"/>
    <w:rsid w:val="00CC5301"/>
    <w:rsid w:val="00CC53C2"/>
    <w:rsid w:val="00CC5474"/>
    <w:rsid w:val="00CC5D53"/>
    <w:rsid w:val="00CC5DAE"/>
    <w:rsid w:val="00CC62EC"/>
    <w:rsid w:val="00CC64D4"/>
    <w:rsid w:val="00CC65A9"/>
    <w:rsid w:val="00CC678E"/>
    <w:rsid w:val="00CC6E47"/>
    <w:rsid w:val="00CC71EA"/>
    <w:rsid w:val="00CC7336"/>
    <w:rsid w:val="00CC735F"/>
    <w:rsid w:val="00CC7695"/>
    <w:rsid w:val="00CC7716"/>
    <w:rsid w:val="00CC7A7E"/>
    <w:rsid w:val="00CC7B50"/>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10F"/>
    <w:rsid w:val="00D47333"/>
    <w:rsid w:val="00D4734F"/>
    <w:rsid w:val="00D47372"/>
    <w:rsid w:val="00D47486"/>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0B"/>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82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120"/>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8AA"/>
    <w:rsid w:val="00E25B10"/>
    <w:rsid w:val="00E25C2E"/>
    <w:rsid w:val="00E25C48"/>
    <w:rsid w:val="00E25CDC"/>
    <w:rsid w:val="00E265C5"/>
    <w:rsid w:val="00E266CF"/>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677"/>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7C9"/>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AD3"/>
    <w:rsid w:val="00E77C27"/>
    <w:rsid w:val="00E77E85"/>
    <w:rsid w:val="00E801BC"/>
    <w:rsid w:val="00E8033E"/>
    <w:rsid w:val="00E805B7"/>
    <w:rsid w:val="00E811EE"/>
    <w:rsid w:val="00E81688"/>
    <w:rsid w:val="00E8177F"/>
    <w:rsid w:val="00E817CD"/>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97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E0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8C9"/>
    <w:rsid w:val="00EE4CB8"/>
    <w:rsid w:val="00EE4E9D"/>
    <w:rsid w:val="00EE5261"/>
    <w:rsid w:val="00EE53B1"/>
    <w:rsid w:val="00EE5665"/>
    <w:rsid w:val="00EE5BF2"/>
    <w:rsid w:val="00EE5CD0"/>
    <w:rsid w:val="00EE5D90"/>
    <w:rsid w:val="00EE5F8D"/>
    <w:rsid w:val="00EE66AE"/>
    <w:rsid w:val="00EE6732"/>
    <w:rsid w:val="00EE6E30"/>
    <w:rsid w:val="00EE6F04"/>
    <w:rsid w:val="00EE7137"/>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5E4D"/>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205"/>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7A4"/>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27C"/>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1BD0"/>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641"/>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360"/>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37B6"/>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link w:val="EditorsNoteChar"/>
    <w:qFormat/>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コメント文字列 (文字)"/>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Web">
    <w:name w:val="Normal (Web)"/>
    <w:basedOn w:val="a"/>
    <w:uiPriority w:val="99"/>
    <w:unhideWhenUsed/>
    <w:rsid w:val="0007639D"/>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a0"/>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2263724">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46570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13771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38182364">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1154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D9577-23F1-4838-BED7-511F03FC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83</Pages>
  <Words>34516</Words>
  <Characters>196742</Characters>
  <Application>Microsoft Office Word</Application>
  <DocSecurity>0</DocSecurity>
  <Lines>1639</Lines>
  <Paragraphs>461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32</cp:revision>
  <cp:lastPrinted>2019-08-16T08:11:00Z</cp:lastPrinted>
  <dcterms:created xsi:type="dcterms:W3CDTF">2022-03-01T12:48:00Z</dcterms:created>
  <dcterms:modified xsi:type="dcterms:W3CDTF">2022-03-02T02:24:00Z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