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C6B6CE" w:rsidR="00703F97" w:rsidRPr="00703F97" w:rsidRDefault="00A84751" w:rsidP="00703F97">
      <w:pPr>
        <w:pStyle w:val="Heading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When MCCH configures a CFR for MTCH, MTCH does not use the CFR configured by SIBx.</w:t>
      </w:r>
    </w:p>
    <w:p w14:paraId="5991E37E" w14:textId="6801529F" w:rsidR="005A0FCC" w:rsidRDefault="005A0FCC" w:rsidP="00774A69">
      <w:pPr>
        <w:pStyle w:val="ListParagraph"/>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Heading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等线"/>
                <w:lang w:eastAsia="zh-CN"/>
              </w:rPr>
            </w:pPr>
          </w:p>
          <w:p w14:paraId="6E86AB44" w14:textId="6717C8A3" w:rsidR="00D0573D" w:rsidRDefault="00D0573D" w:rsidP="003342C6">
            <w:pPr>
              <w:rPr>
                <w:rFonts w:eastAsia="等线"/>
                <w:lang w:eastAsia="zh-CN"/>
              </w:rPr>
            </w:pPr>
            <w:r>
              <w:rPr>
                <w:rFonts w:eastAsia="等线"/>
                <w:lang w:eastAsia="zh-CN"/>
              </w:rPr>
              <w:t>Final LS</w:t>
            </w:r>
            <w:r w:rsidRPr="00D0573D">
              <w:rPr>
                <w:rFonts w:eastAsia="等线"/>
                <w:lang w:val="en-US" w:eastAsia="zh-CN"/>
              </w:rPr>
              <w:t xml:space="preserve"> in </w:t>
            </w:r>
            <w:hyperlink r:id="rId8" w:history="1">
              <w:r w:rsidRPr="00D0573D">
                <w:rPr>
                  <w:rStyle w:val="Hyperlink"/>
                  <w:rFonts w:eastAsia="等线"/>
                  <w:lang w:val="en-US" w:eastAsia="zh-CN"/>
                </w:rPr>
                <w:t>R1-2202611</w:t>
              </w:r>
            </w:hyperlink>
            <w:r>
              <w:rPr>
                <w:rFonts w:eastAsia="等线"/>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3EC40815" w:rsidR="00BF0DB8" w:rsidRPr="00703F97" w:rsidRDefault="00863479" w:rsidP="00BF0DB8">
      <w:pPr>
        <w:pStyle w:val="Heading2"/>
        <w:numPr>
          <w:ilvl w:val="1"/>
          <w:numId w:val="1"/>
        </w:numPr>
      </w:pPr>
      <w:r>
        <w:t>[</w:t>
      </w:r>
      <w:r w:rsidR="00534EBB" w:rsidRPr="00534EBB">
        <w:rPr>
          <w:highlight w:val="yellow"/>
        </w:rPr>
        <w:t>IN STABLE PROPOSALS</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lastRenderedPageBreak/>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ListParagraph"/>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ListParagraph"/>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lastRenderedPageBreak/>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ListParagraph"/>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ListParagraph"/>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等线"/>
                <w:lang w:eastAsia="zh-CN"/>
              </w:rPr>
            </w:pPr>
          </w:p>
          <w:p w14:paraId="77DEE392" w14:textId="26B4FF58" w:rsidR="009C554C" w:rsidRDefault="009C554C" w:rsidP="002B6D11">
            <w:pPr>
              <w:rPr>
                <w:rFonts w:eastAsia="等线"/>
                <w:lang w:eastAsia="zh-CN"/>
              </w:rPr>
            </w:pPr>
            <w:r>
              <w:rPr>
                <w:rFonts w:eastAsia="等线"/>
                <w:lang w:eastAsia="zh-CN"/>
              </w:rPr>
              <w:t>Moderator</w:t>
            </w:r>
          </w:p>
        </w:tc>
        <w:tc>
          <w:tcPr>
            <w:tcW w:w="7979" w:type="dxa"/>
          </w:tcPr>
          <w:p w14:paraId="1561FDDE"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NormalWeb"/>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E80997" w:rsidR="00C44E44" w:rsidRDefault="00C44E44" w:rsidP="00C44E44">
      <w:pPr>
        <w:pStyle w:val="Heading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w:t>
      </w:r>
      <w:r w:rsidR="00D6620B">
        <w:rPr>
          <w:b/>
          <w:bCs/>
        </w:rPr>
        <w:t>closed</w:t>
      </w:r>
      <w:r>
        <w:rPr>
          <w:b/>
          <w:bCs/>
        </w:rPr>
        <w:t>]</w:t>
      </w:r>
    </w:p>
    <w:p w14:paraId="1DFA91EA" w14:textId="77777777" w:rsidR="00C44E44" w:rsidRPr="00357457" w:rsidRDefault="00C44E44" w:rsidP="00C44E44"/>
    <w:p w14:paraId="30BC856A" w14:textId="6ECD0DBA" w:rsidR="00C44E44" w:rsidRDefault="00C44E44" w:rsidP="00C44E44">
      <w:pPr>
        <w:pStyle w:val="Heading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66403A26" w14:textId="77777777" w:rsidR="00C44E44" w:rsidRDefault="00C44E44" w:rsidP="00C44E44">
      <w:pPr>
        <w:rPr>
          <w:b/>
          <w:bCs/>
        </w:rPr>
      </w:pPr>
    </w:p>
    <w:p w14:paraId="4903A8F5" w14:textId="6A056177" w:rsidR="00C44E44" w:rsidRDefault="00C44E44" w:rsidP="00C44E44">
      <w:pPr>
        <w:pStyle w:val="Heading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r>
        <w:rPr>
          <w:b/>
          <w:bCs/>
        </w:rPr>
        <w:t>support</w:t>
      </w:r>
      <w:r w:rsidR="000A4D48">
        <w:rPr>
          <w:b/>
          <w:bCs/>
        </w:rPr>
        <w:t>ting</w:t>
      </w:r>
      <w:r>
        <w:rPr>
          <w:b/>
          <w:bCs/>
        </w:rPr>
        <w:t xml:space="preserve"> the p</w:t>
      </w:r>
      <w:r w:rsidRPr="00E630E6">
        <w:rPr>
          <w:b/>
          <w:bCs/>
        </w:rPr>
        <w:t>roposal</w:t>
      </w:r>
      <w:r>
        <w:rPr>
          <w:b/>
          <w:bCs/>
        </w:rPr>
        <w:t xml:space="preserve"> above? </w:t>
      </w:r>
    </w:p>
    <w:tbl>
      <w:tblPr>
        <w:tblStyle w:val="TableGrid"/>
        <w:tblW w:w="0" w:type="auto"/>
        <w:tblLook w:val="04A0" w:firstRow="1" w:lastRow="0" w:firstColumn="1" w:lastColumn="0" w:noHBand="0" w:noVBand="1"/>
      </w:tblPr>
      <w:tblGrid>
        <w:gridCol w:w="1650"/>
        <w:gridCol w:w="7979"/>
      </w:tblGrid>
      <w:tr w:rsidR="00C44E44" w14:paraId="3939D4AF" w14:textId="77777777" w:rsidTr="00035E37">
        <w:tc>
          <w:tcPr>
            <w:tcW w:w="1650" w:type="dxa"/>
            <w:vAlign w:val="center"/>
          </w:tcPr>
          <w:p w14:paraId="18B46E20" w14:textId="77777777" w:rsidR="00C44E44" w:rsidRPr="00E6336E" w:rsidRDefault="00C44E44" w:rsidP="00035E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035E37">
            <w:pPr>
              <w:jc w:val="center"/>
              <w:rPr>
                <w:b/>
                <w:bCs/>
                <w:sz w:val="22"/>
                <w:szCs w:val="22"/>
              </w:rPr>
            </w:pPr>
            <w:r w:rsidRPr="00E6336E">
              <w:rPr>
                <w:b/>
                <w:bCs/>
                <w:sz w:val="22"/>
                <w:szCs w:val="22"/>
              </w:rPr>
              <w:t>comments</w:t>
            </w:r>
          </w:p>
        </w:tc>
      </w:tr>
      <w:tr w:rsidR="005801D8" w14:paraId="5FF8E22D" w14:textId="77777777" w:rsidTr="00035E37">
        <w:tc>
          <w:tcPr>
            <w:tcW w:w="1650" w:type="dxa"/>
          </w:tcPr>
          <w:p w14:paraId="7AA10654" w14:textId="4C788570" w:rsidR="005801D8" w:rsidRPr="00207F52" w:rsidRDefault="005801D8" w:rsidP="005801D8">
            <w:pPr>
              <w:rPr>
                <w:rFonts w:eastAsia="等线"/>
                <w:lang w:eastAsia="ko-KR"/>
              </w:rPr>
            </w:pPr>
            <w:r>
              <w:rPr>
                <w:rFonts w:eastAsia="等线" w:hint="eastAsia"/>
                <w:lang w:eastAsia="ko-KR"/>
              </w:rPr>
              <w:t>LG Electronics</w:t>
            </w:r>
          </w:p>
        </w:tc>
        <w:tc>
          <w:tcPr>
            <w:tcW w:w="7979" w:type="dxa"/>
          </w:tcPr>
          <w:p w14:paraId="0E7CACAB" w14:textId="46A3FF5D" w:rsidR="005801D8" w:rsidRPr="00173C6B" w:rsidRDefault="005801D8" w:rsidP="005801D8">
            <w:pPr>
              <w:rPr>
                <w:rFonts w:eastAsia="等线"/>
                <w:lang w:eastAsia="ko-KR"/>
              </w:rPr>
            </w:pPr>
            <w:r>
              <w:rPr>
                <w:rFonts w:eastAsia="等线" w:hint="eastAsia"/>
                <w:lang w:eastAsia="ko-KR"/>
              </w:rPr>
              <w:t>OK</w:t>
            </w:r>
          </w:p>
        </w:tc>
      </w:tr>
      <w:tr w:rsidR="00CC0FC5" w14:paraId="7B30A840" w14:textId="77777777" w:rsidTr="00035E37">
        <w:tc>
          <w:tcPr>
            <w:tcW w:w="1650" w:type="dxa"/>
          </w:tcPr>
          <w:p w14:paraId="4835AB44" w14:textId="77777777" w:rsidR="00CC0FC5" w:rsidRDefault="00CC0FC5" w:rsidP="005801D8">
            <w:pPr>
              <w:rPr>
                <w:rFonts w:eastAsia="等线"/>
                <w:lang w:eastAsia="ko-KR"/>
              </w:rPr>
            </w:pPr>
          </w:p>
          <w:p w14:paraId="0FD941ED" w14:textId="05143AB7" w:rsidR="00CC0FC5" w:rsidRDefault="00CC0FC5" w:rsidP="005801D8">
            <w:pPr>
              <w:rPr>
                <w:rFonts w:eastAsia="等线"/>
                <w:lang w:eastAsia="ko-KR"/>
              </w:rPr>
            </w:pPr>
            <w:r>
              <w:rPr>
                <w:rFonts w:eastAsia="等线"/>
                <w:lang w:eastAsia="ko-KR"/>
              </w:rPr>
              <w:t>Moderator</w:t>
            </w:r>
          </w:p>
        </w:tc>
        <w:tc>
          <w:tcPr>
            <w:tcW w:w="7979" w:type="dxa"/>
          </w:tcPr>
          <w:p w14:paraId="1CC2E0A4" w14:textId="1864C812" w:rsidR="00CC0FC5" w:rsidRDefault="00CC0FC5" w:rsidP="005801D8">
            <w:pPr>
              <w:rPr>
                <w:rFonts w:eastAsia="等线"/>
                <w:lang w:eastAsia="ko-KR"/>
              </w:rPr>
            </w:pPr>
            <w:r>
              <w:rPr>
                <w:rFonts w:eastAsia="等线"/>
                <w:lang w:eastAsia="ko-KR"/>
              </w:rPr>
              <w:t xml:space="preserve">There have been no concerns raised in the last round of discussion, so these two proposals are placed under Section 6 </w:t>
            </w:r>
            <w:r w:rsidR="0040204F">
              <w:rPr>
                <w:rFonts w:eastAsia="等线"/>
                <w:lang w:eastAsia="ko-KR"/>
              </w:rPr>
              <w:t>(Stable proposals) for potential email approval.</w:t>
            </w: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2E697279" w:rsidR="003B5156" w:rsidRDefault="004870B6" w:rsidP="00C44E44">
      <w:pPr>
        <w:pStyle w:val="Heading2"/>
        <w:numPr>
          <w:ilvl w:val="1"/>
          <w:numId w:val="1"/>
        </w:numPr>
      </w:pPr>
      <w:r>
        <w:t>[</w:t>
      </w:r>
      <w:r w:rsidR="00E258AA" w:rsidRPr="00E258AA">
        <w:rPr>
          <w:highlight w:val="lightGray"/>
        </w:rPr>
        <w:t>CLOSED</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Heading3"/>
        <w:numPr>
          <w:ilvl w:val="2"/>
          <w:numId w:val="1"/>
        </w:numPr>
        <w:rPr>
          <w:b/>
          <w:bCs/>
        </w:rPr>
      </w:pPr>
      <w:r>
        <w:rPr>
          <w:b/>
          <w:bCs/>
        </w:rPr>
        <w:t>TPs on TDRA table</w:t>
      </w:r>
    </w:p>
    <w:p w14:paraId="319EBFF9" w14:textId="03EE26F6" w:rsidR="00D16216" w:rsidRDefault="00D16216" w:rsidP="00C44E44">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Heading3"/>
        <w:numPr>
          <w:ilvl w:val="2"/>
          <w:numId w:val="1"/>
        </w:numPr>
        <w:rPr>
          <w:b/>
          <w:bCs/>
        </w:rPr>
      </w:pPr>
      <w:r>
        <w:rPr>
          <w:b/>
          <w:bCs/>
        </w:rPr>
        <w:lastRenderedPageBreak/>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313BEFC2" w:rsidR="00952CB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r w:rsidR="00952CB6" w14:paraId="667D5B35" w14:textId="77777777" w:rsidTr="000F6518">
        <w:tc>
          <w:tcPr>
            <w:tcW w:w="1650" w:type="dxa"/>
          </w:tcPr>
          <w:p w14:paraId="6C5A1402" w14:textId="36EED1FD" w:rsidR="00952CB6" w:rsidRDefault="00952CB6" w:rsidP="000F6518">
            <w:pPr>
              <w:rPr>
                <w:rFonts w:eastAsia="等线"/>
                <w:lang w:eastAsia="zh-CN"/>
              </w:rPr>
            </w:pPr>
            <w:r>
              <w:rPr>
                <w:rFonts w:eastAsia="等线"/>
                <w:lang w:eastAsia="zh-CN"/>
              </w:rPr>
              <w:t>Moderator</w:t>
            </w:r>
          </w:p>
        </w:tc>
        <w:tc>
          <w:tcPr>
            <w:tcW w:w="7979" w:type="dxa"/>
          </w:tcPr>
          <w:p w14:paraId="71A9BA82" w14:textId="77777777" w:rsidR="00952CB6" w:rsidRPr="00952CB6" w:rsidRDefault="00952CB6" w:rsidP="00952CB6">
            <w:pPr>
              <w:overflowPunct/>
              <w:autoSpaceDE/>
              <w:autoSpaceDN/>
              <w:adjustRightInd/>
              <w:spacing w:after="0"/>
              <w:textAlignment w:val="auto"/>
              <w:rPr>
                <w:rFonts w:eastAsia="Calibri"/>
                <w:lang w:val="en-US" w:eastAsia="x-none"/>
              </w:rPr>
            </w:pPr>
            <w:r w:rsidRPr="00952CB6">
              <w:rPr>
                <w:rFonts w:eastAsia="Calibri"/>
                <w:highlight w:val="green"/>
                <w:lang w:val="en-US" w:eastAsia="x-none"/>
              </w:rPr>
              <w:t>TP-2.3-1 (for Section 5.1.2.1 of TS38.214) in section 6 of R1-2202549 is endorsed.</w:t>
            </w:r>
          </w:p>
          <w:p w14:paraId="56BE883C" w14:textId="77777777" w:rsidR="00952CB6" w:rsidRDefault="00952CB6" w:rsidP="000F6518">
            <w:pPr>
              <w:rPr>
                <w:rFonts w:eastAsia="等线"/>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C44E44">
      <w:pPr>
        <w:pStyle w:val="Heading4"/>
        <w:numPr>
          <w:ilvl w:val="3"/>
          <w:numId w:val="1"/>
        </w:numPr>
      </w:pPr>
      <w:r>
        <w:t>Tdoc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lastRenderedPageBreak/>
              <w:t>*** Unchanged text is omitted ***</w:t>
            </w:r>
          </w:p>
        </w:tc>
      </w:tr>
    </w:tbl>
    <w:p w14:paraId="083BF781" w14:textId="57210842" w:rsidR="008F3B36" w:rsidRDefault="008F3B36" w:rsidP="00774A69">
      <w:pPr>
        <w:pStyle w:val="ListParagraph"/>
        <w:numPr>
          <w:ilvl w:val="0"/>
          <w:numId w:val="14"/>
        </w:numPr>
      </w:pPr>
      <w:r>
        <w:lastRenderedPageBreak/>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93"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93"/>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94" w:author="vivo" w:date="2022-02-08T16:13:00Z">
              <w:r w:rsidRPr="008F3B36">
                <w:rPr>
                  <w:rFonts w:eastAsia="宋体"/>
                  <w:i/>
                  <w:iCs/>
                  <w:sz w:val="16"/>
                  <w:szCs w:val="16"/>
                  <w:lang w:eastAsia="en-US"/>
                </w:rPr>
                <w:t>searchSpaceBroadcast</w:t>
              </w:r>
            </w:ins>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PDCCH-ConfigCommon</w:t>
              </w:r>
            </w:ins>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PDCCH-ConfigCommon</w:t>
              </w:r>
            </w:ins>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lastRenderedPageBreak/>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C44E44">
      <w:pPr>
        <w:pStyle w:val="Heading4"/>
        <w:numPr>
          <w:ilvl w:val="3"/>
          <w:numId w:val="1"/>
        </w:numPr>
      </w:pPr>
      <w:r>
        <w:t>Tdoc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C44E44">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Heading4"/>
        <w:numPr>
          <w:ilvl w:val="3"/>
          <w:numId w:val="1"/>
        </w:numPr>
      </w:pPr>
      <w:r>
        <w:t>Tdoc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lastRenderedPageBreak/>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lastRenderedPageBreak/>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ListParagraph"/>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w:t>
            </w:r>
            <w:r w:rsidRPr="00EA6AF2">
              <w:rPr>
                <w:color w:val="FF0000"/>
                <w:sz w:val="18"/>
                <w:szCs w:val="18"/>
              </w:rPr>
              <w:lastRenderedPageBreak/>
              <w:t>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lastRenderedPageBreak/>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lastRenderedPageBreak/>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C44E44">
      <w:pPr>
        <w:pStyle w:val="Heading4"/>
        <w:numPr>
          <w:ilvl w:val="3"/>
          <w:numId w:val="1"/>
        </w:numPr>
      </w:pPr>
      <w:r>
        <w:t>Tdoc analysis</w:t>
      </w:r>
    </w:p>
    <w:p w14:paraId="1291F38B" w14:textId="665ABE3D" w:rsidR="007141AB" w:rsidRDefault="007141AB" w:rsidP="00774A69">
      <w:pPr>
        <w:pStyle w:val="ListParagraph"/>
        <w:numPr>
          <w:ilvl w:val="0"/>
          <w:numId w:val="14"/>
        </w:numPr>
      </w:pPr>
      <w:r>
        <w:t>In, [</w:t>
      </w:r>
      <w:r w:rsidRPr="007141AB">
        <w:t>R1-2201817</w:t>
      </w:r>
      <w:r>
        <w:t>, Spreadtrum]</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w:t>
            </w:r>
            <w:r w:rsidR="004C7456">
              <w:rPr>
                <w:rFonts w:eastAsia="宋体"/>
                <w:sz w:val="18"/>
                <w:szCs w:val="18"/>
                <w:lang w:val="en-US" w:eastAsia="en-US"/>
              </w:rPr>
              <w:t>‘</w:t>
            </w:r>
            <w:r w:rsidRPr="007141AB">
              <w:rPr>
                <w:rFonts w:eastAsia="宋体"/>
                <w:sz w:val="18"/>
                <w:szCs w:val="18"/>
                <w:lang w:val="en-US" w:eastAsia="en-US"/>
              </w:rPr>
              <w:t>typeD</w:t>
            </w:r>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22" w:author="vivo" w:date="2022-02-08T16:13:00Z">
              <w:r w:rsidRPr="008F3B36">
                <w:rPr>
                  <w:rFonts w:eastAsia="宋体"/>
                  <w:i/>
                  <w:iCs/>
                  <w:lang w:eastAsia="en-US"/>
                </w:rPr>
                <w:t>searchSpaceBroadcast</w:t>
              </w:r>
            </w:ins>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PDCCH-ConfigCommon</w:t>
              </w:r>
            </w:ins>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PDCCH-ConfigCommon</w:t>
              </w:r>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PDCCH-ConfigCommon</w:t>
              </w:r>
            </w:ins>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38" w:author="David Vargas" w:date="2022-02-20T13:02:00Z">
                  <w:rPr>
                    <w:rFonts w:eastAsia="宋体"/>
                    <w:i/>
                    <w:iCs/>
                    <w:sz w:val="18"/>
                    <w:szCs w:val="18"/>
                    <w:lang w:eastAsia="zh-CN"/>
                  </w:rPr>
                </w:rPrChange>
              </w:rPr>
              <w:t>cfr-Config-MCCH-MTCH</w:t>
            </w:r>
            <w:r w:rsidRPr="00155B25">
              <w:rPr>
                <w:rFonts w:eastAsia="宋体"/>
                <w:lang w:eastAsia="zh-CN"/>
                <w:rPrChange w:id="13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0" w:author="David Vargas" w:date="2022-02-20T13:02:00Z">
                  <w:rPr>
                    <w:rFonts w:eastAsia="宋体"/>
                    <w:sz w:val="18"/>
                    <w:szCs w:val="18"/>
                    <w:lang w:eastAsia="x-none"/>
                  </w:rPr>
                </w:rPrChange>
              </w:rPr>
              <w:t>MCCH and MTCH [12, TS 38.331]</w:t>
            </w:r>
            <w:r w:rsidRPr="00155B25">
              <w:rPr>
                <w:rFonts w:eastAsia="宋体"/>
                <w:lang w:eastAsia="zh-CN"/>
                <w:rPrChange w:id="141" w:author="David Vargas" w:date="2022-02-20T13:02:00Z">
                  <w:rPr>
                    <w:rFonts w:eastAsia="宋体"/>
                    <w:sz w:val="18"/>
                    <w:szCs w:val="18"/>
                    <w:lang w:eastAsia="zh-CN"/>
                  </w:rPr>
                </w:rPrChange>
              </w:rPr>
              <w:t xml:space="preserve">; otherwise, </w:t>
            </w:r>
            <w:r w:rsidRPr="00155B25">
              <w:rPr>
                <w:rFonts w:eastAsia="宋体"/>
                <w:lang w:eastAsia="ja-JP"/>
                <w:rPrChange w:id="142" w:author="David Vargas" w:date="2022-02-20T13:02:00Z">
                  <w:rPr>
                    <w:rFonts w:eastAsia="宋体"/>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5" w:author="David Vargas" w:date="2022-02-20T13:02:00Z">
                  <w:rPr>
                    <w:rFonts w:eastAsia="宋体"/>
                    <w:sz w:val="18"/>
                    <w:szCs w:val="18"/>
                    <w:lang w:eastAsia="x-none"/>
                  </w:rPr>
                </w:rPrChange>
              </w:rPr>
              <w:t xml:space="preserve">MCCH </w:t>
            </w:r>
            <w:r w:rsidRPr="00155B25">
              <w:rPr>
                <w:rFonts w:eastAsia="宋体"/>
                <w:lang w:eastAsia="x-none"/>
                <w:rPrChange w:id="146" w:author="David Vargas" w:date="2022-02-20T13:02:00Z">
                  <w:rPr>
                    <w:rFonts w:eastAsia="宋体"/>
                    <w:sz w:val="18"/>
                    <w:szCs w:val="18"/>
                    <w:lang w:eastAsia="x-none"/>
                  </w:rPr>
                </w:rPrChange>
              </w:rPr>
              <w:lastRenderedPageBreak/>
              <w:t>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68" w:author="David Vargas" w:date="2022-02-20T13:02:00Z">
                  <w:rPr>
                    <w:rFonts w:eastAsia="宋体"/>
                    <w:sz w:val="18"/>
                    <w:szCs w:val="18"/>
                    <w:lang w:eastAsia="zh-CN"/>
                  </w:rPr>
                </w:rPrChange>
              </w:rPr>
            </w:pPr>
            <w:r w:rsidRPr="00155B25">
              <w:rPr>
                <w:rFonts w:eastAsia="宋体"/>
                <w:lang w:eastAsia="zh-CN"/>
                <w:rPrChange w:id="16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0" w:author="David Vargas" w:date="2022-02-20T13:02:00Z">
                  <w:rPr>
                    <w:rFonts w:eastAsia="宋体"/>
                    <w:i/>
                    <w:iCs/>
                    <w:sz w:val="18"/>
                    <w:szCs w:val="18"/>
                    <w:lang w:val="en-US" w:eastAsia="x-none"/>
                  </w:rPr>
                </w:rPrChange>
              </w:rPr>
              <w:t>PDCCH-ConfigCommon</w:t>
            </w:r>
            <w:r w:rsidRPr="00155B25">
              <w:rPr>
                <w:rFonts w:eastAsia="宋体"/>
                <w:lang w:eastAsia="zh-CN"/>
                <w:rPrChange w:id="171" w:author="David Vargas" w:date="2022-02-20T13:02:00Z">
                  <w:rPr>
                    <w:rFonts w:eastAsia="宋体"/>
                    <w:sz w:val="18"/>
                    <w:szCs w:val="18"/>
                    <w:lang w:eastAsia="zh-CN"/>
                  </w:rPr>
                </w:rPrChange>
              </w:rPr>
              <w:t xml:space="preserve"> or </w:t>
            </w:r>
            <w:r w:rsidRPr="00155B25">
              <w:rPr>
                <w:rFonts w:eastAsia="宋体"/>
                <w:i/>
                <w:iCs/>
                <w:lang w:val="en-US" w:eastAsia="x-none"/>
                <w:rPrChange w:id="172" w:author="David Vargas" w:date="2022-02-20T13:02:00Z">
                  <w:rPr>
                    <w:rFonts w:eastAsia="宋体"/>
                    <w:i/>
                    <w:iCs/>
                    <w:sz w:val="18"/>
                    <w:szCs w:val="18"/>
                    <w:lang w:val="en-US" w:eastAsia="x-none"/>
                  </w:rPr>
                </w:rPrChange>
              </w:rPr>
              <w:t>PDSCH-ConfigCommon</w:t>
            </w:r>
            <w:r w:rsidRPr="00155B25">
              <w:rPr>
                <w:rFonts w:eastAsia="宋体"/>
                <w:lang w:eastAsia="zh-CN"/>
                <w:rPrChange w:id="17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宋体"/>
                <w:lang w:val="en-US" w:eastAsia="en-US"/>
                <w:rPrChange w:id="175" w:author="David Vargas" w:date="2022-02-20T13:02:00Z">
                  <w:rPr>
                    <w:del w:id="176" w:author="vivo" w:date="2022-01-04T14:18:00Z"/>
                    <w:rFonts w:eastAsia="宋体"/>
                    <w:sz w:val="18"/>
                    <w:szCs w:val="18"/>
                    <w:lang w:val="en-US" w:eastAsia="en-US"/>
                  </w:rPr>
                </w:rPrChange>
              </w:rPr>
            </w:pPr>
            <w:bookmarkStart w:id="177" w:name="_Hlk96423419"/>
            <w:del w:id="178" w:author="vivo" w:date="2022-01-04T14:18:00Z">
              <w:r w:rsidRPr="00155B25" w:rsidDel="00E5287A">
                <w:rPr>
                  <w:rFonts w:eastAsia="宋体"/>
                  <w:lang w:eastAsia="en-US"/>
                  <w:rPrChange w:id="17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2" w:author="David Vargas" w:date="2022-02-20T13:02:00Z">
                    <w:rPr>
                      <w:rFonts w:eastAsia="宋体"/>
                      <w:sz w:val="18"/>
                      <w:szCs w:val="18"/>
                      <w:lang w:eastAsia="en-US"/>
                    </w:rPr>
                  </w:rPrChange>
                </w:rPr>
                <w:delText>, a</w:delText>
              </w:r>
              <w:r w:rsidRPr="00155B25" w:rsidDel="00E5287A">
                <w:rPr>
                  <w:rFonts w:eastAsia="宋体"/>
                  <w:lang w:val="en-US" w:eastAsia="en-US"/>
                  <w:rPrChange w:id="183" w:author="David Vargas" w:date="2022-02-20T13:02:00Z">
                    <w:rPr>
                      <w:rFonts w:eastAsia="宋体"/>
                      <w:sz w:val="18"/>
                      <w:szCs w:val="18"/>
                      <w:lang w:val="en-US" w:eastAsia="en-US"/>
                    </w:rPr>
                  </w:rPrChange>
                </w:rPr>
                <w:delText>n</w:delText>
              </w:r>
              <w:r w:rsidRPr="00155B25" w:rsidDel="00E5287A">
                <w:rPr>
                  <w:rFonts w:eastAsia="宋体"/>
                  <w:lang w:eastAsia="en-US"/>
                  <w:rPrChange w:id="18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8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8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7" w:author="David Vargas" w:date="2022-02-20T13:02:00Z">
                    <w:rPr>
                      <w:rFonts w:eastAsia="宋体"/>
                      <w:sz w:val="18"/>
                      <w:szCs w:val="18"/>
                      <w:lang w:val="en-US" w:eastAsia="en-US"/>
                    </w:rPr>
                  </w:rPrChange>
                </w:rPr>
                <w:delText>resource</w:delText>
              </w:r>
              <w:r w:rsidRPr="00155B25" w:rsidDel="00E5287A">
                <w:rPr>
                  <w:rFonts w:eastAsia="宋体"/>
                  <w:lang w:eastAsia="en-US"/>
                  <w:rPrChange w:id="18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1" w:author="David Vargas" w:date="2022-02-20T13:02:00Z">
                    <w:rPr>
                      <w:rFonts w:eastAsia="宋体"/>
                      <w:sz w:val="18"/>
                      <w:szCs w:val="18"/>
                      <w:lang w:val="en-US" w:eastAsia="en-US"/>
                    </w:rPr>
                  </w:rPrChange>
                </w:rPr>
                <w:delText>[4, TS 38.211]</w:delText>
              </w:r>
              <w:r w:rsidRPr="00155B25" w:rsidDel="00E5287A">
                <w:rPr>
                  <w:rFonts w:eastAsia="等线"/>
                  <w:lang w:eastAsia="zh-CN"/>
                  <w:rPrChange w:id="19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9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9" w:author="David Vargas" w:date="2022-02-20T13:02:00Z">
                    <w:rPr>
                      <w:rFonts w:eastAsia="宋体"/>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frequency </w:t>
            </w:r>
            <w:r w:rsidRPr="00282CF9">
              <w:rPr>
                <w:rFonts w:eastAsia="宋体"/>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200" w:author="Haipeng HP1 Lei" w:date="2022-02-14T15:15:00Z">
              <w:r>
                <w:rPr>
                  <w:rFonts w:eastAsia="宋体"/>
                  <w:lang w:eastAsia="ja-JP"/>
                </w:rPr>
                <w:t>same to</w:t>
              </w:r>
            </w:ins>
            <w:ins w:id="201" w:author="Haipeng HP1 Lei" w:date="2022-02-14T15:12:00Z">
              <w:r>
                <w:rPr>
                  <w:rFonts w:eastAsia="宋体"/>
                  <w:lang w:eastAsia="ja-JP"/>
                </w:rPr>
                <w:t xml:space="preserve"> the frequency resource of </w:t>
              </w:r>
            </w:ins>
            <w:ins w:id="202" w:author="Haipeng HP1 Lei" w:date="2022-02-14T15:13:00Z">
              <w:r>
                <w:rPr>
                  <w:rFonts w:eastAsia="宋体"/>
                  <w:lang w:eastAsia="ja-JP"/>
                </w:rPr>
                <w:t xml:space="preserve">the </w:t>
              </w:r>
            </w:ins>
            <w:ins w:id="203" w:author="Haipeng HP1 Lei" w:date="2022-02-14T15:12:00Z">
              <w:r>
                <w:rPr>
                  <w:rFonts w:eastAsia="宋体"/>
                  <w:lang w:eastAsia="ja-JP"/>
                </w:rPr>
                <w:t>CORESET w</w:t>
              </w:r>
            </w:ins>
            <w:ins w:id="204"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5" w:author="Haipeng HP1 Lei" w:date="2022-02-14T15:13:00Z"/>
                <w:rFonts w:eastAsia="宋体"/>
                <w:lang w:eastAsia="ja-JP"/>
              </w:rPr>
            </w:pPr>
            <w:del w:id="206"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07" w:author="David Vargas" w:date="2022-02-20T11:47:00Z">
              <w:r w:rsidRPr="008F3B36">
                <w:rPr>
                  <w:rFonts w:eastAsia="宋体"/>
                  <w:i/>
                  <w:iCs/>
                  <w:lang w:val="en-US" w:eastAsia="x-none"/>
                </w:rPr>
                <w:t>PDCCH-ConfigCommon</w:t>
              </w:r>
              <w:r>
                <w:rPr>
                  <w:rFonts w:eastAsia="宋体"/>
                  <w:i/>
                  <w:iCs/>
                  <w:lang w:val="en-US" w:eastAsia="x-none"/>
                </w:rPr>
                <w:t xml:space="preserve"> </w:t>
              </w:r>
            </w:ins>
            <w:del w:id="208"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lastRenderedPageBreak/>
              <w:t>V</w:t>
            </w:r>
            <w:r w:rsidR="00DA693F">
              <w:rPr>
                <w:rFonts w:eastAsia="等线"/>
                <w:lang w:eastAsia="zh-CN"/>
              </w:rPr>
              <w:t>ivo</w:t>
            </w:r>
          </w:p>
        </w:tc>
        <w:tc>
          <w:tcPr>
            <w:tcW w:w="7979" w:type="dxa"/>
          </w:tcPr>
          <w:p w14:paraId="56899341" w14:textId="77777777" w:rsidR="00DA693F" w:rsidRDefault="00DA693F" w:rsidP="00247633">
            <w:pPr>
              <w:pStyle w:val="Heading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9" w:author="David Vargas" w:date="2022-02-20T13:01:00Z">
              <w:r w:rsidRPr="00155B25">
                <w:rPr>
                  <w:rFonts w:eastAsia="Yu Mincho"/>
                  <w:lang w:eastAsia="zh-CN"/>
                  <w:rPrChange w:id="210"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1" w:author="David Vargas" w:date="2022-02-20T13:02:00Z">
                    <w:rPr>
                      <w:rFonts w:eastAsia="Yu Mincho"/>
                      <w:sz w:val="18"/>
                      <w:szCs w:val="18"/>
                      <w:lang w:eastAsia="zh-CN"/>
                    </w:rPr>
                  </w:rPrChange>
                </w:rPr>
                <w:t>PDCCH-Config-MTCH</w:t>
              </w:r>
              <w:r w:rsidRPr="009C76AD">
                <w:rPr>
                  <w:rFonts w:eastAsia="Yu Mincho"/>
                  <w:strike/>
                  <w:lang w:eastAsia="zh-CN"/>
                  <w:rPrChange w:id="212" w:author="David Vargas" w:date="2022-02-20T13:02:00Z">
                    <w:rPr>
                      <w:rFonts w:eastAsia="Yu Mincho"/>
                      <w:sz w:val="18"/>
                      <w:szCs w:val="18"/>
                      <w:lang w:eastAsia="zh-CN"/>
                    </w:rPr>
                  </w:rPrChange>
                </w:rPr>
                <w:t xml:space="preserve"> and</w:t>
              </w:r>
              <w:r w:rsidRPr="00155B25">
                <w:rPr>
                  <w:rFonts w:eastAsia="Yu Mincho"/>
                  <w:lang w:eastAsia="zh-CN"/>
                  <w:rPrChange w:id="213" w:author="David Vargas" w:date="2022-02-20T13:02:00Z">
                    <w:rPr>
                      <w:rFonts w:eastAsia="Yu Mincho"/>
                      <w:sz w:val="18"/>
                      <w:szCs w:val="18"/>
                      <w:lang w:eastAsia="zh-CN"/>
                    </w:rPr>
                  </w:rPrChange>
                </w:rPr>
                <w:t xml:space="preserve"> </w:t>
              </w:r>
              <w:r w:rsidRPr="00155B25">
                <w:rPr>
                  <w:rFonts w:eastAsia="Yu Mincho"/>
                  <w:i/>
                  <w:iCs/>
                  <w:lang w:eastAsia="zh-CN"/>
                  <w:rPrChange w:id="214" w:author="David Vargas" w:date="2022-02-20T13:02:00Z">
                    <w:rPr>
                      <w:rFonts w:eastAsia="Yu Mincho"/>
                      <w:sz w:val="18"/>
                      <w:szCs w:val="18"/>
                      <w:lang w:eastAsia="zh-CN"/>
                    </w:rPr>
                  </w:rPrChange>
                </w:rPr>
                <w:t>PDSCH-Config-MTCH</w:t>
              </w:r>
              <w:r w:rsidRPr="00155B25">
                <w:rPr>
                  <w:rFonts w:eastAsia="Yu Mincho"/>
                  <w:lang w:eastAsia="zh-CN"/>
                  <w:rPrChange w:id="215"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6" w:author="David Vargas" w:date="2022-02-20T13:02:00Z">
                    <w:rPr>
                      <w:rFonts w:eastAsia="Yu Mincho"/>
                      <w:sz w:val="18"/>
                      <w:szCs w:val="18"/>
                      <w:lang w:eastAsia="zh-CN"/>
                    </w:rPr>
                  </w:rPrChange>
                </w:rPr>
                <w:t>PDCCH-Config-MCCH</w:t>
              </w:r>
              <w:r w:rsidRPr="003246C4">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PDSCH-Config-MCCH</w:t>
              </w:r>
              <w:r w:rsidRPr="00155B25">
                <w:rPr>
                  <w:rFonts w:eastAsia="Yu Mincho"/>
                  <w:lang w:eastAsia="zh-CN"/>
                  <w:rPrChange w:id="220" w:author="David Vargas" w:date="2022-02-20T13:02:00Z">
                    <w:rPr>
                      <w:rFonts w:eastAsia="Yu Mincho"/>
                      <w:sz w:val="18"/>
                      <w:szCs w:val="18"/>
                      <w:lang w:eastAsia="zh-CN"/>
                    </w:rPr>
                  </w:rPrChange>
                </w:rPr>
                <w:t xml:space="preserve"> provided by </w:t>
              </w:r>
              <w:r w:rsidRPr="00155B25">
                <w:rPr>
                  <w:rFonts w:eastAsia="Yu Mincho"/>
                  <w:i/>
                  <w:iCs/>
                  <w:lang w:eastAsia="zh-CN"/>
                  <w:rPrChange w:id="221" w:author="David Vargas" w:date="2022-02-20T13:02:00Z">
                    <w:rPr>
                      <w:rFonts w:eastAsia="Yu Mincho"/>
                      <w:sz w:val="18"/>
                      <w:szCs w:val="18"/>
                      <w:lang w:eastAsia="zh-CN"/>
                    </w:rPr>
                  </w:rPrChange>
                </w:rPr>
                <w:t>cfr-Config-MCCH-MTCH</w:t>
              </w:r>
              <w:r w:rsidRPr="00155B25">
                <w:rPr>
                  <w:rFonts w:eastAsia="Yu Mincho"/>
                  <w:lang w:eastAsia="zh-CN"/>
                  <w:rPrChange w:id="222"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Heading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Heading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Heading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23" w:author="David Vargas" w:date="2022-02-20T11:47:00Z">
              <w:r w:rsidRPr="00221F8B">
                <w:rPr>
                  <w:rFonts w:eastAsia="宋体"/>
                  <w:i/>
                  <w:iCs/>
                  <w:highlight w:val="yellow"/>
                  <w:lang w:val="en-US" w:eastAsia="x-none"/>
                </w:rPr>
                <w:t xml:space="preserve">PDCCH-ConfigCommon </w:t>
              </w:r>
            </w:ins>
            <w:del w:id="224"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25"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ListParagraph"/>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6"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7"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8"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9"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0"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1"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3"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4"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5" w:author="Huawei (R2-2201829)" w:date="2022-02-02T11:26:00Z"/>
                <w:rFonts w:ascii="Arial" w:eastAsia="Times New Roman" w:hAnsi="Arial"/>
                <w:sz w:val="16"/>
                <w:szCs w:val="12"/>
                <w:lang w:eastAsia="ja-JP"/>
              </w:rPr>
            </w:pPr>
            <w:ins w:id="23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7" w:author="Huawei (R2-2201829)" w:date="2022-02-02T11:26:00Z"/>
                <w:rFonts w:eastAsia="Times New Roman"/>
                <w:sz w:val="12"/>
                <w:szCs w:val="12"/>
                <w:lang w:eastAsia="ja-JP"/>
              </w:rPr>
            </w:pPr>
            <w:ins w:id="23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9" w:author="Huawei (R2-2201829)" w:date="2022-02-02T11:26:00Z"/>
                <w:rFonts w:ascii="Arial" w:eastAsia="Times New Roman" w:hAnsi="Arial" w:cs="Arial"/>
                <w:b/>
                <w:bCs/>
                <w:i/>
                <w:iCs/>
                <w:sz w:val="16"/>
                <w:szCs w:val="16"/>
                <w:lang w:eastAsia="ja-JP"/>
              </w:rPr>
            </w:pPr>
            <w:ins w:id="240"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Huawei (R2-2201829)" w:date="2022-02-02T11:26:00Z"/>
                <w:rFonts w:ascii="Courier New" w:eastAsia="Times New Roman" w:hAnsi="Courier New" w:cs="Courier New"/>
                <w:noProof/>
                <w:sz w:val="12"/>
                <w:szCs w:val="16"/>
              </w:rPr>
            </w:pPr>
            <w:ins w:id="24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3" w:author="Huawei (R2-2201829)" w:date="2022-02-02T11:26:00Z"/>
                <w:rFonts w:ascii="Courier New" w:eastAsia="Times New Roman" w:hAnsi="Courier New" w:cs="Courier New"/>
                <w:noProof/>
                <w:sz w:val="12"/>
                <w:szCs w:val="16"/>
              </w:rPr>
            </w:pPr>
            <w:ins w:id="24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6" w:author="Huawei (R2-2201829)" w:date="2022-02-02T11:26:00Z"/>
                <w:rFonts w:ascii="Courier New" w:eastAsia="Times New Roman" w:hAnsi="Courier New" w:cs="Courier New"/>
                <w:noProof/>
                <w:sz w:val="12"/>
                <w:szCs w:val="16"/>
              </w:rPr>
            </w:pPr>
            <w:ins w:id="24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8" w:author="Huawei (R2-2201829)" w:date="2022-02-02T11:26:00Z"/>
                <w:rFonts w:ascii="Courier New" w:eastAsia="Times New Roman" w:hAnsi="Courier New" w:cs="Courier New"/>
                <w:noProof/>
                <w:sz w:val="12"/>
                <w:szCs w:val="16"/>
              </w:rPr>
            </w:pPr>
            <w:ins w:id="24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0" w:author="Huawei (R2-2201829)" w:date="2022-02-02T11:26:00Z"/>
                <w:del w:id="251" w:author="Huawei (further update)" w:date="2022-02-02T14:57:00Z"/>
                <w:rFonts w:ascii="Courier New" w:eastAsia="Times New Roman" w:hAnsi="Courier New" w:cs="Courier New"/>
                <w:noProof/>
                <w:sz w:val="12"/>
                <w:szCs w:val="16"/>
              </w:rPr>
            </w:pPr>
            <w:ins w:id="252" w:author="Huawei (R2-2201829)" w:date="2022-02-02T11:26:00Z">
              <w:del w:id="25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rFonts w:ascii="Courier New" w:eastAsia="Times New Roman" w:hAnsi="Courier New" w:cs="Courier New"/>
                <w:noProof/>
                <w:sz w:val="12"/>
                <w:szCs w:val="16"/>
              </w:rPr>
            </w:pPr>
            <w:ins w:id="26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6" w:author="Huawei (R2-2201829)" w:date="2022-02-02T11:26:00Z"/>
                <w:rFonts w:ascii="Courier New" w:eastAsia="Times New Roman" w:hAnsi="Courier New" w:cs="Courier New"/>
                <w:noProof/>
                <w:sz w:val="12"/>
                <w:szCs w:val="16"/>
              </w:rPr>
            </w:pPr>
            <w:ins w:id="26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3" w:author="Huawei (R2-2201829)" w:date="2022-02-02T11:26:00Z"/>
                <w:rFonts w:ascii="Courier New" w:eastAsia="Times New Roman" w:hAnsi="Courier New" w:cs="Courier New"/>
                <w:noProof/>
                <w:sz w:val="12"/>
                <w:szCs w:val="16"/>
              </w:rPr>
            </w:pPr>
            <w:ins w:id="27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8" w:author="Huawei (R2-2201829)" w:date="2022-02-02T11:27:00Z"/>
                <w:rFonts w:eastAsia="Times New Roman"/>
                <w:color w:val="FF0000"/>
                <w:sz w:val="16"/>
                <w:szCs w:val="16"/>
                <w:lang w:eastAsia="ja-JP"/>
              </w:rPr>
            </w:pPr>
            <w:ins w:id="279"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8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1" w:author="Huawei (R2-2201829)" w:date="2022-02-02T11:27:00Z"/>
                      <w:rFonts w:ascii="Arial" w:eastAsia="Times New Roman" w:hAnsi="Arial" w:cs="Arial"/>
                      <w:sz w:val="14"/>
                      <w:szCs w:val="16"/>
                      <w:lang w:val="sv-SE" w:eastAsia="zh-CN"/>
                    </w:rPr>
                  </w:pPr>
                  <w:ins w:id="28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4" w:author="Huawei (R2-2201829)" w:date="2022-02-02T11:27:00Z"/>
                      <w:rFonts w:ascii="Arial" w:eastAsia="Times New Roman" w:hAnsi="Arial" w:cs="Arial"/>
                      <w:b/>
                      <w:bCs/>
                      <w:i/>
                      <w:sz w:val="14"/>
                      <w:szCs w:val="16"/>
                      <w:lang w:val="sv-SE" w:eastAsia="ja-JP"/>
                    </w:rPr>
                  </w:pPr>
                  <w:ins w:id="28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6" w:author="Huawei (R2-2201829)" w:date="2022-02-02T11:27:00Z"/>
                      <w:rFonts w:ascii="Arial" w:eastAsia="Times New Roman" w:hAnsi="Arial" w:cs="Arial"/>
                      <w:sz w:val="14"/>
                      <w:szCs w:val="16"/>
                      <w:lang w:val="sv-SE"/>
                    </w:rPr>
                  </w:pPr>
                  <w:ins w:id="28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8" w:author="Huawei (R2-2201829)" w:date="2022-02-02T11:27:00Z"/>
                      <w:rFonts w:ascii="Arial" w:eastAsia="Times New Roman" w:hAnsi="Arial" w:cs="Arial"/>
                      <w:sz w:val="14"/>
                      <w:szCs w:val="16"/>
                      <w:highlight w:val="yellow"/>
                      <w:lang w:val="sv-SE"/>
                    </w:rPr>
                  </w:pPr>
                  <w:ins w:id="28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90" w:author="Huawei (R2-2201829)" w:date="2022-02-02T11:27:00Z"/>
                      <w:rFonts w:ascii="Arial" w:eastAsia="Times New Roman" w:hAnsi="Arial" w:cs="Arial"/>
                      <w:sz w:val="14"/>
                      <w:szCs w:val="16"/>
                      <w:highlight w:val="yellow"/>
                      <w:lang w:val="sv-SE"/>
                    </w:rPr>
                  </w:pPr>
                  <w:ins w:id="29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2" w:author="Huawei (R2-2201829)" w:date="2022-02-02T11:27:00Z"/>
                      <w:rFonts w:ascii="等线" w:eastAsia="等线" w:hAnsi="等线" w:cs="Arial"/>
                      <w:sz w:val="14"/>
                      <w:szCs w:val="16"/>
                      <w:lang w:val="sv-SE" w:eastAsia="zh-CN"/>
                    </w:rPr>
                  </w:pPr>
                  <w:ins w:id="29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294" w:author="vivo" w:date="2022-02-08T16:13:00Z">
              <w:r w:rsidRPr="008F3B36">
                <w:rPr>
                  <w:rFonts w:eastAsia="宋体"/>
                  <w:i/>
                  <w:iCs/>
                  <w:lang w:eastAsia="en-US"/>
                </w:rPr>
                <w:t>searchSpaceBroadcast</w:t>
              </w:r>
            </w:ins>
            <w:ins w:id="295" w:author="vivo" w:date="2022-02-08T16:09:00Z">
              <w:r w:rsidRPr="008F3B36" w:rsidDel="00DA498F">
                <w:rPr>
                  <w:rFonts w:eastAsia="宋体"/>
                  <w:i/>
                  <w:lang w:eastAsia="en-US"/>
                </w:rPr>
                <w:t xml:space="preserve"> </w:t>
              </w:r>
            </w:ins>
            <w:del w:id="29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297" w:author="vivo" w:date="2022-02-08T16:09:00Z">
              <w:r w:rsidRPr="008F3B36">
                <w:rPr>
                  <w:rFonts w:eastAsia="宋体"/>
                  <w:lang w:val="en-US" w:eastAsia="en-US"/>
                </w:rPr>
                <w:t xml:space="preserve">is not </w:t>
              </w:r>
            </w:ins>
            <w:r w:rsidRPr="008F3B36">
              <w:rPr>
                <w:rFonts w:eastAsia="宋体"/>
                <w:lang w:val="en-US" w:eastAsia="en-US"/>
              </w:rPr>
              <w:t>provided</w:t>
            </w:r>
            <w:ins w:id="29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99" w:author="vivo" w:date="2022-02-08T16:15:00Z">
              <w:r w:rsidRPr="008F3B36">
                <w:rPr>
                  <w:rFonts w:eastAsia="宋体"/>
                  <w:i/>
                  <w:iCs/>
                  <w:lang w:val="en-US" w:eastAsia="x-none"/>
                </w:rPr>
                <w:t>PDCCH-ConfigCommon</w:t>
              </w:r>
            </w:ins>
            <w:del w:id="30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0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0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0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304" w:author="vivo" w:date="2022-02-08T16:23:00Z">
              <w:r w:rsidRPr="00324E1E">
                <w:rPr>
                  <w:rFonts w:eastAsia="宋体"/>
                  <w:i/>
                  <w:iCs/>
                  <w:lang w:val="en-US" w:eastAsia="x-none"/>
                </w:rPr>
                <w:t>PDCCH-ConfigCommon</w:t>
              </w:r>
            </w:ins>
            <w:del w:id="30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0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0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0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9" w:author="David Vargas" w:date="2022-02-20T13:02:00Z">
                  <w:rPr>
                    <w:rFonts w:eastAsia="等线"/>
                    <w:sz w:val="18"/>
                    <w:szCs w:val="18"/>
                    <w:lang w:val="en-US" w:eastAsia="zh-CN"/>
                  </w:rPr>
                </w:rPrChange>
              </w:rPr>
            </w:pPr>
            <w:r w:rsidRPr="00155B25">
              <w:rPr>
                <w:rFonts w:eastAsia="宋体"/>
                <w:lang w:eastAsia="zh-CN"/>
                <w:rPrChange w:id="310" w:author="David Vargas" w:date="2022-02-20T13:02:00Z">
                  <w:rPr>
                    <w:rFonts w:eastAsia="宋体"/>
                    <w:sz w:val="18"/>
                    <w:szCs w:val="18"/>
                    <w:lang w:eastAsia="zh-CN"/>
                  </w:rPr>
                </w:rPrChange>
              </w:rPr>
              <w:t xml:space="preserve">A UE can be configured by </w:t>
            </w:r>
            <w:r w:rsidRPr="00155B25">
              <w:rPr>
                <w:rFonts w:eastAsia="宋体"/>
                <w:i/>
                <w:iCs/>
                <w:lang w:eastAsia="zh-CN"/>
                <w:rPrChange w:id="311" w:author="David Vargas" w:date="2022-02-20T13:02:00Z">
                  <w:rPr>
                    <w:rFonts w:eastAsia="宋体"/>
                    <w:i/>
                    <w:iCs/>
                    <w:sz w:val="18"/>
                    <w:szCs w:val="18"/>
                    <w:lang w:eastAsia="zh-CN"/>
                  </w:rPr>
                </w:rPrChange>
              </w:rPr>
              <w:t>cfr-Config</w:t>
            </w:r>
            <w:del w:id="312" w:author="David Vargas" w:date="2022-02-23T13:50:00Z">
              <w:r w:rsidRPr="00155B25" w:rsidDel="00674EC6">
                <w:rPr>
                  <w:rFonts w:eastAsia="宋体"/>
                  <w:i/>
                  <w:iCs/>
                  <w:lang w:eastAsia="zh-CN"/>
                  <w:rPrChange w:id="313" w:author="David Vargas" w:date="2022-02-20T13:02:00Z">
                    <w:rPr>
                      <w:rFonts w:eastAsia="宋体"/>
                      <w:i/>
                      <w:iCs/>
                      <w:sz w:val="18"/>
                      <w:szCs w:val="18"/>
                      <w:lang w:eastAsia="zh-CN"/>
                    </w:rPr>
                  </w:rPrChange>
                </w:rPr>
                <w:delText>-</w:delText>
              </w:r>
            </w:del>
            <w:r w:rsidRPr="00155B25">
              <w:rPr>
                <w:rFonts w:eastAsia="宋体"/>
                <w:i/>
                <w:iCs/>
                <w:lang w:eastAsia="zh-CN"/>
                <w:rPrChange w:id="314" w:author="David Vargas" w:date="2022-02-20T13:02:00Z">
                  <w:rPr>
                    <w:rFonts w:eastAsia="宋体"/>
                    <w:i/>
                    <w:iCs/>
                    <w:sz w:val="18"/>
                    <w:szCs w:val="18"/>
                    <w:lang w:eastAsia="zh-CN"/>
                  </w:rPr>
                </w:rPrChange>
              </w:rPr>
              <w:t>MCCH-MTCH</w:t>
            </w:r>
            <w:r w:rsidRPr="00155B25">
              <w:rPr>
                <w:rFonts w:eastAsia="宋体"/>
                <w:lang w:eastAsia="zh-CN"/>
                <w:rPrChange w:id="315"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16" w:author="David Vargas" w:date="2022-02-20T13:02:00Z">
                  <w:rPr>
                    <w:rFonts w:eastAsia="宋体"/>
                    <w:sz w:val="18"/>
                    <w:szCs w:val="18"/>
                    <w:lang w:eastAsia="x-none"/>
                  </w:rPr>
                </w:rPrChange>
              </w:rPr>
              <w:t>MCCH and MTCH [12, TS 38.331]</w:t>
            </w:r>
            <w:r w:rsidRPr="00155B25">
              <w:rPr>
                <w:rFonts w:eastAsia="宋体"/>
                <w:lang w:eastAsia="zh-CN"/>
                <w:rPrChange w:id="317" w:author="David Vargas" w:date="2022-02-20T13:02:00Z">
                  <w:rPr>
                    <w:rFonts w:eastAsia="宋体"/>
                    <w:sz w:val="18"/>
                    <w:szCs w:val="18"/>
                    <w:lang w:eastAsia="zh-CN"/>
                  </w:rPr>
                </w:rPrChange>
              </w:rPr>
              <w:t xml:space="preserve">; otherwise, </w:t>
            </w:r>
            <w:r w:rsidRPr="00155B25">
              <w:rPr>
                <w:rFonts w:eastAsia="宋体"/>
                <w:lang w:eastAsia="ja-JP"/>
                <w:rPrChange w:id="318" w:author="David Vargas" w:date="2022-02-20T13:02:00Z">
                  <w:rPr>
                    <w:rFonts w:eastAsia="宋体"/>
                    <w:sz w:val="18"/>
                    <w:szCs w:val="18"/>
                    <w:lang w:eastAsia="ja-JP"/>
                  </w:rPr>
                </w:rPrChange>
              </w:rPr>
              <w:t>the MBS frequency resource is same as for the</w:t>
            </w:r>
            <w:r w:rsidRPr="00155B25">
              <w:rPr>
                <w:rFonts w:eastAsia="Yu Mincho"/>
                <w:lang w:eastAsia="zh-CN"/>
                <w:rPrChange w:id="319"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20"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21" w:author="David Vargas" w:date="2022-02-20T13:02:00Z">
                  <w:rPr>
                    <w:rFonts w:eastAsia="宋体"/>
                    <w:sz w:val="18"/>
                    <w:szCs w:val="18"/>
                    <w:lang w:eastAsia="x-none"/>
                  </w:rPr>
                </w:rPrChange>
              </w:rPr>
              <w:t>MCCH and MTCH</w:t>
            </w:r>
            <w:r w:rsidRPr="00155B25">
              <w:rPr>
                <w:rFonts w:eastAsia="Yu Mincho"/>
                <w:lang w:eastAsia="zh-CN"/>
                <w:rPrChange w:id="322" w:author="David Vargas" w:date="2022-02-20T13:02:00Z">
                  <w:rPr>
                    <w:rFonts w:eastAsia="Yu Mincho"/>
                    <w:sz w:val="18"/>
                    <w:szCs w:val="18"/>
                    <w:lang w:eastAsia="zh-CN"/>
                  </w:rPr>
                </w:rPrChange>
              </w:rPr>
              <w:t>.</w:t>
            </w:r>
            <w:ins w:id="323" w:author="vivo" w:date="2022-02-08T10:34:00Z">
              <w:r w:rsidRPr="00155B25">
                <w:rPr>
                  <w:rFonts w:eastAsia="Yu Mincho"/>
                  <w:lang w:eastAsia="zh-CN"/>
                  <w:rPrChange w:id="324" w:author="David Vargas" w:date="2022-02-20T13:02:00Z">
                    <w:rPr>
                      <w:rFonts w:eastAsia="Yu Mincho"/>
                      <w:sz w:val="18"/>
                      <w:szCs w:val="18"/>
                      <w:lang w:eastAsia="zh-CN"/>
                    </w:rPr>
                  </w:rPrChange>
                </w:rPr>
                <w:t xml:space="preserve"> </w:t>
              </w:r>
            </w:ins>
            <w:ins w:id="325" w:author="David Vargas" w:date="2022-02-20T13:01:00Z">
              <w:r w:rsidRPr="00155B25">
                <w:rPr>
                  <w:rFonts w:eastAsia="Yu Mincho"/>
                  <w:lang w:eastAsia="zh-CN"/>
                  <w:rPrChange w:id="3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7" w:author="David Vargas" w:date="2022-02-20T13:02:00Z">
                    <w:rPr>
                      <w:rFonts w:eastAsia="Yu Mincho"/>
                      <w:sz w:val="18"/>
                      <w:szCs w:val="18"/>
                      <w:lang w:eastAsia="zh-CN"/>
                    </w:rPr>
                  </w:rPrChange>
                </w:rPr>
                <w:t>PDSCH-Config-MTCH</w:t>
              </w:r>
              <w:r w:rsidRPr="00155B25">
                <w:rPr>
                  <w:rFonts w:eastAsia="Yu Mincho"/>
                  <w:lang w:eastAsia="zh-CN"/>
                  <w:rPrChange w:id="3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9" w:author="David Vargas" w:date="2022-02-20T13:02:00Z">
                    <w:rPr>
                      <w:rFonts w:eastAsia="Yu Mincho"/>
                      <w:sz w:val="18"/>
                      <w:szCs w:val="18"/>
                      <w:lang w:eastAsia="zh-CN"/>
                    </w:rPr>
                  </w:rPrChange>
                </w:rPr>
                <w:t>PDSCH-Config-MCCH</w:t>
              </w:r>
              <w:r w:rsidRPr="00155B25">
                <w:rPr>
                  <w:rFonts w:eastAsia="Yu Mincho"/>
                  <w:lang w:eastAsia="zh-CN"/>
                  <w:rPrChange w:id="330" w:author="David Vargas" w:date="2022-02-20T13:02:00Z">
                    <w:rPr>
                      <w:rFonts w:eastAsia="Yu Mincho"/>
                      <w:sz w:val="18"/>
                      <w:szCs w:val="18"/>
                      <w:lang w:eastAsia="zh-CN"/>
                    </w:rPr>
                  </w:rPrChange>
                </w:rPr>
                <w:t xml:space="preserve"> provided by </w:t>
              </w:r>
              <w:r w:rsidRPr="00155B25">
                <w:rPr>
                  <w:rFonts w:eastAsia="Yu Mincho"/>
                  <w:i/>
                  <w:iCs/>
                  <w:lang w:eastAsia="zh-CN"/>
                  <w:rPrChange w:id="331" w:author="David Vargas" w:date="2022-02-20T13:02:00Z">
                    <w:rPr>
                      <w:rFonts w:eastAsia="Yu Mincho"/>
                      <w:sz w:val="18"/>
                      <w:szCs w:val="18"/>
                      <w:lang w:eastAsia="zh-CN"/>
                    </w:rPr>
                  </w:rPrChange>
                </w:rPr>
                <w:t>cfr-ConfigMCCH-MTCH</w:t>
              </w:r>
              <w:r w:rsidRPr="00155B25">
                <w:rPr>
                  <w:rFonts w:eastAsia="Yu Mincho"/>
                  <w:lang w:eastAsia="zh-CN"/>
                  <w:rPrChange w:id="332" w:author="David Vargas" w:date="2022-02-20T13:02:00Z">
                    <w:rPr>
                      <w:rFonts w:eastAsia="Yu Mincho"/>
                      <w:sz w:val="18"/>
                      <w:szCs w:val="18"/>
                      <w:lang w:eastAsia="zh-CN"/>
                    </w:rPr>
                  </w:rPrChange>
                </w:rPr>
                <w:t xml:space="preserve"> in SIBx.</w:t>
              </w:r>
            </w:ins>
            <w:ins w:id="333" w:author="David Vargas" w:date="2022-02-20T13:02:00Z">
              <w:r>
                <w:rPr>
                  <w:rFonts w:eastAsia="Yu Mincho"/>
                  <w:lang w:eastAsia="zh-CN"/>
                </w:rPr>
                <w:t xml:space="preserve"> </w:t>
              </w:r>
            </w:ins>
            <w:ins w:id="334" w:author="vivo" w:date="2022-02-08T10:34:00Z">
              <w:r w:rsidRPr="00155B25">
                <w:rPr>
                  <w:rFonts w:eastAsia="Yu Mincho"/>
                  <w:lang w:eastAsia="zh-CN"/>
                  <w:rPrChange w:id="335" w:author="David Vargas" w:date="2022-02-20T13:02:00Z">
                    <w:rPr>
                      <w:rFonts w:eastAsia="Yu Mincho"/>
                      <w:sz w:val="18"/>
                      <w:szCs w:val="18"/>
                      <w:lang w:eastAsia="zh-CN"/>
                    </w:rPr>
                  </w:rPrChange>
                </w:rPr>
                <w:t>A UE mo</w:t>
              </w:r>
            </w:ins>
            <w:ins w:id="336" w:author="vivo" w:date="2022-02-08T10:35:00Z">
              <w:r w:rsidRPr="00155B25">
                <w:rPr>
                  <w:rFonts w:eastAsia="Yu Mincho"/>
                  <w:lang w:eastAsia="zh-CN"/>
                  <w:rPrChange w:id="33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8"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39" w:author="David Vargas" w:date="2022-02-20T13:02:00Z">
                  <w:rPr>
                    <w:rFonts w:eastAsia="宋体"/>
                    <w:sz w:val="18"/>
                    <w:szCs w:val="18"/>
                    <w:lang w:eastAsia="zh-CN"/>
                  </w:rPr>
                </w:rPrChange>
              </w:rPr>
            </w:pPr>
            <w:r w:rsidRPr="00155B25">
              <w:rPr>
                <w:rFonts w:eastAsia="宋体"/>
                <w:lang w:eastAsia="zh-CN"/>
                <w:rPrChange w:id="340"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41" w:author="David Vargas" w:date="2022-02-20T13:02:00Z">
                  <w:rPr>
                    <w:rFonts w:eastAsia="宋体"/>
                    <w:i/>
                    <w:iCs/>
                    <w:sz w:val="18"/>
                    <w:szCs w:val="18"/>
                    <w:lang w:val="en-US" w:eastAsia="x-none"/>
                  </w:rPr>
                </w:rPrChange>
              </w:rPr>
              <w:t>PDCCH-ConfigCommon</w:t>
            </w:r>
            <w:r w:rsidRPr="00155B25">
              <w:rPr>
                <w:rFonts w:eastAsia="宋体"/>
                <w:lang w:eastAsia="zh-CN"/>
                <w:rPrChange w:id="342" w:author="David Vargas" w:date="2022-02-20T13:02:00Z">
                  <w:rPr>
                    <w:rFonts w:eastAsia="宋体"/>
                    <w:sz w:val="18"/>
                    <w:szCs w:val="18"/>
                    <w:lang w:eastAsia="zh-CN"/>
                  </w:rPr>
                </w:rPrChange>
              </w:rPr>
              <w:t xml:space="preserve"> or </w:t>
            </w:r>
            <w:r w:rsidRPr="00155B25">
              <w:rPr>
                <w:rFonts w:eastAsia="宋体"/>
                <w:i/>
                <w:iCs/>
                <w:lang w:val="en-US" w:eastAsia="x-none"/>
                <w:rPrChange w:id="343" w:author="David Vargas" w:date="2022-02-20T13:02:00Z">
                  <w:rPr>
                    <w:rFonts w:eastAsia="宋体"/>
                    <w:i/>
                    <w:iCs/>
                    <w:sz w:val="18"/>
                    <w:szCs w:val="18"/>
                    <w:lang w:val="en-US" w:eastAsia="x-none"/>
                  </w:rPr>
                </w:rPrChange>
              </w:rPr>
              <w:t>PDSCH-ConfigCommon</w:t>
            </w:r>
            <w:r w:rsidRPr="00155B25">
              <w:rPr>
                <w:rFonts w:eastAsia="宋体"/>
                <w:lang w:eastAsia="zh-CN"/>
                <w:rPrChange w:id="34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5" w:author="vivo" w:date="2022-01-04T14:18:00Z"/>
                <w:rFonts w:eastAsia="宋体"/>
                <w:lang w:val="en-US" w:eastAsia="en-US"/>
                <w:rPrChange w:id="346" w:author="David Vargas" w:date="2022-02-20T13:02:00Z">
                  <w:rPr>
                    <w:del w:id="347" w:author="vivo" w:date="2022-01-04T14:18:00Z"/>
                    <w:rFonts w:eastAsia="宋体"/>
                    <w:sz w:val="18"/>
                    <w:szCs w:val="18"/>
                    <w:lang w:val="en-US" w:eastAsia="en-US"/>
                  </w:rPr>
                </w:rPrChange>
              </w:rPr>
            </w:pPr>
            <w:del w:id="348" w:author="vivo" w:date="2022-01-04T14:18:00Z">
              <w:r w:rsidRPr="00155B25" w:rsidDel="00E5287A">
                <w:rPr>
                  <w:rFonts w:eastAsia="宋体"/>
                  <w:lang w:eastAsia="en-US"/>
                  <w:rPrChange w:id="34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5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5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52" w:author="David Vargas" w:date="2022-02-20T13:02:00Z">
                    <w:rPr>
                      <w:rFonts w:eastAsia="宋体"/>
                      <w:sz w:val="18"/>
                      <w:szCs w:val="18"/>
                      <w:lang w:eastAsia="en-US"/>
                    </w:rPr>
                  </w:rPrChange>
                </w:rPr>
                <w:delText>, a</w:delText>
              </w:r>
              <w:r w:rsidRPr="00155B25" w:rsidDel="00E5287A">
                <w:rPr>
                  <w:rFonts w:eastAsia="宋体"/>
                  <w:lang w:val="en-US" w:eastAsia="en-US"/>
                  <w:rPrChange w:id="353" w:author="David Vargas" w:date="2022-02-20T13:02:00Z">
                    <w:rPr>
                      <w:rFonts w:eastAsia="宋体"/>
                      <w:sz w:val="18"/>
                      <w:szCs w:val="18"/>
                      <w:lang w:val="en-US" w:eastAsia="en-US"/>
                    </w:rPr>
                  </w:rPrChange>
                </w:rPr>
                <w:delText>n</w:delText>
              </w:r>
              <w:r w:rsidRPr="00155B25" w:rsidDel="00E5287A">
                <w:rPr>
                  <w:rFonts w:eastAsia="宋体"/>
                  <w:lang w:eastAsia="en-US"/>
                  <w:rPrChange w:id="35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5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5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57" w:author="David Vargas" w:date="2022-02-20T13:02:00Z">
                    <w:rPr>
                      <w:rFonts w:eastAsia="宋体"/>
                      <w:sz w:val="18"/>
                      <w:szCs w:val="18"/>
                      <w:lang w:val="en-US" w:eastAsia="en-US"/>
                    </w:rPr>
                  </w:rPrChange>
                </w:rPr>
                <w:delText>resource</w:delText>
              </w:r>
              <w:r w:rsidRPr="00155B25" w:rsidDel="00E5287A">
                <w:rPr>
                  <w:rFonts w:eastAsia="宋体"/>
                  <w:lang w:eastAsia="en-US"/>
                  <w:rPrChange w:id="35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5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6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61" w:author="David Vargas" w:date="2022-02-20T13:02:00Z">
                    <w:rPr>
                      <w:rFonts w:eastAsia="宋体"/>
                      <w:sz w:val="18"/>
                      <w:szCs w:val="18"/>
                      <w:lang w:val="en-US" w:eastAsia="en-US"/>
                    </w:rPr>
                  </w:rPrChange>
                </w:rPr>
                <w:delText>[4, TS 38.211]</w:delText>
              </w:r>
              <w:r w:rsidRPr="00155B25" w:rsidDel="00E5287A">
                <w:rPr>
                  <w:rFonts w:eastAsia="等线"/>
                  <w:lang w:eastAsia="zh-CN"/>
                  <w:rPrChange w:id="36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6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6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6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6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6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6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70" w:author="David Vargas" w:date="2022-02-20T11:47:00Z">
              <w:r w:rsidRPr="00221F8B">
                <w:rPr>
                  <w:rFonts w:eastAsia="宋体"/>
                  <w:i/>
                  <w:iCs/>
                  <w:highlight w:val="yellow"/>
                  <w:lang w:val="en-US" w:eastAsia="x-none"/>
                </w:rPr>
                <w:t xml:space="preserve">PDCCH-ConfigCommon </w:t>
              </w:r>
            </w:ins>
            <w:del w:id="371"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ListParagraph"/>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ListParagraph"/>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72"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7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7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7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7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r w:rsidRPr="00B934C0">
                <w:rPr>
                  <w:rFonts w:eastAsia="Yu Mincho"/>
                  <w:i/>
                  <w:iCs/>
                  <w:sz w:val="16"/>
                  <w:szCs w:val="16"/>
                  <w:lang w:eastAsia="zh-CN"/>
                  <w:rPrChange w:id="380" w:author="David Vargas" w:date="2022-02-20T13:02:00Z">
                    <w:rPr>
                      <w:rFonts w:eastAsia="Yu Mincho"/>
                      <w:sz w:val="18"/>
                      <w:szCs w:val="18"/>
                      <w:lang w:eastAsia="zh-CN"/>
                    </w:rPr>
                  </w:rPrChange>
                </w:rPr>
                <w:t>cfr-Config-MCCH-MTCH</w:t>
              </w:r>
              <w:r w:rsidRPr="00B934C0">
                <w:rPr>
                  <w:rFonts w:eastAsia="Yu Mincho"/>
                  <w:sz w:val="16"/>
                  <w:szCs w:val="16"/>
                  <w:lang w:eastAsia="zh-CN"/>
                  <w:rPrChange w:id="381" w:author="David Vargas" w:date="2022-02-20T13:02:00Z">
                    <w:rPr>
                      <w:rFonts w:eastAsia="Yu Mincho"/>
                      <w:sz w:val="18"/>
                      <w:szCs w:val="18"/>
                      <w:lang w:eastAsia="zh-CN"/>
                    </w:rPr>
                  </w:rPrChange>
                </w:rPr>
                <w:t xml:space="preserve"> in SIBx</w:t>
              </w:r>
            </w:ins>
            <w:r>
              <w:rPr>
                <w:rFonts w:eastAsia="Yu Mincho"/>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2" w:author="Huawei (R2-2201829)" w:date="2022-02-02T11:26:00Z"/>
                <w:rFonts w:ascii="Arial" w:eastAsia="Times New Roman" w:hAnsi="Arial"/>
                <w:sz w:val="16"/>
                <w:szCs w:val="12"/>
                <w:lang w:eastAsia="ja-JP"/>
              </w:rPr>
            </w:pPr>
            <w:ins w:id="383"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4" w:author="Huawei (R2-2201829)" w:date="2022-02-02T11:26:00Z"/>
                <w:rFonts w:eastAsia="Times New Roman"/>
                <w:sz w:val="12"/>
                <w:szCs w:val="12"/>
                <w:lang w:eastAsia="ja-JP"/>
              </w:rPr>
            </w:pPr>
            <w:ins w:id="385"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6" w:author="Huawei (R2-2201829)" w:date="2022-02-02T11:26:00Z"/>
                <w:rFonts w:ascii="Arial" w:eastAsia="Times New Roman" w:hAnsi="Arial" w:cs="Arial"/>
                <w:b/>
                <w:bCs/>
                <w:i/>
                <w:iCs/>
                <w:sz w:val="16"/>
                <w:szCs w:val="16"/>
                <w:lang w:eastAsia="ja-JP"/>
              </w:rPr>
            </w:pPr>
            <w:ins w:id="387"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8" w:author="Huawei (R2-2201829)" w:date="2022-02-02T11:26:00Z"/>
                <w:rFonts w:ascii="Courier New" w:eastAsia="Times New Roman" w:hAnsi="Courier New" w:cs="Courier New"/>
                <w:noProof/>
                <w:sz w:val="12"/>
                <w:szCs w:val="16"/>
              </w:rPr>
            </w:pPr>
            <w:ins w:id="389"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0" w:author="Huawei (R2-2201829)" w:date="2022-02-02T11:26:00Z"/>
                <w:rFonts w:ascii="Courier New" w:eastAsia="Times New Roman" w:hAnsi="Courier New" w:cs="Courier New"/>
                <w:noProof/>
                <w:sz w:val="12"/>
                <w:szCs w:val="16"/>
              </w:rPr>
            </w:pPr>
            <w:ins w:id="391"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3" w:author="Huawei (R2-2201829)" w:date="2022-02-02T11:26:00Z"/>
                <w:rFonts w:ascii="Courier New" w:eastAsia="Times New Roman" w:hAnsi="Courier New" w:cs="Courier New"/>
                <w:noProof/>
                <w:sz w:val="12"/>
                <w:szCs w:val="16"/>
              </w:rPr>
            </w:pPr>
            <w:ins w:id="394"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5" w:author="Huawei (R2-2201829)" w:date="2022-02-02T11:26:00Z"/>
                <w:rFonts w:ascii="Courier New" w:eastAsia="Times New Roman" w:hAnsi="Courier New" w:cs="Courier New"/>
                <w:noProof/>
                <w:sz w:val="12"/>
                <w:szCs w:val="16"/>
              </w:rPr>
            </w:pPr>
            <w:ins w:id="396"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7" w:author="Huawei (R2-2201829)" w:date="2022-02-02T11:26:00Z"/>
                <w:del w:id="398" w:author="Huawei (further update)" w:date="2022-02-02T14:57:00Z"/>
                <w:rFonts w:ascii="Courier New" w:eastAsia="Times New Roman" w:hAnsi="Courier New" w:cs="Courier New"/>
                <w:noProof/>
                <w:sz w:val="12"/>
                <w:szCs w:val="16"/>
              </w:rPr>
            </w:pPr>
            <w:ins w:id="399" w:author="Huawei (R2-2201829)" w:date="2022-02-02T11:26:00Z">
              <w:del w:id="400"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1" w:author="Huawei (R2-2201829)" w:date="2022-02-02T11:26:00Z"/>
                <w:rFonts w:ascii="Courier New" w:eastAsia="Times New Roman" w:hAnsi="Courier New" w:cs="Courier New"/>
                <w:noProof/>
                <w:sz w:val="12"/>
                <w:szCs w:val="16"/>
              </w:rPr>
            </w:pPr>
            <w:ins w:id="402"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4" w:author="Huawei (R2-2201829)" w:date="2022-02-02T11:26:00Z"/>
                <w:rFonts w:ascii="Courier New" w:eastAsia="Times New Roman" w:hAnsi="Courier New" w:cs="Courier New"/>
                <w:noProof/>
                <w:sz w:val="12"/>
                <w:szCs w:val="16"/>
              </w:rPr>
            </w:pPr>
            <w:ins w:id="405"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7" w:author="Huawei (R2-2201829)" w:date="2022-02-02T11:26:00Z"/>
                <w:rFonts w:ascii="Courier New" w:eastAsia="Times New Roman" w:hAnsi="Courier New" w:cs="Courier New"/>
                <w:noProof/>
                <w:sz w:val="12"/>
                <w:szCs w:val="16"/>
              </w:rPr>
            </w:pPr>
            <w:ins w:id="408"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9"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10"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rFonts w:ascii="Courier New" w:eastAsia="Times New Roman" w:hAnsi="Courier New" w:cs="Courier New"/>
                <w:noProof/>
                <w:sz w:val="12"/>
                <w:szCs w:val="16"/>
              </w:rPr>
            </w:pPr>
            <w:ins w:id="421"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2" w:author="Huawei (R2-2201829)" w:date="2022-02-02T11:26:00Z"/>
                <w:rFonts w:ascii="Courier New" w:eastAsia="Times New Roman" w:hAnsi="Courier New" w:cs="Courier New"/>
                <w:noProof/>
                <w:sz w:val="12"/>
                <w:szCs w:val="16"/>
              </w:rPr>
            </w:pPr>
            <w:ins w:id="423"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4"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5" w:author="Huawei (R2-2201829)" w:date="2022-02-02T11:27:00Z"/>
                <w:rFonts w:eastAsia="Times New Roman"/>
                <w:color w:val="FF0000"/>
                <w:sz w:val="16"/>
                <w:szCs w:val="16"/>
                <w:lang w:eastAsia="ja-JP"/>
              </w:rPr>
            </w:pPr>
            <w:ins w:id="426"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27"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8" w:author="Huawei (R2-2201829)" w:date="2022-02-02T11:27:00Z"/>
                      <w:rFonts w:ascii="Arial" w:eastAsia="Times New Roman" w:hAnsi="Arial" w:cs="Arial"/>
                      <w:sz w:val="14"/>
                      <w:szCs w:val="16"/>
                      <w:lang w:val="sv-SE" w:eastAsia="zh-CN"/>
                    </w:rPr>
                  </w:pPr>
                  <w:ins w:id="429"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3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1" w:author="Huawei (R2-2201829)" w:date="2022-02-02T11:27:00Z"/>
                      <w:rFonts w:ascii="Arial" w:eastAsia="Times New Roman" w:hAnsi="Arial" w:cs="Arial"/>
                      <w:b/>
                      <w:bCs/>
                      <w:i/>
                      <w:sz w:val="14"/>
                      <w:szCs w:val="16"/>
                      <w:lang w:val="sv-SE" w:eastAsia="ja-JP"/>
                    </w:rPr>
                  </w:pPr>
                  <w:ins w:id="432"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3" w:author="Huawei (R2-2201829)" w:date="2022-02-02T11:27:00Z"/>
                      <w:rFonts w:ascii="Arial" w:eastAsia="Times New Roman" w:hAnsi="Arial" w:cs="Arial"/>
                      <w:sz w:val="14"/>
                      <w:szCs w:val="16"/>
                      <w:lang w:val="sv-SE"/>
                    </w:rPr>
                  </w:pPr>
                  <w:ins w:id="434"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5" w:author="Huawei (R2-2201829)" w:date="2022-02-02T11:27:00Z"/>
                      <w:rFonts w:ascii="Arial" w:eastAsia="Times New Roman" w:hAnsi="Arial" w:cs="Arial"/>
                      <w:sz w:val="14"/>
                      <w:szCs w:val="16"/>
                      <w:highlight w:val="yellow"/>
                      <w:lang w:val="sv-SE"/>
                    </w:rPr>
                  </w:pPr>
                  <w:ins w:id="436"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7" w:author="Huawei (R2-2201829)" w:date="2022-02-02T11:27:00Z"/>
                      <w:rFonts w:ascii="Arial" w:eastAsia="Times New Roman" w:hAnsi="Arial" w:cs="Arial"/>
                      <w:sz w:val="14"/>
                      <w:szCs w:val="16"/>
                      <w:highlight w:val="yellow"/>
                      <w:lang w:val="sv-SE"/>
                    </w:rPr>
                  </w:pPr>
                  <w:ins w:id="43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9" w:author="Huawei (R2-2201829)" w:date="2022-02-02T11:27:00Z"/>
                      <w:rFonts w:ascii="等线" w:eastAsia="等线" w:hAnsi="等线" w:cs="Arial"/>
                      <w:sz w:val="14"/>
                      <w:szCs w:val="16"/>
                      <w:lang w:val="sv-SE" w:eastAsia="zh-CN"/>
                    </w:rPr>
                  </w:pPr>
                  <w:ins w:id="44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Heading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Heading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441" w:author="vivo" w:date="2022-02-08T16:13:00Z">
              <w:r w:rsidRPr="008F3B36">
                <w:rPr>
                  <w:rFonts w:eastAsia="宋体"/>
                  <w:i/>
                  <w:iCs/>
                  <w:lang w:eastAsia="en-US"/>
                </w:rPr>
                <w:t>searchSpaceBroadcast</w:t>
              </w:r>
            </w:ins>
            <w:ins w:id="442" w:author="vivo" w:date="2022-02-08T16:09:00Z">
              <w:r w:rsidRPr="008F3B36" w:rsidDel="00DA498F">
                <w:rPr>
                  <w:rFonts w:eastAsia="宋体"/>
                  <w:i/>
                  <w:lang w:eastAsia="en-US"/>
                </w:rPr>
                <w:t xml:space="preserve"> </w:t>
              </w:r>
            </w:ins>
            <w:del w:id="443"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44" w:author="vivo" w:date="2022-02-08T16:09:00Z">
              <w:r w:rsidRPr="008F3B36">
                <w:rPr>
                  <w:rFonts w:eastAsia="宋体"/>
                  <w:lang w:val="en-US" w:eastAsia="en-US"/>
                </w:rPr>
                <w:t xml:space="preserve">is not </w:t>
              </w:r>
            </w:ins>
            <w:r w:rsidRPr="008F3B36">
              <w:rPr>
                <w:rFonts w:eastAsia="宋体"/>
                <w:lang w:val="en-US" w:eastAsia="en-US"/>
              </w:rPr>
              <w:t>provided</w:t>
            </w:r>
            <w:ins w:id="445"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446" w:author="vivo" w:date="2022-02-08T16:15:00Z">
              <w:r w:rsidRPr="008F3B36">
                <w:rPr>
                  <w:rFonts w:eastAsia="宋体"/>
                  <w:i/>
                  <w:iCs/>
                  <w:lang w:val="en-US" w:eastAsia="x-none"/>
                </w:rPr>
                <w:t>PDCCH-ConfigCommon</w:t>
              </w:r>
            </w:ins>
            <w:del w:id="447"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48"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49"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50"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451" w:author="vivo" w:date="2022-02-08T16:23:00Z">
              <w:r w:rsidRPr="00324E1E">
                <w:rPr>
                  <w:rFonts w:eastAsia="宋体"/>
                  <w:i/>
                  <w:iCs/>
                  <w:lang w:val="en-US" w:eastAsia="x-none"/>
                </w:rPr>
                <w:t>PDCCH-ConfigCommon</w:t>
              </w:r>
            </w:ins>
            <w:del w:id="45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Heading4"/>
      </w:pPr>
      <w:bookmarkStart w:id="453" w:name="OLE_LINK1"/>
      <w:bookmarkStart w:id="454" w:name="OLE_LINK2"/>
      <w:r w:rsidRPr="00CC348B">
        <w:t>Proposal 2.</w:t>
      </w:r>
      <w:r>
        <w:t>4</w:t>
      </w:r>
      <w:r w:rsidRPr="00CC348B">
        <w:t>-</w:t>
      </w:r>
      <w:r>
        <w:t>3rev1</w:t>
      </w:r>
    </w:p>
    <w:bookmarkEnd w:id="453"/>
    <w:bookmarkEnd w:id="454"/>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5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5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57"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58" w:author="David Vargas" w:date="2022-02-20T13:02:00Z">
                  <w:rPr>
                    <w:rFonts w:eastAsia="等线"/>
                    <w:sz w:val="18"/>
                    <w:szCs w:val="18"/>
                    <w:lang w:val="en-US" w:eastAsia="zh-CN"/>
                  </w:rPr>
                </w:rPrChange>
              </w:rPr>
            </w:pPr>
            <w:r w:rsidRPr="00155B25">
              <w:rPr>
                <w:rFonts w:eastAsia="宋体"/>
                <w:lang w:eastAsia="zh-CN"/>
                <w:rPrChange w:id="459" w:author="David Vargas" w:date="2022-02-20T13:02:00Z">
                  <w:rPr>
                    <w:rFonts w:eastAsia="宋体"/>
                    <w:sz w:val="18"/>
                    <w:szCs w:val="18"/>
                    <w:lang w:eastAsia="zh-CN"/>
                  </w:rPr>
                </w:rPrChange>
              </w:rPr>
              <w:t xml:space="preserve">A UE can be configured by </w:t>
            </w:r>
            <w:r w:rsidRPr="00155B25">
              <w:rPr>
                <w:rFonts w:eastAsia="宋体"/>
                <w:i/>
                <w:iCs/>
                <w:lang w:eastAsia="zh-CN"/>
                <w:rPrChange w:id="460" w:author="David Vargas" w:date="2022-02-20T13:02:00Z">
                  <w:rPr>
                    <w:rFonts w:eastAsia="宋体"/>
                    <w:i/>
                    <w:iCs/>
                    <w:sz w:val="18"/>
                    <w:szCs w:val="18"/>
                    <w:lang w:eastAsia="zh-CN"/>
                  </w:rPr>
                </w:rPrChange>
              </w:rPr>
              <w:t>cfr-Config</w:t>
            </w:r>
            <w:del w:id="461" w:author="David Vargas" w:date="2022-02-23T13:50:00Z">
              <w:r w:rsidRPr="00155B25" w:rsidDel="00674EC6">
                <w:rPr>
                  <w:rFonts w:eastAsia="宋体"/>
                  <w:i/>
                  <w:iCs/>
                  <w:lang w:eastAsia="zh-CN"/>
                  <w:rPrChange w:id="462" w:author="David Vargas" w:date="2022-02-20T13:02:00Z">
                    <w:rPr>
                      <w:rFonts w:eastAsia="宋体"/>
                      <w:i/>
                      <w:iCs/>
                      <w:sz w:val="18"/>
                      <w:szCs w:val="18"/>
                      <w:lang w:eastAsia="zh-CN"/>
                    </w:rPr>
                  </w:rPrChange>
                </w:rPr>
                <w:delText>-</w:delText>
              </w:r>
            </w:del>
            <w:r w:rsidRPr="00155B25">
              <w:rPr>
                <w:rFonts w:eastAsia="宋体"/>
                <w:i/>
                <w:iCs/>
                <w:lang w:eastAsia="zh-CN"/>
                <w:rPrChange w:id="463" w:author="David Vargas" w:date="2022-02-20T13:02:00Z">
                  <w:rPr>
                    <w:rFonts w:eastAsia="宋体"/>
                    <w:i/>
                    <w:iCs/>
                    <w:sz w:val="18"/>
                    <w:szCs w:val="18"/>
                    <w:lang w:eastAsia="zh-CN"/>
                  </w:rPr>
                </w:rPrChange>
              </w:rPr>
              <w:t>MCCH-MTCH</w:t>
            </w:r>
            <w:r w:rsidRPr="00155B25">
              <w:rPr>
                <w:rFonts w:eastAsia="宋体"/>
                <w:lang w:eastAsia="zh-CN"/>
                <w:rPrChange w:id="46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65" w:author="David Vargas" w:date="2022-02-20T13:02:00Z">
                  <w:rPr>
                    <w:rFonts w:eastAsia="宋体"/>
                    <w:sz w:val="18"/>
                    <w:szCs w:val="18"/>
                    <w:lang w:eastAsia="x-none"/>
                  </w:rPr>
                </w:rPrChange>
              </w:rPr>
              <w:t>MCCH and MTCH [12, TS 38.331]</w:t>
            </w:r>
            <w:r w:rsidRPr="00155B25">
              <w:rPr>
                <w:rFonts w:eastAsia="宋体"/>
                <w:lang w:eastAsia="zh-CN"/>
                <w:rPrChange w:id="466" w:author="David Vargas" w:date="2022-02-20T13:02:00Z">
                  <w:rPr>
                    <w:rFonts w:eastAsia="宋体"/>
                    <w:sz w:val="18"/>
                    <w:szCs w:val="18"/>
                    <w:lang w:eastAsia="zh-CN"/>
                  </w:rPr>
                </w:rPrChange>
              </w:rPr>
              <w:t xml:space="preserve">; otherwise, </w:t>
            </w:r>
            <w:r w:rsidRPr="00155B25">
              <w:rPr>
                <w:rFonts w:eastAsia="宋体"/>
                <w:lang w:eastAsia="ja-JP"/>
                <w:rPrChange w:id="467" w:author="David Vargas" w:date="2022-02-20T13:02:00Z">
                  <w:rPr>
                    <w:rFonts w:eastAsia="宋体"/>
                    <w:sz w:val="18"/>
                    <w:szCs w:val="18"/>
                    <w:lang w:eastAsia="ja-JP"/>
                  </w:rPr>
                </w:rPrChange>
              </w:rPr>
              <w:t>the MBS frequency resource is same as for the</w:t>
            </w:r>
            <w:r w:rsidRPr="00155B25">
              <w:rPr>
                <w:rFonts w:eastAsia="Yu Mincho"/>
                <w:lang w:eastAsia="zh-CN"/>
                <w:rPrChange w:id="46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6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70" w:author="David Vargas" w:date="2022-02-20T13:02:00Z">
                  <w:rPr>
                    <w:rFonts w:eastAsia="宋体"/>
                    <w:sz w:val="18"/>
                    <w:szCs w:val="18"/>
                    <w:lang w:eastAsia="x-none"/>
                  </w:rPr>
                </w:rPrChange>
              </w:rPr>
              <w:t>MCCH and MTCH</w:t>
            </w:r>
            <w:r w:rsidRPr="00155B25">
              <w:rPr>
                <w:rFonts w:eastAsia="Yu Mincho"/>
                <w:lang w:eastAsia="zh-CN"/>
                <w:rPrChange w:id="471" w:author="David Vargas" w:date="2022-02-20T13:02:00Z">
                  <w:rPr>
                    <w:rFonts w:eastAsia="Yu Mincho"/>
                    <w:sz w:val="18"/>
                    <w:szCs w:val="18"/>
                    <w:lang w:eastAsia="zh-CN"/>
                  </w:rPr>
                </w:rPrChange>
              </w:rPr>
              <w:t>.</w:t>
            </w:r>
            <w:ins w:id="472" w:author="vivo" w:date="2022-02-08T10:34:00Z">
              <w:r w:rsidRPr="00155B25">
                <w:rPr>
                  <w:rFonts w:eastAsia="Yu Mincho"/>
                  <w:lang w:eastAsia="zh-CN"/>
                  <w:rPrChange w:id="473" w:author="David Vargas" w:date="2022-02-20T13:02:00Z">
                    <w:rPr>
                      <w:rFonts w:eastAsia="Yu Mincho"/>
                      <w:sz w:val="18"/>
                      <w:szCs w:val="18"/>
                      <w:lang w:eastAsia="zh-CN"/>
                    </w:rPr>
                  </w:rPrChange>
                </w:rPr>
                <w:t xml:space="preserve"> </w:t>
              </w:r>
            </w:ins>
            <w:ins w:id="474" w:author="David Vargas" w:date="2022-02-20T13:01:00Z">
              <w:r w:rsidRPr="00155B25">
                <w:rPr>
                  <w:rFonts w:eastAsia="Yu Mincho"/>
                  <w:lang w:eastAsia="zh-CN"/>
                  <w:rPrChange w:id="47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76" w:author="David Vargas" w:date="2022-02-20T13:02:00Z">
                    <w:rPr>
                      <w:rFonts w:eastAsia="Yu Mincho"/>
                      <w:sz w:val="18"/>
                      <w:szCs w:val="18"/>
                      <w:lang w:eastAsia="zh-CN"/>
                    </w:rPr>
                  </w:rPrChange>
                </w:rPr>
                <w:t>PDSCH-Config-MTCH</w:t>
              </w:r>
              <w:r w:rsidRPr="00155B25">
                <w:rPr>
                  <w:rFonts w:eastAsia="Yu Mincho"/>
                  <w:lang w:eastAsia="zh-CN"/>
                  <w:rPrChange w:id="477"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478"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479" w:author="David Vargas" w:date="2022-02-20T13:02:00Z">
                    <w:rPr>
                      <w:rFonts w:eastAsia="Yu Mincho"/>
                      <w:sz w:val="18"/>
                      <w:szCs w:val="18"/>
                      <w:lang w:eastAsia="zh-CN"/>
                    </w:rPr>
                  </w:rPrChange>
                </w:rPr>
                <w:t>PDSCH-Config-MCCH</w:t>
              </w:r>
              <w:r w:rsidRPr="00155B25">
                <w:rPr>
                  <w:rFonts w:eastAsia="Yu Mincho"/>
                  <w:lang w:eastAsia="zh-CN"/>
                  <w:rPrChange w:id="480" w:author="David Vargas" w:date="2022-02-20T13:02:00Z">
                    <w:rPr>
                      <w:rFonts w:eastAsia="Yu Mincho"/>
                      <w:sz w:val="18"/>
                      <w:szCs w:val="18"/>
                      <w:lang w:eastAsia="zh-CN"/>
                    </w:rPr>
                  </w:rPrChange>
                </w:rPr>
                <w:t xml:space="preserve"> provided by </w:t>
              </w:r>
              <w:r w:rsidRPr="00155B25">
                <w:rPr>
                  <w:rFonts w:eastAsia="Yu Mincho"/>
                  <w:i/>
                  <w:iCs/>
                  <w:lang w:eastAsia="zh-CN"/>
                  <w:rPrChange w:id="481" w:author="David Vargas" w:date="2022-02-20T13:02:00Z">
                    <w:rPr>
                      <w:rFonts w:eastAsia="Yu Mincho"/>
                      <w:sz w:val="18"/>
                      <w:szCs w:val="18"/>
                      <w:lang w:eastAsia="zh-CN"/>
                    </w:rPr>
                  </w:rPrChange>
                </w:rPr>
                <w:t>cfr-ConfigMCCH-MTCH</w:t>
              </w:r>
              <w:r w:rsidRPr="00155B25">
                <w:rPr>
                  <w:rFonts w:eastAsia="Yu Mincho"/>
                  <w:lang w:eastAsia="zh-CN"/>
                  <w:rPrChange w:id="482" w:author="David Vargas" w:date="2022-02-20T13:02:00Z">
                    <w:rPr>
                      <w:rFonts w:eastAsia="Yu Mincho"/>
                      <w:sz w:val="18"/>
                      <w:szCs w:val="18"/>
                      <w:lang w:eastAsia="zh-CN"/>
                    </w:rPr>
                  </w:rPrChange>
                </w:rPr>
                <w:t xml:space="preserve"> in SIBx.</w:t>
              </w:r>
            </w:ins>
            <w:ins w:id="483" w:author="David Vargas" w:date="2022-02-20T13:02:00Z">
              <w:r>
                <w:rPr>
                  <w:rFonts w:eastAsia="Yu Mincho"/>
                  <w:lang w:eastAsia="zh-CN"/>
                </w:rPr>
                <w:t xml:space="preserve"> </w:t>
              </w:r>
            </w:ins>
            <w:ins w:id="484" w:author="vivo" w:date="2022-02-08T10:34:00Z">
              <w:r w:rsidRPr="00155B25">
                <w:rPr>
                  <w:rFonts w:eastAsia="Yu Mincho"/>
                  <w:lang w:eastAsia="zh-CN"/>
                  <w:rPrChange w:id="485" w:author="David Vargas" w:date="2022-02-20T13:02:00Z">
                    <w:rPr>
                      <w:rFonts w:eastAsia="Yu Mincho"/>
                      <w:sz w:val="18"/>
                      <w:szCs w:val="18"/>
                      <w:lang w:eastAsia="zh-CN"/>
                    </w:rPr>
                  </w:rPrChange>
                </w:rPr>
                <w:t>A UE mo</w:t>
              </w:r>
            </w:ins>
            <w:ins w:id="486" w:author="vivo" w:date="2022-02-08T10:35:00Z">
              <w:r w:rsidRPr="00155B25">
                <w:rPr>
                  <w:rFonts w:eastAsia="Yu Mincho"/>
                  <w:lang w:eastAsia="zh-CN"/>
                  <w:rPrChange w:id="48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488"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489" w:author="David Vargas" w:date="2022-02-20T13:02:00Z">
                  <w:rPr>
                    <w:rFonts w:eastAsia="宋体"/>
                    <w:sz w:val="18"/>
                    <w:szCs w:val="18"/>
                    <w:lang w:eastAsia="zh-CN"/>
                  </w:rPr>
                </w:rPrChange>
              </w:rPr>
            </w:pPr>
            <w:r w:rsidRPr="00155B25">
              <w:rPr>
                <w:rFonts w:eastAsia="宋体"/>
                <w:lang w:eastAsia="zh-CN"/>
                <w:rPrChange w:id="490"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491" w:author="David Vargas" w:date="2022-02-20T13:02:00Z">
                  <w:rPr>
                    <w:rFonts w:eastAsia="宋体"/>
                    <w:i/>
                    <w:iCs/>
                    <w:sz w:val="18"/>
                    <w:szCs w:val="18"/>
                    <w:lang w:val="en-US" w:eastAsia="x-none"/>
                  </w:rPr>
                </w:rPrChange>
              </w:rPr>
              <w:t>PDCCH-ConfigCommon</w:t>
            </w:r>
            <w:r w:rsidRPr="00155B25">
              <w:rPr>
                <w:rFonts w:eastAsia="宋体"/>
                <w:lang w:eastAsia="zh-CN"/>
                <w:rPrChange w:id="492" w:author="David Vargas" w:date="2022-02-20T13:02:00Z">
                  <w:rPr>
                    <w:rFonts w:eastAsia="宋体"/>
                    <w:sz w:val="18"/>
                    <w:szCs w:val="18"/>
                    <w:lang w:eastAsia="zh-CN"/>
                  </w:rPr>
                </w:rPrChange>
              </w:rPr>
              <w:t xml:space="preserve"> or </w:t>
            </w:r>
            <w:r w:rsidRPr="00155B25">
              <w:rPr>
                <w:rFonts w:eastAsia="宋体"/>
                <w:i/>
                <w:iCs/>
                <w:lang w:val="en-US" w:eastAsia="x-none"/>
                <w:rPrChange w:id="493" w:author="David Vargas" w:date="2022-02-20T13:02:00Z">
                  <w:rPr>
                    <w:rFonts w:eastAsia="宋体"/>
                    <w:i/>
                    <w:iCs/>
                    <w:sz w:val="18"/>
                    <w:szCs w:val="18"/>
                    <w:lang w:val="en-US" w:eastAsia="x-none"/>
                  </w:rPr>
                </w:rPrChange>
              </w:rPr>
              <w:t>PDSCH-ConfigCommon</w:t>
            </w:r>
            <w:r w:rsidRPr="00155B25">
              <w:rPr>
                <w:rFonts w:eastAsia="宋体"/>
                <w:lang w:eastAsia="zh-CN"/>
                <w:rPrChange w:id="49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495" w:author="vivo" w:date="2022-01-04T14:18:00Z"/>
                <w:rFonts w:eastAsia="宋体"/>
                <w:lang w:val="en-US" w:eastAsia="en-US"/>
                <w:rPrChange w:id="496" w:author="David Vargas" w:date="2022-02-20T13:02:00Z">
                  <w:rPr>
                    <w:del w:id="497" w:author="vivo" w:date="2022-01-04T14:18:00Z"/>
                    <w:rFonts w:eastAsia="宋体"/>
                    <w:sz w:val="18"/>
                    <w:szCs w:val="18"/>
                    <w:lang w:val="en-US" w:eastAsia="en-US"/>
                  </w:rPr>
                </w:rPrChange>
              </w:rPr>
            </w:pPr>
            <w:del w:id="498" w:author="vivo" w:date="2022-01-04T14:18:00Z">
              <w:r w:rsidRPr="00155B25" w:rsidDel="00E5287A">
                <w:rPr>
                  <w:rFonts w:eastAsia="宋体"/>
                  <w:lang w:eastAsia="en-US"/>
                  <w:rPrChange w:id="49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0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02" w:author="David Vargas" w:date="2022-02-20T13:02:00Z">
                    <w:rPr>
                      <w:rFonts w:eastAsia="宋体"/>
                      <w:sz w:val="18"/>
                      <w:szCs w:val="18"/>
                      <w:lang w:eastAsia="en-US"/>
                    </w:rPr>
                  </w:rPrChange>
                </w:rPr>
                <w:delText>, a</w:delText>
              </w:r>
              <w:r w:rsidRPr="00155B25" w:rsidDel="00E5287A">
                <w:rPr>
                  <w:rFonts w:eastAsia="宋体"/>
                  <w:lang w:val="en-US" w:eastAsia="en-US"/>
                  <w:rPrChange w:id="503" w:author="David Vargas" w:date="2022-02-20T13:02:00Z">
                    <w:rPr>
                      <w:rFonts w:eastAsia="宋体"/>
                      <w:sz w:val="18"/>
                      <w:szCs w:val="18"/>
                      <w:lang w:val="en-US" w:eastAsia="en-US"/>
                    </w:rPr>
                  </w:rPrChange>
                </w:rPr>
                <w:delText>n</w:delText>
              </w:r>
              <w:r w:rsidRPr="00155B25" w:rsidDel="00E5287A">
                <w:rPr>
                  <w:rFonts w:eastAsia="宋体"/>
                  <w:lang w:eastAsia="en-US"/>
                  <w:rPrChange w:id="50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0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0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07" w:author="David Vargas" w:date="2022-02-20T13:02:00Z">
                    <w:rPr>
                      <w:rFonts w:eastAsia="宋体"/>
                      <w:sz w:val="18"/>
                      <w:szCs w:val="18"/>
                      <w:lang w:val="en-US" w:eastAsia="en-US"/>
                    </w:rPr>
                  </w:rPrChange>
                </w:rPr>
                <w:delText>resource</w:delText>
              </w:r>
              <w:r w:rsidRPr="00155B25" w:rsidDel="00E5287A">
                <w:rPr>
                  <w:rFonts w:eastAsia="宋体"/>
                  <w:lang w:eastAsia="en-US"/>
                  <w:rPrChange w:id="50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0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1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11" w:author="David Vargas" w:date="2022-02-20T13:02:00Z">
                    <w:rPr>
                      <w:rFonts w:eastAsia="宋体"/>
                      <w:sz w:val="18"/>
                      <w:szCs w:val="18"/>
                      <w:lang w:val="en-US" w:eastAsia="en-US"/>
                    </w:rPr>
                  </w:rPrChange>
                </w:rPr>
                <w:delText>[4, TS 38.211]</w:delText>
              </w:r>
              <w:r w:rsidRPr="00155B25" w:rsidDel="00E5287A">
                <w:rPr>
                  <w:rFonts w:eastAsia="等线"/>
                  <w:lang w:eastAsia="zh-CN"/>
                  <w:rPrChange w:id="51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1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1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1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1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1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1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19"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r w:rsidRPr="00CA5A9F">
              <w:rPr>
                <w:i/>
                <w:iCs/>
              </w:rPr>
              <w:t>searchSpaceBroadcast</w:t>
            </w:r>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20" w:author="Huawei (L1 update)" w:date="2022-01-10T23:41:00Z">
              <w:r>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21" w:author="Huawei (L1 update)" w:date="2022-01-10T23:41:00Z"/>
              </w:rPr>
            </w:pPr>
            <w:ins w:id="522" w:author="Huawei (L1 update)" w:date="2022-01-10T23:41:00Z">
              <w:r>
                <w:t xml:space="preserve">Editor’s note: MCCH/MTCH search space is included in </w:t>
              </w:r>
              <w:r>
                <w:rPr>
                  <w:i/>
                </w:rPr>
                <w:t>PDCCH-ConfigCommon</w:t>
              </w:r>
              <w:r>
                <w:t xml:space="preserve"> and there is no parameters </w:t>
              </w:r>
            </w:ins>
            <w:ins w:id="523" w:author="Huawei (L1 update)" w:date="2022-01-10T23:42:00Z">
              <w:r>
                <w:t xml:space="preserve">that </w:t>
              </w:r>
            </w:ins>
            <w:ins w:id="524" w:author="Huawei (L1 update)" w:date="2022-01-10T23:41:00Z">
              <w:r>
                <w:t>need to be configured in PDCCH-ConfigBroadcast so far, can be removed if RAN1 confirms no additional paramters are needed.</w:t>
              </w:r>
            </w:ins>
          </w:p>
          <w:p w14:paraId="34F8EE7D" w14:textId="6564E6B4" w:rsidR="00E04A45" w:rsidRDefault="00E04A45" w:rsidP="007B432D">
            <w:r>
              <w:t xml:space="preserve">2) if broadcast is supported in SCell, RAN1 has agreed to configure MCCH/MTCH parameters via unicast RRC signaling for RRC_CONNECTED UEs. </w:t>
            </w:r>
          </w:p>
          <w:p w14:paraId="1C0F1837" w14:textId="388E5EB0" w:rsidR="00CA5A9F" w:rsidRDefault="00E04A45" w:rsidP="007B432D">
            <w:r>
              <w:t xml:space="preserve">In this case, it seems </w:t>
            </w:r>
            <w:r w:rsidRPr="00CA5A9F">
              <w:rPr>
                <w:i/>
                <w:iCs/>
              </w:rPr>
              <w:t>searchSpaceBroadcast</w:t>
            </w:r>
            <w:r w:rsidRPr="00E04A45">
              <w:t xml:space="preserve"> </w:t>
            </w:r>
            <w:r>
              <w:t xml:space="preserve">should be configured in PDCCH-Config-MCCH/PDCCH-Config-MTCH, since PDCCH-ConfigCommon will also include SS for SIB/paging not supposed to be in SCell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25" w:author="David Vargas" w:date="2022-02-20T13:01:00Z">
              <w:r w:rsidRPr="00155B25">
                <w:rPr>
                  <w:rFonts w:eastAsia="Yu Mincho"/>
                  <w:lang w:eastAsia="zh-CN"/>
                  <w:rPrChange w:id="5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27" w:author="David Vargas" w:date="2022-02-20T13:02:00Z">
                    <w:rPr>
                      <w:rFonts w:eastAsia="Yu Mincho"/>
                      <w:sz w:val="18"/>
                      <w:szCs w:val="18"/>
                      <w:lang w:eastAsia="zh-CN"/>
                    </w:rPr>
                  </w:rPrChange>
                </w:rPr>
                <w:t>PDSCH-Config-MTCH</w:t>
              </w:r>
              <w:r w:rsidRPr="00155B25">
                <w:rPr>
                  <w:rFonts w:eastAsia="Yu Mincho"/>
                  <w:lang w:eastAsia="zh-CN"/>
                  <w:rPrChange w:id="5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29" w:author="David Vargas" w:date="2022-02-20T13:02:00Z">
                    <w:rPr>
                      <w:rFonts w:eastAsia="Yu Mincho"/>
                      <w:sz w:val="18"/>
                      <w:szCs w:val="18"/>
                      <w:lang w:eastAsia="zh-CN"/>
                    </w:rPr>
                  </w:rPrChange>
                </w:rPr>
                <w:t>PDSCH-Config-MCCH</w:t>
              </w:r>
              <w:r w:rsidRPr="00155B25">
                <w:rPr>
                  <w:rFonts w:eastAsia="Yu Mincho"/>
                  <w:lang w:eastAsia="zh-CN"/>
                  <w:rPrChange w:id="530" w:author="David Vargas" w:date="2022-02-20T13:02:00Z">
                    <w:rPr>
                      <w:rFonts w:eastAsia="Yu Mincho"/>
                      <w:sz w:val="18"/>
                      <w:szCs w:val="18"/>
                      <w:lang w:eastAsia="zh-CN"/>
                    </w:rPr>
                  </w:rPrChange>
                </w:rPr>
                <w:t xml:space="preserve"> provided by </w:t>
              </w:r>
              <w:r w:rsidRPr="00155B25">
                <w:rPr>
                  <w:rFonts w:eastAsia="Yu Mincho"/>
                  <w:i/>
                  <w:iCs/>
                  <w:lang w:eastAsia="zh-CN"/>
                  <w:rPrChange w:id="531" w:author="David Vargas" w:date="2022-02-20T13:02:00Z">
                    <w:rPr>
                      <w:rFonts w:eastAsia="Yu Mincho"/>
                      <w:sz w:val="18"/>
                      <w:szCs w:val="18"/>
                      <w:lang w:eastAsia="zh-CN"/>
                    </w:rPr>
                  </w:rPrChange>
                </w:rPr>
                <w:t>cfr-ConfigMCCH-</w:t>
              </w:r>
              <w:r w:rsidRPr="00155B25">
                <w:rPr>
                  <w:rFonts w:eastAsia="Yu Mincho"/>
                  <w:i/>
                  <w:iCs/>
                  <w:lang w:eastAsia="zh-CN"/>
                  <w:rPrChange w:id="532" w:author="David Vargas" w:date="2022-02-20T13:02:00Z">
                    <w:rPr>
                      <w:rFonts w:eastAsia="Yu Mincho"/>
                      <w:sz w:val="18"/>
                      <w:szCs w:val="18"/>
                      <w:lang w:eastAsia="zh-CN"/>
                    </w:rPr>
                  </w:rPrChange>
                </w:rPr>
                <w:lastRenderedPageBreak/>
                <w:t>MTCH</w:t>
              </w:r>
              <w:r w:rsidRPr="00155B25">
                <w:rPr>
                  <w:rFonts w:eastAsia="Yu Mincho"/>
                  <w:lang w:eastAsia="zh-CN"/>
                  <w:rPrChange w:id="533" w:author="David Vargas" w:date="2022-02-20T13:02:00Z">
                    <w:rPr>
                      <w:rFonts w:eastAsia="Yu Mincho"/>
                      <w:sz w:val="18"/>
                      <w:szCs w:val="18"/>
                      <w:lang w:eastAsia="zh-CN"/>
                    </w:rPr>
                  </w:rPrChange>
                </w:rPr>
                <w:t xml:space="preserve"> in SIBx.</w:t>
              </w:r>
            </w:ins>
            <w:r w:rsidR="00E04A45" w:rsidRPr="00155B25">
              <w:rPr>
                <w:rFonts w:eastAsia="Yu Mincho"/>
                <w:lang w:eastAsia="zh-CN"/>
              </w:rPr>
              <w:t xml:space="preserve"> </w:t>
            </w:r>
            <w:ins w:id="534" w:author="vivo" w:date="2022-02-08T10:34:00Z">
              <w:r w:rsidR="00E04A45" w:rsidRPr="00155B25">
                <w:rPr>
                  <w:rFonts w:eastAsia="Yu Mincho"/>
                  <w:lang w:eastAsia="zh-CN"/>
                  <w:rPrChange w:id="535" w:author="David Vargas" w:date="2022-02-20T13:02:00Z">
                    <w:rPr>
                      <w:rFonts w:eastAsia="Yu Mincho"/>
                      <w:sz w:val="18"/>
                      <w:szCs w:val="18"/>
                      <w:lang w:eastAsia="zh-CN"/>
                    </w:rPr>
                  </w:rPrChange>
                </w:rPr>
                <w:t>A UE mo</w:t>
              </w:r>
            </w:ins>
            <w:ins w:id="536" w:author="vivo" w:date="2022-02-08T10:35:00Z">
              <w:r w:rsidR="00E04A45" w:rsidRPr="00155B25">
                <w:rPr>
                  <w:rFonts w:eastAsia="Yu Mincho"/>
                  <w:lang w:eastAsia="zh-CN"/>
                  <w:rPrChange w:id="537"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38" w:author="Huawei (L1 update)" w:date="2022-01-10T22:39:00Z"/>
                <w:rFonts w:ascii="Arial" w:eastAsia="Times New Roman" w:hAnsi="Arial"/>
                <w:b/>
                <w:bCs/>
                <w:i/>
                <w:sz w:val="18"/>
                <w:lang w:eastAsia="ja-JP"/>
              </w:rPr>
            </w:pPr>
            <w:ins w:id="539"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40"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41" w:author="Huawei (L1 update)" w:date="2022-01-10T22:39:00Z"/>
                <w:rFonts w:ascii="Arial" w:eastAsia="Times New Roman" w:hAnsi="Arial"/>
                <w:b/>
                <w:bCs/>
                <w:i/>
                <w:sz w:val="18"/>
                <w:lang w:eastAsia="ja-JP"/>
              </w:rPr>
            </w:pPr>
            <w:ins w:id="542"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43"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ListParagraph"/>
              <w:numPr>
                <w:ilvl w:val="0"/>
                <w:numId w:val="56"/>
              </w:numPr>
              <w:rPr>
                <w:rFonts w:ascii="Times" w:hAnsi="Times"/>
                <w:szCs w:val="24"/>
                <w:lang w:eastAsia="x-none"/>
              </w:rPr>
            </w:pPr>
            <w:r w:rsidRPr="003562A4">
              <w:rPr>
                <w:rFonts w:eastAsia="等线"/>
                <w:lang w:eastAsia="zh-CN"/>
              </w:rPr>
              <w:t>For broadcast in PCell, r</w:t>
            </w:r>
            <w:r w:rsidR="009434ED" w:rsidRPr="003562A4">
              <w:rPr>
                <w:rFonts w:eastAsia="等线"/>
                <w:lang w:eastAsia="zh-CN"/>
              </w:rPr>
              <w:t>egarding</w:t>
            </w:r>
            <w:r w:rsidR="00036ECF" w:rsidRPr="003562A4">
              <w:rPr>
                <w:rFonts w:eastAsia="等线"/>
                <w:lang w:eastAsia="zh-CN"/>
              </w:rPr>
              <w:t xml:space="preserve"> which IE shall include </w:t>
            </w:r>
            <w:r w:rsidR="009434ED" w:rsidRPr="003562A4">
              <w:rPr>
                <w:i/>
                <w:iCs/>
              </w:rPr>
              <w:t>searchSpaceBroadcast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ListParagraph"/>
              <w:numPr>
                <w:ilvl w:val="0"/>
                <w:numId w:val="55"/>
              </w:numPr>
              <w:rPr>
                <w:i/>
              </w:rPr>
            </w:pPr>
            <w:r w:rsidRPr="000B4039">
              <w:rPr>
                <w:i/>
                <w:iCs/>
              </w:rPr>
              <w:t>searchSpaceBroadcast is included</w:t>
            </w:r>
            <w:r w:rsidRPr="003562A4">
              <w:rPr>
                <w:i/>
              </w:rPr>
              <w:t xml:space="preserve"> in</w:t>
            </w:r>
            <w:r w:rsidR="008A5B89" w:rsidRPr="000B4039">
              <w:rPr>
                <w:i/>
              </w:rPr>
              <w:t xml:space="preserve"> </w:t>
            </w:r>
            <w:ins w:id="544" w:author="Huawei (L1 update)" w:date="2022-01-10T23:41:00Z">
              <w:r w:rsidR="008A5B89" w:rsidRPr="000B4039">
                <w:rPr>
                  <w:i/>
                </w:rPr>
                <w:t>PDCCH-ConfigCommon</w:t>
              </w:r>
            </w:ins>
            <w:r w:rsidR="008A5B89" w:rsidRPr="000B4039">
              <w:rPr>
                <w:i/>
              </w:rPr>
              <w:t xml:space="preserve"> based on RAN2’s newly conclusion.</w:t>
            </w:r>
          </w:p>
          <w:p w14:paraId="373FA05E" w14:textId="50262EFC" w:rsidR="008A5B89" w:rsidRPr="000B4039" w:rsidRDefault="008A5B89" w:rsidP="000B4039">
            <w:pPr>
              <w:pStyle w:val="ListParagraph"/>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45" w:author="Huawei (L1 update)" w:date="2022-01-10T23:41:00Z">
              <w:r w:rsidRPr="000B4039">
                <w:rPr>
                  <w:i/>
                </w:rPr>
                <w:t>PDCCH-ConfigBroadcast</w:t>
              </w:r>
            </w:ins>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when no CORESET is configured by c</w:t>
            </w:r>
            <w:r w:rsidRPr="008A5B89">
              <w:rPr>
                <w:rFonts w:ascii="Times" w:hAnsi="Times"/>
                <w:i/>
                <w:iCs/>
                <w:szCs w:val="24"/>
                <w:highlight w:val="cyan"/>
                <w:lang w:eastAsia="x-none"/>
              </w:rPr>
              <w:t>ommonControlResourceSet.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rom our understanding</w:t>
            </w:r>
            <w:r w:rsidR="00E84D07" w:rsidRPr="003562A4">
              <w:rPr>
                <w:rFonts w:eastAsia="等线"/>
                <w:lang w:eastAsia="zh-CN"/>
              </w:rPr>
              <w:t>,</w:t>
            </w:r>
            <w:r w:rsidRPr="003562A4">
              <w:rPr>
                <w:rFonts w:eastAsia="等线"/>
                <w:lang w:eastAsia="zh-CN"/>
              </w:rPr>
              <w:t>there is no ambiguity on</w:t>
            </w:r>
            <w:r w:rsidR="00E84D07" w:rsidRPr="003562A4">
              <w:rPr>
                <w:rFonts w:eastAsia="等线"/>
                <w:lang w:eastAsia="zh-CN"/>
              </w:rPr>
              <w:t xml:space="preserve"> ‘ searchSpaceBroadcast is included in </w:t>
            </w:r>
            <w:ins w:id="546" w:author="Huawei (L1 update)" w:date="2022-01-10T23:41:00Z">
              <w:r w:rsidR="00E84D07" w:rsidRPr="003562A4">
                <w:rPr>
                  <w:rFonts w:eastAsia="等线"/>
                  <w:lang w:eastAsia="zh-CN"/>
                </w:rPr>
                <w:t>PDCCH-ConfigCommon</w:t>
              </w:r>
            </w:ins>
            <w:r w:rsidR="00E84D07" w:rsidRPr="003562A4">
              <w:rPr>
                <w:rFonts w:eastAsia="等线" w:hint="eastAsia"/>
                <w:lang w:eastAsia="zh-CN"/>
              </w:rPr>
              <w:t>‘</w:t>
            </w:r>
            <w:r w:rsidR="00E84D07" w:rsidRPr="003562A4">
              <w:rPr>
                <w:rFonts w:eastAsia="等线"/>
                <w:lang w:eastAsia="zh-CN"/>
              </w:rPr>
              <w:t xml:space="preserve"> </w:t>
            </w:r>
            <w:r w:rsidR="00D65523" w:rsidRPr="003562A4">
              <w:rPr>
                <w:rFonts w:eastAsia="等线"/>
                <w:lang w:eastAsia="zh-CN"/>
              </w:rPr>
              <w:t xml:space="preserve">for Pcell </w:t>
            </w:r>
            <w:r w:rsidR="00E84D07" w:rsidRPr="003562A4">
              <w:rPr>
                <w:rFonts w:eastAsia="等线"/>
                <w:lang w:eastAsia="zh-CN"/>
              </w:rPr>
              <w:t>so far, and we support the TP revision.</w:t>
            </w:r>
          </w:p>
          <w:p w14:paraId="6A0D651D" w14:textId="665DF295" w:rsidR="001945DC" w:rsidRPr="00946850" w:rsidRDefault="003562A4" w:rsidP="00946850">
            <w:pPr>
              <w:pStyle w:val="ListParagraph"/>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SCell,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has decideed</w:t>
            </w:r>
            <w:r w:rsidR="00D65523" w:rsidRPr="00946850">
              <w:rPr>
                <w:rFonts w:eastAsia="等线"/>
                <w:lang w:eastAsia="zh-CN"/>
              </w:rPr>
              <w:t xml:space="preserve"> to send </w:t>
            </w:r>
            <w:r w:rsidR="00946850">
              <w:rPr>
                <w:rFonts w:eastAsia="等线"/>
                <w:lang w:eastAsia="zh-CN"/>
              </w:rPr>
              <w:t xml:space="preserve">an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1 asking about SIB reception for receiving Bcast on Scell,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We are fine with either moderator’s version or Qualcomm’s vesion.</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PDCCH-ConfigBroadcast</w:t>
            </w:r>
            <w:r w:rsidR="00320020">
              <w:t xml:space="preserve"> in </w:t>
            </w:r>
            <w:r w:rsidR="00135780">
              <w:t>PCell/SCell</w:t>
            </w:r>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4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4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49"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50" w:author="David Vargas" w:date="2022-02-20T13:02:00Z">
                  <w:rPr>
                    <w:rFonts w:eastAsia="等线"/>
                    <w:sz w:val="18"/>
                    <w:szCs w:val="18"/>
                    <w:lang w:val="en-US" w:eastAsia="zh-CN"/>
                  </w:rPr>
                </w:rPrChange>
              </w:rPr>
            </w:pPr>
            <w:r w:rsidRPr="00155B25">
              <w:rPr>
                <w:rFonts w:eastAsia="宋体"/>
                <w:lang w:eastAsia="zh-CN"/>
                <w:rPrChange w:id="551" w:author="David Vargas" w:date="2022-02-20T13:02:00Z">
                  <w:rPr>
                    <w:rFonts w:eastAsia="宋体"/>
                    <w:sz w:val="18"/>
                    <w:szCs w:val="18"/>
                    <w:lang w:eastAsia="zh-CN"/>
                  </w:rPr>
                </w:rPrChange>
              </w:rPr>
              <w:t xml:space="preserve">A UE can be configured by </w:t>
            </w:r>
            <w:r w:rsidRPr="00155B25">
              <w:rPr>
                <w:rFonts w:eastAsia="宋体"/>
                <w:i/>
                <w:iCs/>
                <w:lang w:eastAsia="zh-CN"/>
                <w:rPrChange w:id="552" w:author="David Vargas" w:date="2022-02-20T13:02:00Z">
                  <w:rPr>
                    <w:rFonts w:eastAsia="宋体"/>
                    <w:i/>
                    <w:iCs/>
                    <w:sz w:val="18"/>
                    <w:szCs w:val="18"/>
                    <w:lang w:eastAsia="zh-CN"/>
                  </w:rPr>
                </w:rPrChange>
              </w:rPr>
              <w:t>cfr-Config</w:t>
            </w:r>
            <w:del w:id="553" w:author="David Vargas" w:date="2022-02-23T13:50:00Z">
              <w:r w:rsidRPr="00155B25" w:rsidDel="00674EC6">
                <w:rPr>
                  <w:rFonts w:eastAsia="宋体"/>
                  <w:i/>
                  <w:iCs/>
                  <w:lang w:eastAsia="zh-CN"/>
                  <w:rPrChange w:id="554" w:author="David Vargas" w:date="2022-02-20T13:02:00Z">
                    <w:rPr>
                      <w:rFonts w:eastAsia="宋体"/>
                      <w:i/>
                      <w:iCs/>
                      <w:sz w:val="18"/>
                      <w:szCs w:val="18"/>
                      <w:lang w:eastAsia="zh-CN"/>
                    </w:rPr>
                  </w:rPrChange>
                </w:rPr>
                <w:delText>-</w:delText>
              </w:r>
            </w:del>
            <w:r w:rsidRPr="00155B25">
              <w:rPr>
                <w:rFonts w:eastAsia="宋体"/>
                <w:i/>
                <w:iCs/>
                <w:lang w:eastAsia="zh-CN"/>
                <w:rPrChange w:id="555" w:author="David Vargas" w:date="2022-02-20T13:02:00Z">
                  <w:rPr>
                    <w:rFonts w:eastAsia="宋体"/>
                    <w:i/>
                    <w:iCs/>
                    <w:sz w:val="18"/>
                    <w:szCs w:val="18"/>
                    <w:lang w:eastAsia="zh-CN"/>
                  </w:rPr>
                </w:rPrChange>
              </w:rPr>
              <w:t>MCCH-MTCH</w:t>
            </w:r>
            <w:r w:rsidRPr="00155B25">
              <w:rPr>
                <w:rFonts w:eastAsia="宋体"/>
                <w:lang w:eastAsia="zh-CN"/>
                <w:rPrChange w:id="556"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57" w:author="David Vargas" w:date="2022-02-20T13:02:00Z">
                  <w:rPr>
                    <w:rFonts w:eastAsia="宋体"/>
                    <w:sz w:val="18"/>
                    <w:szCs w:val="18"/>
                    <w:lang w:eastAsia="x-none"/>
                  </w:rPr>
                </w:rPrChange>
              </w:rPr>
              <w:t>MCCH and MTCH [12, TS 38.331]</w:t>
            </w:r>
            <w:r w:rsidRPr="00155B25">
              <w:rPr>
                <w:rFonts w:eastAsia="宋体"/>
                <w:lang w:eastAsia="zh-CN"/>
                <w:rPrChange w:id="558" w:author="David Vargas" w:date="2022-02-20T13:02:00Z">
                  <w:rPr>
                    <w:rFonts w:eastAsia="宋体"/>
                    <w:sz w:val="18"/>
                    <w:szCs w:val="18"/>
                    <w:lang w:eastAsia="zh-CN"/>
                  </w:rPr>
                </w:rPrChange>
              </w:rPr>
              <w:t xml:space="preserve">; otherwise, </w:t>
            </w:r>
            <w:r w:rsidRPr="00155B25">
              <w:rPr>
                <w:rFonts w:eastAsia="宋体"/>
                <w:lang w:eastAsia="ja-JP"/>
                <w:rPrChange w:id="559" w:author="David Vargas" w:date="2022-02-20T13:02:00Z">
                  <w:rPr>
                    <w:rFonts w:eastAsia="宋体"/>
                    <w:sz w:val="18"/>
                    <w:szCs w:val="18"/>
                    <w:lang w:eastAsia="ja-JP"/>
                  </w:rPr>
                </w:rPrChange>
              </w:rPr>
              <w:t>the MBS frequency resource is same as for the</w:t>
            </w:r>
            <w:r w:rsidRPr="00155B25">
              <w:rPr>
                <w:rFonts w:eastAsia="Yu Mincho"/>
                <w:lang w:eastAsia="zh-CN"/>
                <w:rPrChange w:id="560"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561"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562" w:author="David Vargas" w:date="2022-02-20T13:02:00Z">
                  <w:rPr>
                    <w:rFonts w:eastAsia="宋体"/>
                    <w:sz w:val="18"/>
                    <w:szCs w:val="18"/>
                    <w:lang w:eastAsia="x-none"/>
                  </w:rPr>
                </w:rPrChange>
              </w:rPr>
              <w:t>MCCH and MTCH</w:t>
            </w:r>
            <w:r w:rsidRPr="00155B25">
              <w:rPr>
                <w:rFonts w:eastAsia="Yu Mincho"/>
                <w:lang w:eastAsia="zh-CN"/>
                <w:rPrChange w:id="563"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564" w:author="David Vargas" w:date="2022-02-20T13:02:00Z">
                  <w:rPr>
                    <w:rFonts w:eastAsia="宋体"/>
                    <w:sz w:val="18"/>
                    <w:szCs w:val="18"/>
                    <w:lang w:eastAsia="zh-CN"/>
                  </w:rPr>
                </w:rPrChange>
              </w:rPr>
            </w:pPr>
            <w:r w:rsidRPr="00155B25">
              <w:rPr>
                <w:rFonts w:eastAsia="宋体"/>
                <w:lang w:eastAsia="zh-CN"/>
                <w:rPrChange w:id="565"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66" w:author="David Vargas" w:date="2022-02-20T13:02:00Z">
                  <w:rPr>
                    <w:rFonts w:eastAsia="宋体"/>
                    <w:i/>
                    <w:iCs/>
                    <w:sz w:val="18"/>
                    <w:szCs w:val="18"/>
                    <w:lang w:val="en-US" w:eastAsia="x-none"/>
                  </w:rPr>
                </w:rPrChange>
              </w:rPr>
              <w:t>PDCCH-ConfigCommon</w:t>
            </w:r>
            <w:r w:rsidRPr="00155B25">
              <w:rPr>
                <w:rFonts w:eastAsia="宋体"/>
                <w:lang w:eastAsia="zh-CN"/>
                <w:rPrChange w:id="567" w:author="David Vargas" w:date="2022-02-20T13:02:00Z">
                  <w:rPr>
                    <w:rFonts w:eastAsia="宋体"/>
                    <w:sz w:val="18"/>
                    <w:szCs w:val="18"/>
                    <w:lang w:eastAsia="zh-CN"/>
                  </w:rPr>
                </w:rPrChange>
              </w:rPr>
              <w:t xml:space="preserve"> or </w:t>
            </w:r>
            <w:r w:rsidRPr="00155B25">
              <w:rPr>
                <w:rFonts w:eastAsia="宋体"/>
                <w:i/>
                <w:iCs/>
                <w:lang w:val="en-US" w:eastAsia="x-none"/>
                <w:rPrChange w:id="568" w:author="David Vargas" w:date="2022-02-20T13:02:00Z">
                  <w:rPr>
                    <w:rFonts w:eastAsia="宋体"/>
                    <w:i/>
                    <w:iCs/>
                    <w:sz w:val="18"/>
                    <w:szCs w:val="18"/>
                    <w:lang w:val="en-US" w:eastAsia="x-none"/>
                  </w:rPr>
                </w:rPrChange>
              </w:rPr>
              <w:t>PDSCH-ConfigCommon</w:t>
            </w:r>
            <w:r w:rsidRPr="00155B25">
              <w:rPr>
                <w:rFonts w:eastAsia="宋体"/>
                <w:lang w:eastAsia="zh-CN"/>
                <w:rPrChange w:id="56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570" w:author="vivo" w:date="2022-01-04T14:18:00Z"/>
                <w:rFonts w:eastAsia="宋体"/>
                <w:lang w:val="en-US" w:eastAsia="en-US"/>
                <w:rPrChange w:id="571" w:author="David Vargas" w:date="2022-02-20T13:02:00Z">
                  <w:rPr>
                    <w:del w:id="572" w:author="vivo" w:date="2022-01-04T14:18:00Z"/>
                    <w:rFonts w:eastAsia="宋体"/>
                    <w:sz w:val="18"/>
                    <w:szCs w:val="18"/>
                    <w:lang w:val="en-US" w:eastAsia="en-US"/>
                  </w:rPr>
                </w:rPrChange>
              </w:rPr>
            </w:pPr>
            <w:del w:id="573" w:author="vivo" w:date="2022-01-04T14:18:00Z">
              <w:r w:rsidRPr="00155B25" w:rsidDel="00E5287A">
                <w:rPr>
                  <w:rFonts w:eastAsia="宋体"/>
                  <w:lang w:eastAsia="en-US"/>
                  <w:rPrChange w:id="57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7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7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77" w:author="David Vargas" w:date="2022-02-20T13:02:00Z">
                    <w:rPr>
                      <w:rFonts w:eastAsia="宋体"/>
                      <w:sz w:val="18"/>
                      <w:szCs w:val="18"/>
                      <w:lang w:eastAsia="en-US"/>
                    </w:rPr>
                  </w:rPrChange>
                </w:rPr>
                <w:delText>, a</w:delText>
              </w:r>
              <w:r w:rsidRPr="00155B25" w:rsidDel="00E5287A">
                <w:rPr>
                  <w:rFonts w:eastAsia="宋体"/>
                  <w:lang w:val="en-US" w:eastAsia="en-US"/>
                  <w:rPrChange w:id="578" w:author="David Vargas" w:date="2022-02-20T13:02:00Z">
                    <w:rPr>
                      <w:rFonts w:eastAsia="宋体"/>
                      <w:sz w:val="18"/>
                      <w:szCs w:val="18"/>
                      <w:lang w:val="en-US" w:eastAsia="en-US"/>
                    </w:rPr>
                  </w:rPrChange>
                </w:rPr>
                <w:delText>n</w:delText>
              </w:r>
              <w:r w:rsidRPr="00155B25" w:rsidDel="00E5287A">
                <w:rPr>
                  <w:rFonts w:eastAsia="宋体"/>
                  <w:lang w:eastAsia="en-US"/>
                  <w:rPrChange w:id="57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8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8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82" w:author="David Vargas" w:date="2022-02-20T13:02:00Z">
                    <w:rPr>
                      <w:rFonts w:eastAsia="宋体"/>
                      <w:sz w:val="18"/>
                      <w:szCs w:val="18"/>
                      <w:lang w:val="en-US" w:eastAsia="en-US"/>
                    </w:rPr>
                  </w:rPrChange>
                </w:rPr>
                <w:delText>resource</w:delText>
              </w:r>
              <w:r w:rsidRPr="00155B25" w:rsidDel="00E5287A">
                <w:rPr>
                  <w:rFonts w:eastAsia="宋体"/>
                  <w:lang w:eastAsia="en-US"/>
                  <w:rPrChange w:id="58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8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8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86" w:author="David Vargas" w:date="2022-02-20T13:02:00Z">
                    <w:rPr>
                      <w:rFonts w:eastAsia="宋体"/>
                      <w:sz w:val="18"/>
                      <w:szCs w:val="18"/>
                      <w:lang w:val="en-US" w:eastAsia="en-US"/>
                    </w:rPr>
                  </w:rPrChange>
                </w:rPr>
                <w:delText>[4, TS 38.211]</w:delText>
              </w:r>
              <w:r w:rsidRPr="00155B25" w:rsidDel="00E5287A">
                <w:rPr>
                  <w:rFonts w:eastAsia="等线"/>
                  <w:lang w:eastAsia="zh-CN"/>
                  <w:rPrChange w:id="58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8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8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9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9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9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9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94" w:author="David Vargas" w:date="2022-02-20T13:02:00Z">
                    <w:rPr>
                      <w:rFonts w:eastAsia="宋体"/>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Heading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Heading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等线"/>
                <w:lang w:eastAsia="zh-CN"/>
              </w:rPr>
            </w:pPr>
            <w:r>
              <w:rPr>
                <w:rFonts w:eastAsia="等线" w:hint="eastAsia"/>
                <w:lang w:eastAsia="zh-CN"/>
              </w:rPr>
              <w:t>Huawei</w:t>
            </w:r>
            <w:r>
              <w:rPr>
                <w:rFonts w:eastAsia="等线"/>
                <w:lang w:eastAsia="zh-CN"/>
              </w:rPr>
              <w:t>, HiSilicon</w:t>
            </w:r>
          </w:p>
        </w:tc>
        <w:tc>
          <w:tcPr>
            <w:tcW w:w="7979" w:type="dxa"/>
          </w:tcPr>
          <w:p w14:paraId="40255446" w14:textId="77777777" w:rsidR="00FB2585" w:rsidRDefault="00FB2585" w:rsidP="004C1087">
            <w:pPr>
              <w:pStyle w:val="Heading4"/>
              <w:rPr>
                <w:rFonts w:eastAsia="等线"/>
                <w:lang w:eastAsia="zh-CN"/>
              </w:rPr>
            </w:pPr>
            <w:r>
              <w:rPr>
                <w:rFonts w:eastAsia="等线" w:hint="eastAsia"/>
                <w:lang w:eastAsia="zh-CN"/>
              </w:rPr>
              <w:t>2</w:t>
            </w:r>
            <w:r>
              <w:rPr>
                <w:rFonts w:eastAsia="等线"/>
                <w:lang w:eastAsia="zh-CN"/>
              </w:rPr>
              <w:t xml:space="preserve">.4-1rev1, we can further discus it given the LS (R2-2203373) from RAN2 has approved. </w:t>
            </w:r>
          </w:p>
          <w:p w14:paraId="2A8B3EC6" w14:textId="3D79E15E" w:rsidR="00FB2585" w:rsidRPr="00FB2585" w:rsidRDefault="00FB2585" w:rsidP="00FB2585">
            <w:pPr>
              <w:rPr>
                <w:rFonts w:eastAsia="等线"/>
                <w:lang w:eastAsia="zh-CN"/>
              </w:rPr>
            </w:pPr>
            <w:r>
              <w:rPr>
                <w:rFonts w:eastAsia="等线" w:hint="eastAsia"/>
                <w:lang w:eastAsia="zh-CN"/>
              </w:rPr>
              <w:t>2</w:t>
            </w:r>
            <w:r>
              <w:rPr>
                <w:rFonts w:eastAsia="等线"/>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等线"/>
                <w:lang w:eastAsia="zh-CN"/>
              </w:rPr>
            </w:pPr>
          </w:p>
          <w:p w14:paraId="3D7D272E" w14:textId="60C5B7E7" w:rsidR="001A0BF5" w:rsidRDefault="001A0BF5" w:rsidP="007B432D">
            <w:pPr>
              <w:rPr>
                <w:rFonts w:eastAsia="等线"/>
                <w:lang w:eastAsia="zh-CN"/>
              </w:rPr>
            </w:pPr>
            <w:r>
              <w:rPr>
                <w:rFonts w:eastAsia="等线"/>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For broadcast reception, if the frequency resources of the CFR for broadcast is larger than CORESET0, a CORESET larger than CORESET0 can be configured in the CFR when no CORESET is configured by c</w:t>
            </w:r>
            <w:r w:rsidRPr="0029529A">
              <w:rPr>
                <w:rFonts w:ascii="Times" w:hAnsi="Times"/>
                <w:i/>
                <w:iCs/>
                <w:sz w:val="16"/>
                <w:lang w:eastAsia="x-none"/>
              </w:rPr>
              <w:t>ommonControlResourceSet</w:t>
            </w:r>
          </w:p>
          <w:p w14:paraId="4B4DACD5" w14:textId="43C35F99" w:rsidR="0009387B" w:rsidRDefault="0009387B" w:rsidP="0009387B">
            <w:pPr>
              <w:rPr>
                <w:i/>
                <w:iCs/>
                <w:lang w:eastAsia="zh-CN"/>
              </w:rPr>
            </w:pPr>
            <w:r>
              <w:rPr>
                <w:lang w:eastAsia="zh-CN"/>
              </w:rPr>
              <w:t xml:space="preserve">The parameter </w:t>
            </w:r>
            <w:r w:rsidR="00692A92" w:rsidRPr="00692A92">
              <w:rPr>
                <w:i/>
                <w:iCs/>
                <w:lang w:eastAsia="zh-CN"/>
              </w:rPr>
              <w:t>mbsControlResourceSet</w:t>
            </w:r>
            <w:r w:rsidR="00692A92">
              <w:rPr>
                <w:lang w:eastAsia="zh-CN"/>
              </w:rPr>
              <w:t xml:space="preserve"> in </w:t>
            </w:r>
            <w:r w:rsidR="00692A92" w:rsidRPr="00692A92">
              <w:rPr>
                <w:i/>
                <w:iCs/>
                <w:lang w:eastAsia="zh-CN"/>
              </w:rPr>
              <w:t>PDCCH-ConfigMCCH</w:t>
            </w:r>
            <w:r w:rsidR="00692A92">
              <w:rPr>
                <w:lang w:eastAsia="zh-CN"/>
              </w:rPr>
              <w:t xml:space="preserve"> has been sent to RAN2 to update the RRC list. It is also my understanding that the paremeter </w:t>
            </w:r>
            <w:r w:rsidR="00692A92" w:rsidRPr="00692A92">
              <w:rPr>
                <w:i/>
                <w:iCs/>
                <w:lang w:eastAsia="zh-CN"/>
              </w:rPr>
              <w:t>PDCCH-DRMS-ScramblingID-Broadcast</w:t>
            </w:r>
            <w:r w:rsidR="00692A92">
              <w:rPr>
                <w:lang w:eastAsia="zh-CN"/>
              </w:rPr>
              <w:t xml:space="preserve"> is also part of </w:t>
            </w:r>
            <w:r w:rsidR="00692A92" w:rsidRPr="00692A92">
              <w:rPr>
                <w:i/>
                <w:iCs/>
                <w:lang w:eastAsia="zh-CN"/>
              </w:rPr>
              <w:t>PDCCH-ConfigMCCH</w:t>
            </w:r>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等线"/>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SIBx/MCCH configuration in SCell should be via dedicated RRC signalling or directly reading from SCell</w:t>
            </w:r>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MCCH can provide the PDSCH-Config-MTCH for MTCH reception; if not provided by MCCH, the MTCH reception uses the PDSCH-Config-MCCH provided by cfr-ConfigMCCH-MTCH in SIBx</w:t>
            </w:r>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r w:rsidRPr="00E54487">
              <w:rPr>
                <w:i/>
                <w:iCs/>
                <w:lang w:eastAsia="zh-CN"/>
              </w:rPr>
              <w:t>pdcch-ConfigMTCH</w:t>
            </w:r>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397AE549" w:rsidR="00A948A3" w:rsidRDefault="00A948A3" w:rsidP="00A948A3">
      <w:pPr>
        <w:pStyle w:val="Heading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w:t>
      </w:r>
      <w:r w:rsidR="00B57739">
        <w:rPr>
          <w:b/>
          <w:bCs/>
        </w:rPr>
        <w:t>closed</w:t>
      </w:r>
      <w:r>
        <w:rPr>
          <w:b/>
          <w:bCs/>
        </w:rPr>
        <w:t>]</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Heading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48755E" w14:paraId="1B866413" w14:textId="77777777" w:rsidTr="00035E37">
        <w:tc>
          <w:tcPr>
            <w:tcW w:w="9855" w:type="dxa"/>
          </w:tcPr>
          <w:p w14:paraId="299C1F79" w14:textId="77777777" w:rsidR="0048755E" w:rsidRDefault="0048755E" w:rsidP="00035E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035E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035E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035E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04C95CFA" w14:textId="77777777" w:rsidR="0048755E" w:rsidRPr="008F3B36" w:rsidRDefault="0048755E" w:rsidP="00035E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3C00A2CF" w14:textId="77777777" w:rsidR="0048755E" w:rsidRPr="008F3B36" w:rsidRDefault="0048755E" w:rsidP="00035E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595" w:author="vivo" w:date="2022-02-08T16:13:00Z">
              <w:r w:rsidRPr="008F3B36">
                <w:rPr>
                  <w:rFonts w:eastAsia="宋体"/>
                  <w:i/>
                  <w:iCs/>
                  <w:lang w:eastAsia="en-US"/>
                </w:rPr>
                <w:t>searchSpaceBroadcast</w:t>
              </w:r>
            </w:ins>
            <w:ins w:id="596" w:author="vivo" w:date="2022-02-08T16:09:00Z">
              <w:r w:rsidRPr="008F3B36" w:rsidDel="00DA498F">
                <w:rPr>
                  <w:rFonts w:eastAsia="宋体"/>
                  <w:i/>
                  <w:lang w:eastAsia="en-US"/>
                </w:rPr>
                <w:t xml:space="preserve"> </w:t>
              </w:r>
            </w:ins>
            <w:del w:id="597"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8" w:author="vivo" w:date="2022-02-08T16:09:00Z">
              <w:r w:rsidRPr="008F3B36">
                <w:rPr>
                  <w:rFonts w:eastAsia="宋体"/>
                  <w:lang w:val="en-US" w:eastAsia="en-US"/>
                </w:rPr>
                <w:t xml:space="preserve">is not </w:t>
              </w:r>
            </w:ins>
            <w:r w:rsidRPr="008F3B36">
              <w:rPr>
                <w:rFonts w:eastAsia="宋体"/>
                <w:lang w:val="en-US" w:eastAsia="en-US"/>
              </w:rPr>
              <w:t>provided</w:t>
            </w:r>
            <w:ins w:id="599"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7F72BDAE" w14:textId="77777777" w:rsidR="0048755E" w:rsidRPr="008F3B36" w:rsidRDefault="0048755E" w:rsidP="00035E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00" w:author="vivo" w:date="2022-02-08T16:15:00Z">
              <w:r w:rsidRPr="008F3B36">
                <w:rPr>
                  <w:rFonts w:eastAsia="宋体"/>
                  <w:i/>
                  <w:iCs/>
                  <w:lang w:val="en-US" w:eastAsia="x-none"/>
                </w:rPr>
                <w:t>PDCCH-ConfigCommon</w:t>
              </w:r>
            </w:ins>
            <w:del w:id="601"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5C4E93E" w14:textId="77777777" w:rsidR="0048755E" w:rsidRPr="008F3B36" w:rsidRDefault="0048755E" w:rsidP="00035E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035E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602" w:author="vivo" w:date="2022-02-08T16:23:00Z">
              <w:r w:rsidRPr="00324E1E">
                <w:rPr>
                  <w:rFonts w:eastAsia="宋体"/>
                  <w:i/>
                  <w:iCs/>
                  <w:lang w:val="en-US" w:eastAsia="x-none"/>
                </w:rPr>
                <w:t>PDCCH-ConfigCommon</w:t>
              </w:r>
            </w:ins>
            <w:del w:id="603"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49CD4A14" w14:textId="77777777" w:rsidR="0048755E" w:rsidRPr="00DF463F" w:rsidRDefault="0048755E" w:rsidP="00035E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035E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Heading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8601C" w14:paraId="10EC46B9" w14:textId="77777777" w:rsidTr="00035E37">
        <w:tc>
          <w:tcPr>
            <w:tcW w:w="9855" w:type="dxa"/>
          </w:tcPr>
          <w:p w14:paraId="78F895FA" w14:textId="77777777" w:rsidR="00D8601C" w:rsidRDefault="00D8601C" w:rsidP="00035E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035E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04"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05"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606" w:author="David Vargas" w:date="2022-02-20T13:02:00Z">
                  <w:rPr>
                    <w:rFonts w:ascii="Arial" w:eastAsia="宋体" w:hAnsi="Arial"/>
                    <w:sz w:val="36"/>
                    <w:lang w:eastAsia="en-US"/>
                  </w:rPr>
                </w:rPrChange>
              </w:rPr>
              <w:tab/>
              <w:t>Multicast Broadcast Services</w:t>
            </w:r>
          </w:p>
          <w:p w14:paraId="06BE770F" w14:textId="77777777" w:rsidR="00D8601C" w:rsidRPr="00987A22" w:rsidRDefault="00D8601C" w:rsidP="00035E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3EA2741" w14:textId="72C2714E" w:rsidR="00D8601C" w:rsidRPr="00155B25" w:rsidRDefault="00D8601C" w:rsidP="00035E37">
            <w:pPr>
              <w:spacing w:after="120" w:line="288" w:lineRule="auto"/>
              <w:jc w:val="both"/>
              <w:rPr>
                <w:rFonts w:eastAsia="等线"/>
                <w:lang w:val="en-US" w:eastAsia="zh-CN"/>
                <w:rPrChange w:id="607" w:author="David Vargas" w:date="2022-02-20T13:02:00Z">
                  <w:rPr>
                    <w:rFonts w:eastAsia="等线"/>
                    <w:sz w:val="18"/>
                    <w:szCs w:val="18"/>
                    <w:lang w:val="en-US" w:eastAsia="zh-CN"/>
                  </w:rPr>
                </w:rPrChange>
              </w:rPr>
            </w:pPr>
            <w:r w:rsidRPr="00155B25">
              <w:rPr>
                <w:rFonts w:eastAsia="宋体"/>
                <w:lang w:eastAsia="zh-CN"/>
                <w:rPrChange w:id="608" w:author="David Vargas" w:date="2022-02-20T13:02:00Z">
                  <w:rPr>
                    <w:rFonts w:eastAsia="宋体"/>
                    <w:sz w:val="18"/>
                    <w:szCs w:val="18"/>
                    <w:lang w:eastAsia="zh-CN"/>
                  </w:rPr>
                </w:rPrChange>
              </w:rPr>
              <w:t xml:space="preserve">A UE can be configured by </w:t>
            </w:r>
            <w:r w:rsidRPr="00155B25">
              <w:rPr>
                <w:rFonts w:eastAsia="宋体"/>
                <w:i/>
                <w:iCs/>
                <w:lang w:eastAsia="zh-CN"/>
                <w:rPrChange w:id="609" w:author="David Vargas" w:date="2022-02-20T13:02:00Z">
                  <w:rPr>
                    <w:rFonts w:eastAsia="宋体"/>
                    <w:i/>
                    <w:iCs/>
                    <w:sz w:val="18"/>
                    <w:szCs w:val="18"/>
                    <w:lang w:eastAsia="zh-CN"/>
                  </w:rPr>
                </w:rPrChange>
              </w:rPr>
              <w:t>cfr-Config</w:t>
            </w:r>
            <w:del w:id="610" w:author="David Vargas" w:date="2022-02-23T13:50:00Z">
              <w:r w:rsidRPr="00155B25" w:rsidDel="00674EC6">
                <w:rPr>
                  <w:rFonts w:eastAsia="宋体"/>
                  <w:i/>
                  <w:iCs/>
                  <w:lang w:eastAsia="zh-CN"/>
                  <w:rPrChange w:id="611" w:author="David Vargas" w:date="2022-02-20T13:02:00Z">
                    <w:rPr>
                      <w:rFonts w:eastAsia="宋体"/>
                      <w:i/>
                      <w:iCs/>
                      <w:sz w:val="18"/>
                      <w:szCs w:val="18"/>
                      <w:lang w:eastAsia="zh-CN"/>
                    </w:rPr>
                  </w:rPrChange>
                </w:rPr>
                <w:delText>-</w:delText>
              </w:r>
            </w:del>
            <w:r w:rsidRPr="00155B25">
              <w:rPr>
                <w:rFonts w:eastAsia="宋体"/>
                <w:i/>
                <w:iCs/>
                <w:lang w:eastAsia="zh-CN"/>
                <w:rPrChange w:id="612" w:author="David Vargas" w:date="2022-02-20T13:02:00Z">
                  <w:rPr>
                    <w:rFonts w:eastAsia="宋体"/>
                    <w:i/>
                    <w:iCs/>
                    <w:sz w:val="18"/>
                    <w:szCs w:val="18"/>
                    <w:lang w:eastAsia="zh-CN"/>
                  </w:rPr>
                </w:rPrChange>
              </w:rPr>
              <w:t>MCCH-MTCH</w:t>
            </w:r>
            <w:r w:rsidRPr="00155B25">
              <w:rPr>
                <w:rFonts w:eastAsia="宋体"/>
                <w:lang w:eastAsia="zh-CN"/>
                <w:rPrChange w:id="613"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614" w:author="David Vargas" w:date="2022-02-20T13:02:00Z">
                  <w:rPr>
                    <w:rFonts w:eastAsia="宋体"/>
                    <w:sz w:val="18"/>
                    <w:szCs w:val="18"/>
                    <w:lang w:eastAsia="x-none"/>
                  </w:rPr>
                </w:rPrChange>
              </w:rPr>
              <w:t>MCCH and MTCH [12, TS 38.331]</w:t>
            </w:r>
            <w:r w:rsidRPr="00155B25">
              <w:rPr>
                <w:rFonts w:eastAsia="宋体"/>
                <w:lang w:eastAsia="zh-CN"/>
                <w:rPrChange w:id="615" w:author="David Vargas" w:date="2022-02-20T13:02:00Z">
                  <w:rPr>
                    <w:rFonts w:eastAsia="宋体"/>
                    <w:sz w:val="18"/>
                    <w:szCs w:val="18"/>
                    <w:lang w:eastAsia="zh-CN"/>
                  </w:rPr>
                </w:rPrChange>
              </w:rPr>
              <w:t xml:space="preserve">; otherwise, </w:t>
            </w:r>
            <w:r w:rsidRPr="00155B25">
              <w:rPr>
                <w:rFonts w:eastAsia="宋体"/>
                <w:lang w:eastAsia="ja-JP"/>
                <w:rPrChange w:id="616" w:author="David Vargas" w:date="2022-02-20T13:02:00Z">
                  <w:rPr>
                    <w:rFonts w:eastAsia="宋体"/>
                    <w:sz w:val="18"/>
                    <w:szCs w:val="18"/>
                    <w:lang w:eastAsia="ja-JP"/>
                  </w:rPr>
                </w:rPrChange>
              </w:rPr>
              <w:t>the MBS frequency resource is same as for the</w:t>
            </w:r>
            <w:r w:rsidRPr="00155B25">
              <w:rPr>
                <w:rFonts w:eastAsia="Yu Mincho"/>
                <w:lang w:eastAsia="zh-CN"/>
                <w:rPrChange w:id="617"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18"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19" w:author="David Vargas" w:date="2022-02-20T13:02:00Z">
                  <w:rPr>
                    <w:rFonts w:eastAsia="宋体"/>
                    <w:sz w:val="18"/>
                    <w:szCs w:val="18"/>
                    <w:lang w:eastAsia="x-none"/>
                  </w:rPr>
                </w:rPrChange>
              </w:rPr>
              <w:t>MCCH and MTCH</w:t>
            </w:r>
            <w:r w:rsidRPr="00155B25">
              <w:rPr>
                <w:rFonts w:eastAsia="Yu Mincho"/>
                <w:lang w:eastAsia="zh-CN"/>
                <w:rPrChange w:id="620" w:author="David Vargas" w:date="2022-02-20T13:02:00Z">
                  <w:rPr>
                    <w:rFonts w:eastAsia="Yu Mincho"/>
                    <w:sz w:val="18"/>
                    <w:szCs w:val="18"/>
                    <w:lang w:eastAsia="zh-CN"/>
                  </w:rPr>
                </w:rPrChange>
              </w:rPr>
              <w:t>.</w:t>
            </w:r>
            <w:ins w:id="621" w:author="vivo" w:date="2022-02-08T10:34:00Z">
              <w:r w:rsidRPr="00155B25">
                <w:rPr>
                  <w:rFonts w:eastAsia="Yu Mincho"/>
                  <w:lang w:eastAsia="zh-CN"/>
                  <w:rPrChange w:id="622" w:author="David Vargas" w:date="2022-02-20T13:02:00Z">
                    <w:rPr>
                      <w:rFonts w:eastAsia="Yu Mincho"/>
                      <w:sz w:val="18"/>
                      <w:szCs w:val="18"/>
                      <w:lang w:eastAsia="zh-CN"/>
                    </w:rPr>
                  </w:rPrChange>
                </w:rPr>
                <w:t xml:space="preserve"> A UE mo</w:t>
              </w:r>
            </w:ins>
            <w:ins w:id="623" w:author="vivo" w:date="2022-02-08T10:35:00Z">
              <w:r w:rsidRPr="00155B25">
                <w:rPr>
                  <w:rFonts w:eastAsia="Yu Mincho"/>
                  <w:lang w:eastAsia="zh-CN"/>
                  <w:rPrChange w:id="62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25" w:author="David Vargas" w:date="2022-02-20T13:02:00Z">
                  <w:rPr>
                    <w:rFonts w:eastAsia="Yu Mincho"/>
                    <w:sz w:val="18"/>
                    <w:szCs w:val="18"/>
                    <w:lang w:eastAsia="zh-CN"/>
                  </w:rPr>
                </w:rPrChange>
              </w:rPr>
              <w:t xml:space="preserve"> </w:t>
            </w:r>
          </w:p>
          <w:p w14:paraId="58F0DA47" w14:textId="77777777" w:rsidR="00D8601C" w:rsidRPr="00155B25" w:rsidRDefault="00D8601C" w:rsidP="00035E37">
            <w:pPr>
              <w:spacing w:after="120" w:line="288" w:lineRule="auto"/>
              <w:jc w:val="both"/>
              <w:rPr>
                <w:rFonts w:eastAsia="宋体"/>
                <w:lang w:eastAsia="zh-CN"/>
                <w:rPrChange w:id="626" w:author="David Vargas" w:date="2022-02-20T13:02:00Z">
                  <w:rPr>
                    <w:rFonts w:eastAsia="宋体"/>
                    <w:sz w:val="18"/>
                    <w:szCs w:val="18"/>
                    <w:lang w:eastAsia="zh-CN"/>
                  </w:rPr>
                </w:rPrChange>
              </w:rPr>
            </w:pPr>
            <w:r w:rsidRPr="00155B25">
              <w:rPr>
                <w:rFonts w:eastAsia="宋体"/>
                <w:lang w:eastAsia="zh-CN"/>
                <w:rPrChange w:id="627"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28" w:author="David Vargas" w:date="2022-02-20T13:02:00Z">
                  <w:rPr>
                    <w:rFonts w:eastAsia="宋体"/>
                    <w:i/>
                    <w:iCs/>
                    <w:sz w:val="18"/>
                    <w:szCs w:val="18"/>
                    <w:lang w:val="en-US" w:eastAsia="x-none"/>
                  </w:rPr>
                </w:rPrChange>
              </w:rPr>
              <w:t>PDCCH-ConfigCommon</w:t>
            </w:r>
            <w:r w:rsidRPr="00155B25">
              <w:rPr>
                <w:rFonts w:eastAsia="宋体"/>
                <w:lang w:eastAsia="zh-CN"/>
                <w:rPrChange w:id="629" w:author="David Vargas" w:date="2022-02-20T13:02:00Z">
                  <w:rPr>
                    <w:rFonts w:eastAsia="宋体"/>
                    <w:sz w:val="18"/>
                    <w:szCs w:val="18"/>
                    <w:lang w:eastAsia="zh-CN"/>
                  </w:rPr>
                </w:rPrChange>
              </w:rPr>
              <w:t xml:space="preserve"> or </w:t>
            </w:r>
            <w:r w:rsidRPr="00155B25">
              <w:rPr>
                <w:rFonts w:eastAsia="宋体"/>
                <w:i/>
                <w:iCs/>
                <w:lang w:val="en-US" w:eastAsia="x-none"/>
                <w:rPrChange w:id="630" w:author="David Vargas" w:date="2022-02-20T13:02:00Z">
                  <w:rPr>
                    <w:rFonts w:eastAsia="宋体"/>
                    <w:i/>
                    <w:iCs/>
                    <w:sz w:val="18"/>
                    <w:szCs w:val="18"/>
                    <w:lang w:val="en-US" w:eastAsia="x-none"/>
                  </w:rPr>
                </w:rPrChange>
              </w:rPr>
              <w:t>PDSCH-ConfigCommon</w:t>
            </w:r>
            <w:r w:rsidRPr="00155B25">
              <w:rPr>
                <w:rFonts w:eastAsia="宋体"/>
                <w:lang w:eastAsia="zh-CN"/>
                <w:rPrChange w:id="631"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035E37">
            <w:pPr>
              <w:overflowPunct/>
              <w:autoSpaceDE/>
              <w:autoSpaceDN/>
              <w:adjustRightInd/>
              <w:textAlignment w:val="auto"/>
              <w:rPr>
                <w:del w:id="632" w:author="vivo" w:date="2022-01-04T14:18:00Z"/>
                <w:rFonts w:eastAsia="宋体"/>
                <w:lang w:val="en-US" w:eastAsia="en-US"/>
                <w:rPrChange w:id="633" w:author="David Vargas" w:date="2022-02-20T13:02:00Z">
                  <w:rPr>
                    <w:del w:id="634" w:author="vivo" w:date="2022-01-04T14:18:00Z"/>
                    <w:rFonts w:eastAsia="宋体"/>
                    <w:sz w:val="18"/>
                    <w:szCs w:val="18"/>
                    <w:lang w:val="en-US" w:eastAsia="en-US"/>
                  </w:rPr>
                </w:rPrChange>
              </w:rPr>
            </w:pPr>
            <w:del w:id="635" w:author="vivo" w:date="2022-01-04T14:18:00Z">
              <w:r w:rsidRPr="00155B25" w:rsidDel="00E5287A">
                <w:rPr>
                  <w:rFonts w:eastAsia="宋体"/>
                  <w:lang w:eastAsia="en-US"/>
                  <w:rPrChange w:id="636"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3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8"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39" w:author="David Vargas" w:date="2022-02-20T13:02:00Z">
                    <w:rPr>
                      <w:rFonts w:eastAsia="宋体"/>
                      <w:sz w:val="18"/>
                      <w:szCs w:val="18"/>
                      <w:lang w:eastAsia="en-US"/>
                    </w:rPr>
                  </w:rPrChange>
                </w:rPr>
                <w:delText>, a</w:delText>
              </w:r>
              <w:r w:rsidRPr="00155B25" w:rsidDel="00E5287A">
                <w:rPr>
                  <w:rFonts w:eastAsia="宋体"/>
                  <w:lang w:val="en-US" w:eastAsia="en-US"/>
                  <w:rPrChange w:id="640" w:author="David Vargas" w:date="2022-02-20T13:02:00Z">
                    <w:rPr>
                      <w:rFonts w:eastAsia="宋体"/>
                      <w:sz w:val="18"/>
                      <w:szCs w:val="18"/>
                      <w:lang w:val="en-US" w:eastAsia="en-US"/>
                    </w:rPr>
                  </w:rPrChange>
                </w:rPr>
                <w:delText>n</w:delText>
              </w:r>
              <w:r w:rsidRPr="00155B25" w:rsidDel="00E5287A">
                <w:rPr>
                  <w:rFonts w:eastAsia="宋体"/>
                  <w:lang w:eastAsia="en-US"/>
                  <w:rPrChange w:id="641"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42"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43"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44" w:author="David Vargas" w:date="2022-02-20T13:02:00Z">
                    <w:rPr>
                      <w:rFonts w:eastAsia="宋体"/>
                      <w:sz w:val="18"/>
                      <w:szCs w:val="18"/>
                      <w:lang w:val="en-US" w:eastAsia="en-US"/>
                    </w:rPr>
                  </w:rPrChange>
                </w:rPr>
                <w:delText>resource</w:delText>
              </w:r>
              <w:r w:rsidRPr="00155B25" w:rsidDel="00E5287A">
                <w:rPr>
                  <w:rFonts w:eastAsia="宋体"/>
                  <w:lang w:eastAsia="en-US"/>
                  <w:rPrChange w:id="645"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46"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47"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48" w:author="David Vargas" w:date="2022-02-20T13:02:00Z">
                    <w:rPr>
                      <w:rFonts w:eastAsia="宋体"/>
                      <w:sz w:val="18"/>
                      <w:szCs w:val="18"/>
                      <w:lang w:val="en-US" w:eastAsia="en-US"/>
                    </w:rPr>
                  </w:rPrChange>
                </w:rPr>
                <w:delText>[4, TS 38.211]</w:delText>
              </w:r>
              <w:r w:rsidRPr="00155B25" w:rsidDel="00E5287A">
                <w:rPr>
                  <w:rFonts w:eastAsia="等线"/>
                  <w:lang w:eastAsia="zh-CN"/>
                  <w:rPrChange w:id="649"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50"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5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52"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53"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54"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55"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56" w:author="David Vargas" w:date="2022-02-20T13:02:00Z">
                    <w:rPr>
                      <w:rFonts w:eastAsia="宋体"/>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035E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9334858" w14:textId="77777777" w:rsidR="00D8601C" w:rsidRPr="004230F1" w:rsidRDefault="00D8601C"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035E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DF6B25" w14:paraId="249BD341" w14:textId="77777777" w:rsidTr="00035E37">
        <w:tc>
          <w:tcPr>
            <w:tcW w:w="1650" w:type="dxa"/>
            <w:vAlign w:val="center"/>
          </w:tcPr>
          <w:p w14:paraId="27251DCA" w14:textId="77777777" w:rsidR="00DF6B25" w:rsidRPr="00E6336E" w:rsidRDefault="00DF6B25" w:rsidP="00035E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035E37">
            <w:pPr>
              <w:jc w:val="center"/>
              <w:rPr>
                <w:b/>
                <w:bCs/>
                <w:sz w:val="22"/>
                <w:szCs w:val="22"/>
              </w:rPr>
            </w:pPr>
            <w:r w:rsidRPr="00E6336E">
              <w:rPr>
                <w:b/>
                <w:bCs/>
                <w:sz w:val="22"/>
                <w:szCs w:val="22"/>
              </w:rPr>
              <w:t>comments</w:t>
            </w:r>
          </w:p>
        </w:tc>
      </w:tr>
      <w:tr w:rsidR="00DF6B25" w14:paraId="201DBA51" w14:textId="77777777" w:rsidTr="00035E37">
        <w:tc>
          <w:tcPr>
            <w:tcW w:w="1650" w:type="dxa"/>
          </w:tcPr>
          <w:p w14:paraId="09042535" w14:textId="2252B117" w:rsidR="00DF6B25" w:rsidRDefault="009D7180" w:rsidP="00035E37">
            <w:pPr>
              <w:rPr>
                <w:lang w:eastAsia="ko-KR"/>
              </w:rPr>
            </w:pPr>
            <w:r>
              <w:rPr>
                <w:lang w:eastAsia="ko-KR"/>
              </w:rPr>
              <w:t>Qualcomm</w:t>
            </w:r>
          </w:p>
        </w:tc>
        <w:tc>
          <w:tcPr>
            <w:tcW w:w="7979" w:type="dxa"/>
          </w:tcPr>
          <w:p w14:paraId="1A03ED60" w14:textId="77777777" w:rsidR="00DF6B25" w:rsidRDefault="009D7180" w:rsidP="00035E37">
            <w:r w:rsidRPr="00CC348B">
              <w:t>Proposal 2.</w:t>
            </w:r>
            <w:r>
              <w:t>4</w:t>
            </w:r>
            <w:r w:rsidRPr="00CC348B">
              <w:t>-</w:t>
            </w:r>
            <w:r>
              <w:t xml:space="preserve">3rev2 is ok. </w:t>
            </w:r>
          </w:p>
          <w:p w14:paraId="40926629" w14:textId="4EE9F91C" w:rsidR="009D7180" w:rsidRDefault="00DE750F" w:rsidP="00035E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宋体"/>
                <w:iCs/>
                <w:lang w:val="en-US" w:eastAsia="x-none"/>
              </w:rPr>
            </w:pPr>
            <w:r>
              <w:t>We</w:t>
            </w:r>
            <w:r w:rsidR="00B30A6B">
              <w:t xml:space="preserve"> still</w:t>
            </w:r>
            <w:r>
              <w:t xml:space="preserve"> have concern on </w:t>
            </w:r>
            <w:r w:rsidR="00B30A6B">
              <w:t>“</w:t>
            </w:r>
            <w:r w:rsidR="00B30A6B" w:rsidRPr="008F3B36">
              <w:rPr>
                <w:rFonts w:eastAsia="宋体"/>
                <w:i/>
                <w:iCs/>
                <w:lang w:eastAsia="en-US"/>
              </w:rPr>
              <w:t>searchSpaceBroadcast</w:t>
            </w:r>
            <w:r w:rsidR="00B30A6B" w:rsidRPr="008F3B36">
              <w:rPr>
                <w:rFonts w:eastAsia="宋体"/>
                <w:i/>
                <w:iCs/>
                <w:lang w:val="en-US" w:eastAsia="x-none"/>
              </w:rPr>
              <w:t xml:space="preserve"> </w:t>
            </w:r>
            <w:r w:rsidR="00B30A6B" w:rsidRPr="008F3B36">
              <w:rPr>
                <w:rFonts w:eastAsia="宋体"/>
                <w:iCs/>
                <w:lang w:val="en-US" w:eastAsia="x-none"/>
              </w:rPr>
              <w:t xml:space="preserve">in </w:t>
            </w:r>
            <w:ins w:id="657" w:author="vivo" w:date="2022-02-08T16:15:00Z">
              <w:r w:rsidR="00B30A6B" w:rsidRPr="008F3B36">
                <w:rPr>
                  <w:rFonts w:eastAsia="宋体"/>
                  <w:i/>
                  <w:iCs/>
                  <w:lang w:val="en-US" w:eastAsia="x-none"/>
                </w:rPr>
                <w:t>PDCCH-ConfigCommon</w:t>
              </w:r>
            </w:ins>
            <w:r w:rsidR="00B30A6B">
              <w:t>”</w:t>
            </w:r>
            <w:r w:rsidR="00643FD6">
              <w:t>,</w:t>
            </w:r>
            <w:r w:rsidR="00B30A6B">
              <w:t xml:space="preserve"> which means </w:t>
            </w:r>
            <w:r w:rsidR="00B30A6B" w:rsidRPr="008F3B36">
              <w:rPr>
                <w:rFonts w:eastAsia="宋体"/>
                <w:i/>
                <w:iCs/>
                <w:lang w:eastAsia="en-US"/>
              </w:rPr>
              <w:t>searchSpaceBroadcast</w:t>
            </w:r>
            <w:r w:rsidR="00B30A6B">
              <w:rPr>
                <w:rFonts w:eastAsia="宋体"/>
                <w:lang w:eastAsia="en-US"/>
              </w:rPr>
              <w:t xml:space="preserve"> can </w:t>
            </w:r>
            <w:r w:rsidR="00643FD6">
              <w:rPr>
                <w:rFonts w:eastAsia="宋体"/>
                <w:lang w:eastAsia="en-US"/>
              </w:rPr>
              <w:t xml:space="preserve">only be </w:t>
            </w:r>
            <w:r w:rsidR="00B30A6B">
              <w:rPr>
                <w:rFonts w:eastAsia="宋体"/>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宋体"/>
                <w:lang w:eastAsia="en-US"/>
              </w:rPr>
              <w:t>e think the</w:t>
            </w:r>
            <w:r w:rsidR="0041525E">
              <w:rPr>
                <w:rFonts w:eastAsia="宋体"/>
                <w:lang w:eastAsia="en-US"/>
              </w:rPr>
              <w:t xml:space="preserve"> </w:t>
            </w:r>
            <w:r w:rsidR="0041525E" w:rsidRPr="008F3B36">
              <w:rPr>
                <w:rFonts w:eastAsia="宋体"/>
                <w:i/>
                <w:iCs/>
                <w:lang w:eastAsia="en-US"/>
              </w:rPr>
              <w:t>searchSpaceBroadcast</w:t>
            </w:r>
            <w:r w:rsidR="0041525E">
              <w:rPr>
                <w:rFonts w:eastAsia="宋体"/>
                <w:lang w:eastAsia="en-US"/>
              </w:rPr>
              <w:t xml:space="preserve"> for MTCH can be</w:t>
            </w:r>
            <w:r w:rsidR="0036558A">
              <w:rPr>
                <w:rFonts w:eastAsia="宋体"/>
                <w:lang w:eastAsia="en-US"/>
              </w:rPr>
              <w:t xml:space="preserve"> configured</w:t>
            </w:r>
            <w:r w:rsidR="0041525E">
              <w:rPr>
                <w:rFonts w:eastAsia="宋体"/>
                <w:lang w:eastAsia="en-US"/>
              </w:rPr>
              <w:t xml:space="preserve"> in MCCH, different from that of MCCH</w:t>
            </w:r>
            <w:r w:rsidR="0036558A">
              <w:rPr>
                <w:rFonts w:eastAsia="宋体"/>
                <w:iCs/>
                <w:lang w:val="en-US" w:eastAsia="x-none"/>
              </w:rPr>
              <w:t xml:space="preserve">. </w:t>
            </w:r>
            <w:r w:rsidR="004D6354">
              <w:rPr>
                <w:rFonts w:eastAsia="宋体"/>
                <w:iCs/>
                <w:lang w:val="en-US" w:eastAsia="x-none"/>
              </w:rPr>
              <w:t>Maybe RAN1</w:t>
            </w:r>
            <w:r w:rsidR="00C65118">
              <w:rPr>
                <w:rFonts w:eastAsia="宋体"/>
                <w:iCs/>
                <w:lang w:val="en-US" w:eastAsia="x-none"/>
              </w:rPr>
              <w:t xml:space="preserve"> need</w:t>
            </w:r>
            <w:r w:rsidR="004D6354">
              <w:rPr>
                <w:rFonts w:eastAsia="宋体"/>
                <w:iCs/>
                <w:lang w:val="en-US" w:eastAsia="x-none"/>
              </w:rPr>
              <w:t>s</w:t>
            </w:r>
            <w:r w:rsidR="00C65118">
              <w:rPr>
                <w:rFonts w:eastAsia="宋体"/>
                <w:iCs/>
                <w:lang w:val="en-US" w:eastAsia="x-none"/>
              </w:rPr>
              <w:t xml:space="preserve"> to send LS to RAN2 </w:t>
            </w:r>
            <w:r w:rsidR="004D6354">
              <w:rPr>
                <w:rFonts w:eastAsia="宋体"/>
                <w:iCs/>
                <w:lang w:val="en-US" w:eastAsia="x-none"/>
              </w:rPr>
              <w:t xml:space="preserve">to ask whether </w:t>
            </w:r>
            <w:r w:rsidR="00C65118" w:rsidRPr="008F3B36">
              <w:rPr>
                <w:rFonts w:eastAsia="宋体"/>
                <w:i/>
                <w:iCs/>
                <w:lang w:eastAsia="en-US"/>
              </w:rPr>
              <w:t>searchSpaceBroadcast</w:t>
            </w:r>
            <w:r w:rsidR="00C65118" w:rsidRPr="008F3B36">
              <w:rPr>
                <w:rFonts w:eastAsia="宋体"/>
                <w:i/>
                <w:iCs/>
                <w:lang w:val="en-US" w:eastAsia="x-none"/>
              </w:rPr>
              <w:t xml:space="preserve"> </w:t>
            </w:r>
            <w:r w:rsidR="004D6354" w:rsidRPr="004D6354">
              <w:rPr>
                <w:rFonts w:eastAsia="宋体"/>
                <w:lang w:val="en-US" w:eastAsia="x-none"/>
              </w:rPr>
              <w:t xml:space="preserve">can be configured </w:t>
            </w:r>
            <w:r w:rsidR="00C65118" w:rsidRPr="008F3B36">
              <w:rPr>
                <w:rFonts w:eastAsia="宋体"/>
                <w:iCs/>
                <w:lang w:val="en-US" w:eastAsia="x-none"/>
              </w:rPr>
              <w:t>in</w:t>
            </w:r>
            <w:r w:rsidR="00C65118">
              <w:rPr>
                <w:rFonts w:eastAsia="宋体"/>
                <w:iCs/>
                <w:lang w:val="en-US" w:eastAsia="x-none"/>
              </w:rPr>
              <w:t xml:space="preserve"> PDCCH-Config-</w:t>
            </w:r>
            <w:r w:rsidR="00FA78E7">
              <w:rPr>
                <w:rFonts w:eastAsia="宋体"/>
                <w:iCs/>
                <w:lang w:val="en-US" w:eastAsia="x-none"/>
              </w:rPr>
              <w:t>MTCH (</w:t>
            </w:r>
            <w:r w:rsidR="00DE750F">
              <w:rPr>
                <w:rFonts w:eastAsia="宋体"/>
                <w:iCs/>
                <w:lang w:val="en-US" w:eastAsia="x-none"/>
              </w:rPr>
              <w:t xml:space="preserve">as </w:t>
            </w:r>
            <w:r w:rsidR="006F2AC7">
              <w:rPr>
                <w:rFonts w:eastAsia="宋体"/>
                <w:iCs/>
                <w:lang w:val="en-US" w:eastAsia="x-none"/>
              </w:rPr>
              <w:t>one of the</w:t>
            </w:r>
            <w:r w:rsidR="00DE750F">
              <w:rPr>
                <w:rFonts w:eastAsia="宋体"/>
                <w:iCs/>
                <w:lang w:val="en-US" w:eastAsia="x-none"/>
              </w:rPr>
              <w:t xml:space="preserve"> parameter</w:t>
            </w:r>
            <w:r w:rsidR="006F2AC7">
              <w:rPr>
                <w:rFonts w:eastAsia="宋体"/>
                <w:iCs/>
                <w:lang w:val="en-US" w:eastAsia="x-none"/>
              </w:rPr>
              <w:t>s</w:t>
            </w:r>
            <w:r w:rsidR="00DE750F">
              <w:rPr>
                <w:rFonts w:eastAsia="宋体"/>
                <w:iCs/>
                <w:lang w:val="en-US" w:eastAsia="x-none"/>
              </w:rPr>
              <w:t xml:space="preserve"> in </w:t>
            </w:r>
            <w:r w:rsidR="00DE750F" w:rsidRPr="00DE750F">
              <w:rPr>
                <w:rFonts w:eastAsia="宋体"/>
                <w:i/>
                <w:lang w:val="en-US" w:eastAsia="x-none"/>
              </w:rPr>
              <w:t>PDCCH-ConfigBroadcast</w:t>
            </w:r>
            <w:r w:rsidR="00FA78E7">
              <w:rPr>
                <w:rFonts w:eastAsia="宋体"/>
                <w:iCs/>
                <w:lang w:val="en-US" w:eastAsia="x-none"/>
              </w:rPr>
              <w:t>)</w:t>
            </w:r>
            <w:r w:rsidR="004D6354">
              <w:rPr>
                <w:rFonts w:eastAsia="宋体"/>
                <w:iCs/>
                <w:lang w:val="en-US" w:eastAsia="x-none"/>
              </w:rPr>
              <w:t>.</w:t>
            </w:r>
          </w:p>
        </w:tc>
      </w:tr>
      <w:tr w:rsidR="002C2B03" w14:paraId="3BE1929C" w14:textId="77777777" w:rsidTr="00035E37">
        <w:tc>
          <w:tcPr>
            <w:tcW w:w="1650" w:type="dxa"/>
          </w:tcPr>
          <w:p w14:paraId="5E501318" w14:textId="514718B8" w:rsidR="002C2B03" w:rsidRPr="002C2B03" w:rsidRDefault="002C2B03" w:rsidP="00035E37">
            <w:pPr>
              <w:rPr>
                <w:rFonts w:eastAsia="等线"/>
                <w:lang w:eastAsia="zh-CN"/>
              </w:rPr>
            </w:pPr>
            <w:r>
              <w:rPr>
                <w:rFonts w:eastAsia="等线" w:hint="eastAsia"/>
                <w:lang w:eastAsia="zh-CN"/>
              </w:rPr>
              <w:t>Z</w:t>
            </w:r>
            <w:r>
              <w:rPr>
                <w:rFonts w:eastAsia="等线"/>
                <w:lang w:eastAsia="zh-CN"/>
              </w:rPr>
              <w:t>TE</w:t>
            </w:r>
          </w:p>
        </w:tc>
        <w:tc>
          <w:tcPr>
            <w:tcW w:w="7979" w:type="dxa"/>
          </w:tcPr>
          <w:p w14:paraId="44FD3E0B" w14:textId="77777777" w:rsidR="002C2B03" w:rsidRDefault="002C2B03" w:rsidP="00035E37">
            <w:r w:rsidRPr="002C2B03">
              <w:t>Proposal 2.4-3rev2 is ok</w:t>
            </w:r>
          </w:p>
          <w:p w14:paraId="40F96D44" w14:textId="708AE833" w:rsidR="002C2B03" w:rsidRPr="00CC348B" w:rsidRDefault="002C2B03" w:rsidP="00035E37">
            <w:r>
              <w:t xml:space="preserve">We don’t have a strong view on </w:t>
            </w:r>
            <w:r w:rsidRPr="002C2B03">
              <w:t>Proposal 2.4-1rev2</w:t>
            </w:r>
            <w:r>
              <w:t>. We can either agree it now or wait for the RRC signalling design and see whether any change is needed.</w:t>
            </w:r>
          </w:p>
        </w:tc>
      </w:tr>
      <w:tr w:rsidR="00500CA3" w14:paraId="419AFC26" w14:textId="77777777" w:rsidTr="00035E37">
        <w:tc>
          <w:tcPr>
            <w:tcW w:w="1650" w:type="dxa"/>
          </w:tcPr>
          <w:p w14:paraId="712742A1" w14:textId="77777777" w:rsidR="00500CA3" w:rsidRDefault="00500CA3" w:rsidP="00035E37">
            <w:pPr>
              <w:rPr>
                <w:rFonts w:eastAsia="等线"/>
                <w:lang w:eastAsia="zh-CN"/>
              </w:rPr>
            </w:pPr>
            <w:r>
              <w:rPr>
                <w:rFonts w:eastAsia="等线" w:hint="eastAsia"/>
                <w:lang w:eastAsia="zh-CN"/>
              </w:rPr>
              <w:t>X</w:t>
            </w:r>
            <w:r>
              <w:rPr>
                <w:rFonts w:eastAsia="等线"/>
                <w:lang w:eastAsia="zh-CN"/>
              </w:rPr>
              <w:t>iaomi</w:t>
            </w:r>
          </w:p>
        </w:tc>
        <w:tc>
          <w:tcPr>
            <w:tcW w:w="7979" w:type="dxa"/>
          </w:tcPr>
          <w:p w14:paraId="0A340C02" w14:textId="77777777" w:rsidR="00500CA3" w:rsidRDefault="00500CA3" w:rsidP="00035E37">
            <w:r>
              <w:t xml:space="preserve">For </w:t>
            </w:r>
            <w:r w:rsidRPr="00CC348B">
              <w:t>Proposal 2.</w:t>
            </w:r>
            <w:r>
              <w:t>4</w:t>
            </w:r>
            <w:r w:rsidRPr="00CC348B">
              <w:t>-1</w:t>
            </w:r>
            <w:r>
              <w:t>rev2: OK with Qualcomm’s suggestion</w:t>
            </w:r>
          </w:p>
          <w:p w14:paraId="09BD6366" w14:textId="77777777" w:rsidR="00500CA3" w:rsidRPr="002C2B03" w:rsidRDefault="00500CA3" w:rsidP="00035E37">
            <w:r w:rsidRPr="00CC348B">
              <w:t>Proposal 2.</w:t>
            </w:r>
            <w:r>
              <w:t>4</w:t>
            </w:r>
            <w:r w:rsidRPr="00CC348B">
              <w:t>-</w:t>
            </w:r>
            <w:r>
              <w:t>3rev2: OK</w:t>
            </w:r>
          </w:p>
        </w:tc>
      </w:tr>
      <w:tr w:rsidR="00B2672A" w14:paraId="05D678CD" w14:textId="77777777" w:rsidTr="00035E37">
        <w:tc>
          <w:tcPr>
            <w:tcW w:w="1650" w:type="dxa"/>
          </w:tcPr>
          <w:p w14:paraId="53972E5E" w14:textId="29CDA25E" w:rsidR="00B2672A" w:rsidRDefault="00500CA3" w:rsidP="00B2672A">
            <w:pPr>
              <w:rPr>
                <w:rFonts w:eastAsia="等线"/>
                <w:lang w:eastAsia="zh-CN"/>
              </w:rPr>
            </w:pPr>
            <w:r>
              <w:rPr>
                <w:rFonts w:eastAsia="等线" w:hint="eastAsia"/>
                <w:lang w:eastAsia="zh-CN"/>
              </w:rPr>
              <w:t>O</w:t>
            </w:r>
            <w:r>
              <w:rPr>
                <w:rFonts w:eastAsia="等线"/>
                <w:lang w:eastAsia="zh-CN"/>
              </w:rPr>
              <w:t>PPO</w:t>
            </w:r>
          </w:p>
        </w:tc>
        <w:tc>
          <w:tcPr>
            <w:tcW w:w="7979" w:type="dxa"/>
          </w:tcPr>
          <w:p w14:paraId="29F6C4AE" w14:textId="77777777" w:rsidR="00500CA3" w:rsidRDefault="00500CA3" w:rsidP="00B2672A">
            <w:pPr>
              <w:rPr>
                <w:rFonts w:eastAsia="等线"/>
                <w:lang w:eastAsia="zh-CN"/>
              </w:rPr>
            </w:pPr>
            <w:r>
              <w:rPr>
                <w:rFonts w:eastAsia="等线" w:hint="eastAsia"/>
                <w:lang w:eastAsia="zh-CN"/>
              </w:rPr>
              <w:t>P</w:t>
            </w:r>
            <w:r>
              <w:rPr>
                <w:rFonts w:eastAsia="等线"/>
                <w:lang w:eastAsia="zh-CN"/>
              </w:rPr>
              <w:t>roposal 2.4-1rev2: Similar view with Qualcomm. Maybe a LS can be sent to RAN2 to ask about it for clarification.</w:t>
            </w:r>
          </w:p>
          <w:p w14:paraId="69DAB173" w14:textId="77125C28" w:rsidR="006F4D26" w:rsidRPr="00500CA3" w:rsidRDefault="006F4D26" w:rsidP="00B2672A">
            <w:pPr>
              <w:rPr>
                <w:rFonts w:eastAsia="等线"/>
                <w:lang w:eastAsia="zh-CN"/>
              </w:rPr>
            </w:pPr>
            <w:r>
              <w:rPr>
                <w:rFonts w:eastAsia="等线" w:hint="eastAsia"/>
                <w:lang w:eastAsia="zh-CN"/>
              </w:rPr>
              <w:t>P</w:t>
            </w:r>
            <w:r>
              <w:rPr>
                <w:rFonts w:eastAsia="等线"/>
                <w:lang w:eastAsia="zh-CN"/>
              </w:rPr>
              <w:t>roposal 2.4-3rev2: OK.</w:t>
            </w:r>
          </w:p>
        </w:tc>
      </w:tr>
      <w:tr w:rsidR="00CC7B50" w14:paraId="248AF10D" w14:textId="77777777" w:rsidTr="00035E37">
        <w:tc>
          <w:tcPr>
            <w:tcW w:w="1650" w:type="dxa"/>
          </w:tcPr>
          <w:p w14:paraId="0ABDDE5D" w14:textId="4956FD64" w:rsidR="00CC7B50" w:rsidRDefault="00CC7B50" w:rsidP="00B2672A">
            <w:pPr>
              <w:rPr>
                <w:rFonts w:eastAsia="等线"/>
                <w:lang w:eastAsia="zh-CN"/>
              </w:rPr>
            </w:pPr>
            <w:r>
              <w:rPr>
                <w:rFonts w:eastAsia="等线" w:hint="eastAsia"/>
                <w:lang w:eastAsia="zh-CN"/>
              </w:rPr>
              <w:t>S</w:t>
            </w:r>
            <w:r>
              <w:rPr>
                <w:rFonts w:eastAsia="等线"/>
                <w:lang w:eastAsia="zh-CN"/>
              </w:rPr>
              <w:t>preadtrum</w:t>
            </w:r>
          </w:p>
        </w:tc>
        <w:tc>
          <w:tcPr>
            <w:tcW w:w="7979" w:type="dxa"/>
          </w:tcPr>
          <w:p w14:paraId="1129B5A3" w14:textId="138296A5" w:rsidR="00CC7B50" w:rsidRDefault="00CC7B50" w:rsidP="00B2672A">
            <w:pPr>
              <w:rPr>
                <w:rFonts w:eastAsia="等线"/>
                <w:lang w:eastAsia="zh-CN"/>
              </w:rPr>
            </w:pPr>
            <w:r>
              <w:rPr>
                <w:rFonts w:eastAsia="等线"/>
                <w:lang w:eastAsia="zh-CN"/>
              </w:rPr>
              <w:t>Proposal 2.4-1rev2: fine with Qualcomm’s suggestion, or maybe we can delay this issue to next meeting</w:t>
            </w:r>
          </w:p>
          <w:p w14:paraId="31083FF9" w14:textId="38DAF60E" w:rsidR="00CC7B50" w:rsidRPr="00CC7B50" w:rsidRDefault="00CC7B50" w:rsidP="00B2672A">
            <w:pPr>
              <w:rPr>
                <w:rFonts w:eastAsia="等线"/>
                <w:lang w:eastAsia="zh-CN"/>
              </w:rPr>
            </w:pPr>
            <w:r>
              <w:rPr>
                <w:rFonts w:eastAsia="等线" w:hint="eastAsia"/>
                <w:lang w:eastAsia="zh-CN"/>
              </w:rPr>
              <w:lastRenderedPageBreak/>
              <w:t>P</w:t>
            </w:r>
            <w:r>
              <w:rPr>
                <w:rFonts w:eastAsia="等线"/>
                <w:lang w:eastAsia="zh-CN"/>
              </w:rPr>
              <w:t>roposal 2.4-3rev2: ok</w:t>
            </w:r>
          </w:p>
        </w:tc>
      </w:tr>
      <w:tr w:rsidR="00784935" w14:paraId="64929F39" w14:textId="77777777" w:rsidTr="00035E37">
        <w:tc>
          <w:tcPr>
            <w:tcW w:w="1650" w:type="dxa"/>
          </w:tcPr>
          <w:p w14:paraId="6D040800" w14:textId="675C6D1D" w:rsidR="00784935" w:rsidRDefault="00784935" w:rsidP="00784935">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147D83B8" w14:textId="54584E18" w:rsidR="00784935" w:rsidRDefault="00784935" w:rsidP="00784935">
            <w:pPr>
              <w:rPr>
                <w:rFonts w:eastAsia="等线"/>
                <w:lang w:eastAsia="zh-CN"/>
              </w:rPr>
            </w:pPr>
            <w:r>
              <w:rPr>
                <w:rFonts w:eastAsia="等线" w:hint="eastAsia"/>
                <w:lang w:eastAsia="zh-CN"/>
              </w:rPr>
              <w:t>P</w:t>
            </w:r>
            <w:r>
              <w:rPr>
                <w:rFonts w:eastAsia="等线"/>
                <w:lang w:eastAsia="zh-CN"/>
              </w:rPr>
              <w:t>roposal 2.4-1rev2: fine with QC’s suggestion.</w:t>
            </w:r>
          </w:p>
          <w:p w14:paraId="4EB3D8D7" w14:textId="2E32DCDF" w:rsidR="00784935" w:rsidRDefault="00784935" w:rsidP="00784935">
            <w:pPr>
              <w:rPr>
                <w:rFonts w:eastAsia="等线"/>
                <w:lang w:eastAsia="zh-CN"/>
              </w:rPr>
            </w:pPr>
            <w:r>
              <w:rPr>
                <w:rFonts w:eastAsia="等线" w:hint="eastAsia"/>
                <w:lang w:eastAsia="zh-CN"/>
              </w:rPr>
              <w:t>P</w:t>
            </w:r>
            <w:r>
              <w:rPr>
                <w:rFonts w:eastAsia="等线"/>
                <w:lang w:eastAsia="zh-CN"/>
              </w:rPr>
              <w:t>roposal 2.4-3rev2: OK.</w:t>
            </w:r>
          </w:p>
        </w:tc>
      </w:tr>
      <w:tr w:rsidR="005801D8" w14:paraId="517998C8" w14:textId="77777777" w:rsidTr="00035E37">
        <w:tc>
          <w:tcPr>
            <w:tcW w:w="1650" w:type="dxa"/>
          </w:tcPr>
          <w:p w14:paraId="73B68A54" w14:textId="54AFF331" w:rsidR="005801D8" w:rsidRDefault="005801D8" w:rsidP="005801D8">
            <w:pPr>
              <w:rPr>
                <w:rFonts w:eastAsia="等线"/>
                <w:lang w:eastAsia="zh-CN"/>
              </w:rPr>
            </w:pPr>
            <w:r>
              <w:rPr>
                <w:rFonts w:eastAsia="等线" w:hint="eastAsia"/>
                <w:lang w:eastAsia="ko-KR"/>
              </w:rPr>
              <w:t>L</w:t>
            </w:r>
            <w:r>
              <w:rPr>
                <w:rFonts w:eastAsia="等线"/>
                <w:lang w:eastAsia="ko-KR"/>
              </w:rPr>
              <w:t>G Electronics</w:t>
            </w:r>
          </w:p>
        </w:tc>
        <w:tc>
          <w:tcPr>
            <w:tcW w:w="7979" w:type="dxa"/>
          </w:tcPr>
          <w:p w14:paraId="3CE5A862" w14:textId="7D116F32" w:rsidR="005801D8" w:rsidRDefault="005801D8" w:rsidP="005801D8">
            <w:pPr>
              <w:rPr>
                <w:rFonts w:eastAsia="等线"/>
                <w:lang w:eastAsia="zh-CN"/>
              </w:rPr>
            </w:pPr>
            <w:r>
              <w:t xml:space="preserve">For </w:t>
            </w:r>
            <w:r w:rsidRPr="00CC348B">
              <w:t>Proposal 2.</w:t>
            </w:r>
            <w:r>
              <w:t>4</w:t>
            </w:r>
            <w:r w:rsidRPr="00CC348B">
              <w:t>-1</w:t>
            </w:r>
            <w:r>
              <w:t>rev2: OK with Qualcomm’s suggestion</w:t>
            </w:r>
          </w:p>
        </w:tc>
      </w:tr>
      <w:tr w:rsidR="00B7570F" w14:paraId="01CAF58D" w14:textId="77777777" w:rsidTr="00035E37">
        <w:tc>
          <w:tcPr>
            <w:tcW w:w="1650" w:type="dxa"/>
          </w:tcPr>
          <w:p w14:paraId="05D48954" w14:textId="77777777" w:rsidR="00B7570F" w:rsidRDefault="00B7570F" w:rsidP="005801D8">
            <w:pPr>
              <w:rPr>
                <w:rFonts w:eastAsia="等线"/>
                <w:lang w:eastAsia="ko-KR"/>
              </w:rPr>
            </w:pPr>
          </w:p>
          <w:p w14:paraId="466DA97E" w14:textId="724EEE2C" w:rsidR="00B7570F" w:rsidRDefault="00B7570F" w:rsidP="005801D8">
            <w:pPr>
              <w:rPr>
                <w:rFonts w:eastAsia="等线"/>
                <w:lang w:eastAsia="ko-KR"/>
              </w:rPr>
            </w:pPr>
            <w:r>
              <w:rPr>
                <w:rFonts w:eastAsia="等线"/>
                <w:lang w:eastAsia="ko-KR"/>
              </w:rPr>
              <w:t>Moderator</w:t>
            </w:r>
          </w:p>
        </w:tc>
        <w:tc>
          <w:tcPr>
            <w:tcW w:w="7979" w:type="dxa"/>
          </w:tcPr>
          <w:p w14:paraId="71379BC5" w14:textId="41159E0A" w:rsidR="00B7570F" w:rsidRDefault="00B7570F" w:rsidP="005801D8"/>
          <w:p w14:paraId="011985D9" w14:textId="77777777" w:rsidR="00E40677" w:rsidRPr="00E40677" w:rsidRDefault="00E40677" w:rsidP="00E40677">
            <w:pPr>
              <w:overflowPunct/>
              <w:autoSpaceDE/>
              <w:autoSpaceDN/>
              <w:adjustRightInd/>
              <w:spacing w:after="0"/>
              <w:textAlignment w:val="auto"/>
              <w:rPr>
                <w:rFonts w:eastAsia="Calibri"/>
                <w:highlight w:val="green"/>
                <w:lang w:val="en-US" w:eastAsia="x-none"/>
              </w:rPr>
            </w:pPr>
            <w:r w:rsidRPr="00E40677">
              <w:rPr>
                <w:rFonts w:eastAsia="Calibri"/>
                <w:highlight w:val="green"/>
                <w:lang w:val="en-US" w:eastAsia="x-none"/>
              </w:rPr>
              <w:t>TP-2.4-2 (for Section 10.1 of TS 38.213) in section 6 of R1-2202549 is endorsed.</w:t>
            </w:r>
          </w:p>
          <w:p w14:paraId="4B307A8C" w14:textId="77777777" w:rsidR="00E40677" w:rsidRPr="00E40677" w:rsidRDefault="00E40677" w:rsidP="00E40677">
            <w:pPr>
              <w:overflowPunct/>
              <w:autoSpaceDE/>
              <w:autoSpaceDN/>
              <w:adjustRightInd/>
              <w:spacing w:after="0"/>
              <w:textAlignment w:val="auto"/>
              <w:rPr>
                <w:rFonts w:eastAsia="Calibri"/>
                <w:lang w:val="en-US" w:eastAsia="x-none"/>
              </w:rPr>
            </w:pPr>
          </w:p>
          <w:p w14:paraId="1DDA26DA" w14:textId="77777777" w:rsidR="00E40677" w:rsidRPr="00E40677" w:rsidRDefault="00E40677" w:rsidP="00E40677">
            <w:pPr>
              <w:overflowPunct/>
              <w:autoSpaceDE/>
              <w:autoSpaceDN/>
              <w:adjustRightInd/>
              <w:spacing w:after="0"/>
              <w:textAlignment w:val="auto"/>
              <w:rPr>
                <w:rFonts w:eastAsia="Calibri"/>
                <w:highlight w:val="green"/>
                <w:lang w:val="en-US" w:eastAsia="x-none"/>
              </w:rPr>
            </w:pPr>
            <w:r w:rsidRPr="00E40677">
              <w:rPr>
                <w:rFonts w:eastAsia="Calibri"/>
                <w:highlight w:val="green"/>
                <w:lang w:val="en-US" w:eastAsia="x-none"/>
              </w:rPr>
              <w:t>TP-2.4-4 (for Section 18 of TS 38.213) in section 6 of R1-2202549 is endorsed.</w:t>
            </w:r>
          </w:p>
          <w:p w14:paraId="755CC7B6" w14:textId="77777777" w:rsidR="00E40677" w:rsidRDefault="00E40677" w:rsidP="005801D8"/>
          <w:p w14:paraId="413AE394" w14:textId="13D695A8" w:rsidR="00B7570F" w:rsidRDefault="00B7570F" w:rsidP="005801D8">
            <w:r>
              <w:t>Thanks for the comments:</w:t>
            </w:r>
          </w:p>
          <w:p w14:paraId="44C0A5D1" w14:textId="77777777" w:rsidR="00983A7C" w:rsidRDefault="00983A7C" w:rsidP="00983A7C">
            <w:r w:rsidRPr="001C18A2">
              <w:rPr>
                <w:b/>
                <w:bCs/>
              </w:rPr>
              <w:t>Proposal 2.4-3rev2</w:t>
            </w:r>
            <w:r>
              <w:t>:</w:t>
            </w:r>
          </w:p>
          <w:p w14:paraId="2A38166A" w14:textId="58C43BB6" w:rsidR="00983A7C" w:rsidRDefault="00983A7C" w:rsidP="00983A7C">
            <w:r>
              <w:t>No concerns have been raised for this proposal and Qualcomm, who had comments in the last round, has confirmed that we are ok with the current version. This proposal is put under Section 6 (Stable proposals) for potential email approval.</w:t>
            </w:r>
          </w:p>
          <w:p w14:paraId="7B338FC7" w14:textId="77777777" w:rsidR="00983A7C" w:rsidRDefault="00983A7C" w:rsidP="00983A7C"/>
          <w:p w14:paraId="09FFBFA5" w14:textId="3FFB13D2" w:rsidR="001C18A2" w:rsidRDefault="00544DCC" w:rsidP="005801D8">
            <w:r w:rsidRPr="00544DCC">
              <w:rPr>
                <w:b/>
                <w:bCs/>
              </w:rPr>
              <w:t>Proposal 2.4-1rev2</w:t>
            </w:r>
            <w:r>
              <w:t>:</w:t>
            </w:r>
          </w:p>
          <w:p w14:paraId="3E8ECA39" w14:textId="77777777" w:rsidR="000F5F6B" w:rsidRDefault="000F5F6B" w:rsidP="005801D8">
            <w:r>
              <w:t xml:space="preserve">My understanding of Qualcomm’s concerns is that it seems that a single search space would be configured by </w:t>
            </w:r>
            <w:r w:rsidRPr="000F5F6B">
              <w:rPr>
                <w:i/>
                <w:iCs/>
              </w:rPr>
              <w:t>PDCCH-ConfigCommon</w:t>
            </w:r>
            <w:r>
              <w:t xml:space="preserve"> and that that would be the same for both MCCH and MTCH, while based on RAN1 agreements it is understood that the search spaces of MCCH and MTCH could be different. Qualcomm suggests to send an LS to RAN2 for clarification and this has been supported by multiple companies [Xiaomi, OPPO, Spreadtrum, MediaTek]. Other companies [ZTE, Spreadtrum] also suggest to delay the discussion to the next meeting once RAN2 RRC signalling design will have had more progress in RAN2.</w:t>
            </w:r>
          </w:p>
          <w:p w14:paraId="04BF7513" w14:textId="48D48067" w:rsidR="00544DCC" w:rsidRDefault="000F5F6B" w:rsidP="005801D8">
            <w:r>
              <w:t xml:space="preserve">Before discussing whether to send an LS to RAN2, FL would like to clarify the following. Based on the text copied below from running 38.331 CR in </w:t>
            </w:r>
            <w:r w:rsidRPr="000F5F6B">
              <w:t>R2-2203341</w:t>
            </w:r>
            <w:r>
              <w:t xml:space="preserve">, it seems that </w:t>
            </w:r>
            <w:r w:rsidRPr="000F5F6B">
              <w:rPr>
                <w:i/>
                <w:iCs/>
              </w:rPr>
              <w:t>PDCCH-ConfigCommon</w:t>
            </w:r>
            <w:r>
              <w:t xml:space="preserve"> can configure different search spaces for MCCH and MTCH. Hence, it is FL understanding that Qualcomm’s concerns would be addressed by current description of 38.33. Hence, there may be no need to send and LS to RAN2 with this question</w:t>
            </w:r>
            <w:r w:rsidR="00215E3E">
              <w:t>.</w:t>
            </w:r>
            <w:r>
              <w:t xml:space="preserve"> Is this correct understanding?  </w:t>
            </w:r>
          </w:p>
          <w:p w14:paraId="5E898B3C" w14:textId="70B5A992" w:rsidR="00983A7C" w:rsidRDefault="00983A7C" w:rsidP="005801D8">
            <w:r>
              <w:t>-----</w:t>
            </w:r>
            <w:r w:rsidR="0087629C">
              <w:t>------</w:t>
            </w:r>
            <w:r>
              <w:t xml:space="preserve">--------------------------- </w:t>
            </w:r>
            <w:r w:rsidRPr="00983A7C">
              <w:rPr>
                <w:highlight w:val="yellow"/>
              </w:rPr>
              <w:t>running 38.331 CR in R2-2203341</w:t>
            </w:r>
            <w:r>
              <w:t>-----------------------------------</w:t>
            </w:r>
          </w:p>
          <w:p w14:paraId="0C11567A" w14:textId="77777777" w:rsidR="00983A7C" w:rsidRPr="00983A7C" w:rsidRDefault="00983A7C" w:rsidP="00983A7C">
            <w:pPr>
              <w:keepNext/>
              <w:keepLines/>
              <w:spacing w:before="120"/>
              <w:ind w:left="1418" w:hanging="1418"/>
              <w:textAlignment w:val="auto"/>
              <w:outlineLvl w:val="3"/>
              <w:rPr>
                <w:rFonts w:ascii="Arial" w:eastAsia="Times New Roman" w:hAnsi="Arial"/>
                <w:szCs w:val="16"/>
                <w:lang w:eastAsia="ja-JP"/>
              </w:rPr>
            </w:pPr>
            <w:bookmarkStart w:id="658" w:name="_Toc60777297"/>
            <w:bookmarkStart w:id="659" w:name="_Toc90651169"/>
            <w:r w:rsidRPr="00983A7C">
              <w:rPr>
                <w:rFonts w:ascii="Arial" w:eastAsia="Times New Roman" w:hAnsi="Arial"/>
                <w:sz w:val="24"/>
                <w:lang w:eastAsia="ja-JP"/>
              </w:rPr>
              <w:t>–</w:t>
            </w:r>
            <w:r w:rsidRPr="00983A7C">
              <w:rPr>
                <w:rFonts w:ascii="Arial" w:eastAsia="Times New Roman" w:hAnsi="Arial"/>
                <w:szCs w:val="16"/>
                <w:lang w:eastAsia="ja-JP"/>
              </w:rPr>
              <w:tab/>
            </w:r>
            <w:r w:rsidRPr="00983A7C">
              <w:rPr>
                <w:rFonts w:ascii="Arial" w:eastAsia="Times New Roman" w:hAnsi="Arial"/>
                <w:i/>
                <w:szCs w:val="16"/>
                <w:lang w:eastAsia="ja-JP"/>
              </w:rPr>
              <w:t>PDCCH-ConfigCommon</w:t>
            </w:r>
            <w:bookmarkEnd w:id="658"/>
            <w:bookmarkEnd w:id="659"/>
          </w:p>
          <w:p w14:paraId="102F3155" w14:textId="77777777" w:rsidR="00983A7C" w:rsidRPr="00983A7C" w:rsidRDefault="00983A7C" w:rsidP="00983A7C">
            <w:pPr>
              <w:textAlignment w:val="auto"/>
              <w:rPr>
                <w:rFonts w:eastAsia="Times New Roman"/>
                <w:sz w:val="16"/>
                <w:szCs w:val="16"/>
                <w:lang w:eastAsia="ja-JP"/>
              </w:rPr>
            </w:pPr>
            <w:r w:rsidRPr="00983A7C">
              <w:rPr>
                <w:rFonts w:eastAsia="Times New Roman"/>
                <w:sz w:val="16"/>
                <w:szCs w:val="16"/>
                <w:lang w:eastAsia="ja-JP"/>
              </w:rPr>
              <w:t xml:space="preserve">The IE </w:t>
            </w:r>
            <w:r w:rsidRPr="00983A7C">
              <w:rPr>
                <w:rFonts w:eastAsia="Times New Roman"/>
                <w:i/>
                <w:sz w:val="16"/>
                <w:szCs w:val="16"/>
                <w:lang w:eastAsia="ja-JP"/>
              </w:rPr>
              <w:t>PDCCH-ConfigCommon</w:t>
            </w:r>
            <w:r w:rsidRPr="00983A7C">
              <w:rPr>
                <w:rFonts w:eastAsia="Times New Roman"/>
                <w:sz w:val="16"/>
                <w:szCs w:val="16"/>
                <w:lang w:eastAsia="ja-JP"/>
              </w:rPr>
              <w:t xml:space="preserve"> is used to configure cell specific PDCCH parameters provided in SIB as well as in dedicated signalling.</w:t>
            </w:r>
          </w:p>
          <w:p w14:paraId="7D844764" w14:textId="77777777" w:rsidR="00983A7C" w:rsidRPr="00983A7C" w:rsidRDefault="00983A7C" w:rsidP="00983A7C">
            <w:pPr>
              <w:keepNext/>
              <w:keepLines/>
              <w:spacing w:before="60"/>
              <w:jc w:val="center"/>
              <w:textAlignment w:val="auto"/>
              <w:rPr>
                <w:rFonts w:ascii="Arial" w:eastAsia="Times New Roman" w:hAnsi="Arial" w:cs="Arial"/>
                <w:b/>
                <w:sz w:val="14"/>
                <w:szCs w:val="14"/>
                <w:lang w:eastAsia="ja-JP"/>
              </w:rPr>
            </w:pPr>
            <w:r w:rsidRPr="00983A7C">
              <w:rPr>
                <w:rFonts w:ascii="Arial" w:eastAsia="Times New Roman" w:hAnsi="Arial" w:cs="Arial"/>
                <w:b/>
                <w:i/>
                <w:sz w:val="14"/>
                <w:szCs w:val="14"/>
                <w:lang w:eastAsia="ja-JP"/>
              </w:rPr>
              <w:t>PDCCH-ConfigCommon</w:t>
            </w:r>
            <w:r w:rsidRPr="00983A7C">
              <w:rPr>
                <w:rFonts w:ascii="Arial" w:eastAsia="Times New Roman" w:hAnsi="Arial" w:cs="Arial"/>
                <w:b/>
                <w:sz w:val="14"/>
                <w:szCs w:val="14"/>
                <w:lang w:eastAsia="ja-JP"/>
              </w:rPr>
              <w:t xml:space="preserve"> information element</w:t>
            </w:r>
          </w:p>
          <w:p w14:paraId="56B3CC6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ASN1START</w:t>
            </w:r>
          </w:p>
          <w:p w14:paraId="4AB555A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TAG-PDCCH-CONFIGCOMMON-START</w:t>
            </w:r>
          </w:p>
          <w:p w14:paraId="29A4818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p>
          <w:p w14:paraId="270ABE7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PDCCH-ConfigCommon ::=              SEQUENCE {</w:t>
            </w:r>
          </w:p>
          <w:p w14:paraId="62389BB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controlResourceSetZero              ControlResourceSetZero                                  OPTIONAL,   -- Cond InitialBWP-Only</w:t>
            </w:r>
          </w:p>
          <w:p w14:paraId="30BA8AD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commonControlResourceSet            ControlResourceSet                                      OPTIONAL,   -- Need R</w:t>
            </w:r>
          </w:p>
          <w:p w14:paraId="7F6CCE9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searchSpaceZero                     SearchSpaceZero                                         OPTIONAL,   -- Cond InitialBWP-Only</w:t>
            </w:r>
          </w:p>
          <w:p w14:paraId="0C3D6B91"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commonSearchSpaceList               SEQUENCE (SIZE(1..4)) OF SearchSpace                    OPTIONAL,   -- Need R</w:t>
            </w:r>
          </w:p>
          <w:p w14:paraId="2B5459E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searchSpaceSIB1                     SearchSpaceId                                           OPTIONAL,   -- Need S</w:t>
            </w:r>
          </w:p>
          <w:p w14:paraId="5E094CDA"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searchSpaceOtherSystemInformation   SearchSpaceId                                           OPTIONAL,   -- Need S</w:t>
            </w:r>
          </w:p>
          <w:p w14:paraId="25D63CE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pagingSearchSpace                   SearchSpaceId                                           OPTIONAL,   -- Need S</w:t>
            </w:r>
          </w:p>
          <w:p w14:paraId="26EB77D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ra-SearchSpace                      SearchSpaceId                                           OPTIONAL,   -- Need S</w:t>
            </w:r>
          </w:p>
          <w:p w14:paraId="3261014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4E7A743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4AC8DB5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firstPDCCH-MonitoringOccasionOfPO   CHOICE {</w:t>
            </w:r>
          </w:p>
          <w:p w14:paraId="16925F8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sCS15KHZoneT                                                             SEQUENCE (SIZE (1..maxPO-perPF)) OF INTEGER (0..139),</w:t>
            </w:r>
          </w:p>
          <w:p w14:paraId="0867CB9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sCS30KHZoneT-SCS15KHZhalfT                                               SEQUENCE (SIZE (1..maxPO-perPF)) OF INTEGER (0..279),</w:t>
            </w:r>
          </w:p>
          <w:p w14:paraId="10F9F18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sCS60KHZoneT-SCS30KHZhalfT-SCS15KHZquarterT                              SEQUENCE (SIZE (1..maxPO-perPF)) OF INTEGER (0..559),</w:t>
            </w:r>
          </w:p>
          <w:p w14:paraId="5FB40FE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sCS120KHZoneT-SCS60KHZhalfT-SCS30KHZquarterT-SCS15KHZoneEighthT          SEQUENCE (SIZE (1..maxPO-perPF)) OF INTEGER (0..1119),</w:t>
            </w:r>
          </w:p>
          <w:p w14:paraId="19D1EEE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sCS120KHZhalfT-SCS60KHZquarterT-SCS30KHZoneEighthT-SCS15KHZoneSixteenthT SEQUENCE (SIZE (1..maxPO-perPF)) OF INTEGER (0..2239),</w:t>
            </w:r>
          </w:p>
          <w:p w14:paraId="25C7B8D1"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sCS120KHZquarterT-SCS60KHZoneEighthT-SCS30KHZoneSixteenthT               SEQUENCE (SIZE (1..maxPO-perPF)) OF INTEGER (0..4479),</w:t>
            </w:r>
          </w:p>
          <w:p w14:paraId="7A09DEA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lastRenderedPageBreak/>
              <w:t xml:space="preserve">        sCS120KHZoneEighthT-SCS60KHZoneSixteenthT                                SEQUENCE (SIZE (1..maxPO-perPF)) OF INTEGER (0..8959),</w:t>
            </w:r>
          </w:p>
          <w:p w14:paraId="67B067E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sCS120KHZoneSixteenthT                                                   SEQUENCE (SIZE (1..maxPO-perPF)) OF INTEGER (0..17919)</w:t>
            </w:r>
          </w:p>
          <w:p w14:paraId="758E75F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                                                                                           OPTIONAL    -- Cond OtherBWP</w:t>
            </w:r>
          </w:p>
          <w:p w14:paraId="755039E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21CB381A"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0C3412C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commonSearchSpaceListExt-r16                                             SEQUENCE (SIZE(1..4)) OF SearchSpaceExt-r16     OPTIONAL  -- Need R</w:t>
            </w:r>
          </w:p>
          <w:p w14:paraId="44C1A4F3"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0" w:author="Huawei (R2-2201829)" w:date="2022-02-02T10:11:00Z"/>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ins w:id="661" w:author="Huawei (R2-2201829)" w:date="2022-02-02T10:11:00Z">
              <w:r w:rsidRPr="00983A7C">
                <w:rPr>
                  <w:rFonts w:ascii="Courier New" w:eastAsia="Times New Roman" w:hAnsi="Courier New" w:cs="Courier New"/>
                  <w:noProof/>
                  <w:sz w:val="10"/>
                  <w:szCs w:val="14"/>
                </w:rPr>
                <w:t>,</w:t>
              </w:r>
            </w:ins>
          </w:p>
          <w:p w14:paraId="53E1E8C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2" w:author="Huawei (R2-2201829)" w:date="2022-02-02T10:11:00Z"/>
                <w:rFonts w:ascii="Courier New" w:eastAsia="Times New Roman" w:hAnsi="Courier New" w:cs="Courier New"/>
                <w:noProof/>
                <w:sz w:val="10"/>
                <w:szCs w:val="14"/>
              </w:rPr>
            </w:pPr>
            <w:ins w:id="663" w:author="Huawei (R2-2201829)" w:date="2022-02-02T10:11:00Z">
              <w:r w:rsidRPr="00983A7C">
                <w:rPr>
                  <w:rFonts w:ascii="Courier New" w:eastAsia="Times New Roman" w:hAnsi="Courier New" w:cs="Courier New"/>
                  <w:noProof/>
                  <w:sz w:val="10"/>
                  <w:szCs w:val="14"/>
                </w:rPr>
                <w:tab/>
                <w:t>[[</w:t>
              </w:r>
            </w:ins>
          </w:p>
          <w:p w14:paraId="1CAAEBD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4" w:author="Huawei (R2-2201829)" w:date="2022-02-02T10:11:00Z"/>
                <w:rFonts w:ascii="Courier New" w:eastAsia="Times New Roman" w:hAnsi="Courier New" w:cs="Courier New"/>
                <w:noProof/>
                <w:sz w:val="10"/>
                <w:szCs w:val="14"/>
              </w:rPr>
            </w:pPr>
            <w:ins w:id="665" w:author="Huawei (R2-2201829)" w:date="2022-02-02T10:11:00Z">
              <w:r w:rsidRPr="00983A7C">
                <w:rPr>
                  <w:rFonts w:ascii="Courier New" w:eastAsia="Times New Roman" w:hAnsi="Courier New" w:cs="Courier New"/>
                  <w:noProof/>
                  <w:sz w:val="10"/>
                  <w:szCs w:val="14"/>
                </w:rPr>
                <w:t xml:space="preserve">    searchSpaceMCCH                     SearchSpaceId                                           OPTIONAL,   </w:t>
              </w:r>
            </w:ins>
            <w:ins w:id="666" w:author="Huawei (R2-2201829)" w:date="2022-02-02T10:12:00Z">
              <w:r w:rsidRPr="00983A7C">
                <w:rPr>
                  <w:rFonts w:ascii="Courier New" w:eastAsia="Times New Roman" w:hAnsi="Courier New" w:cs="Courier New"/>
                  <w:noProof/>
                  <w:sz w:val="10"/>
                  <w:szCs w:val="14"/>
                </w:rPr>
                <w:tab/>
              </w:r>
            </w:ins>
            <w:ins w:id="667" w:author="Huawei (R2-2201829)" w:date="2022-02-02T10:11:00Z">
              <w:r w:rsidRPr="00983A7C">
                <w:rPr>
                  <w:rFonts w:ascii="Courier New" w:eastAsia="Times New Roman" w:hAnsi="Courier New" w:cs="Courier New"/>
                  <w:noProof/>
                  <w:sz w:val="10"/>
                  <w:szCs w:val="14"/>
                </w:rPr>
                <w:t>-- Need R</w:t>
              </w:r>
            </w:ins>
          </w:p>
          <w:p w14:paraId="64273627"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8" w:author="Huawei (R2-2201829)" w:date="2022-02-02T10:11:00Z"/>
                <w:rFonts w:ascii="Courier New" w:eastAsia="Times New Roman" w:hAnsi="Courier New" w:cs="Courier New"/>
                <w:noProof/>
                <w:sz w:val="10"/>
                <w:szCs w:val="14"/>
              </w:rPr>
            </w:pPr>
            <w:ins w:id="669" w:author="Huawei (R2-2201829)" w:date="2022-02-02T10:11:00Z">
              <w:r w:rsidRPr="00983A7C">
                <w:rPr>
                  <w:rFonts w:ascii="Courier New" w:eastAsia="Times New Roman" w:hAnsi="Courier New" w:cs="Courier New"/>
                  <w:noProof/>
                  <w:sz w:val="10"/>
                  <w:szCs w:val="14"/>
                </w:rPr>
                <w:t xml:space="preserve">    searchSpaceMTCH                     SearchSpaceId                                           OPTIONAL,   </w:t>
              </w:r>
              <w:r w:rsidRPr="00983A7C">
                <w:rPr>
                  <w:rFonts w:ascii="Courier New" w:eastAsia="Times New Roman" w:hAnsi="Courier New" w:cs="Courier New"/>
                  <w:noProof/>
                  <w:sz w:val="10"/>
                  <w:szCs w:val="14"/>
                </w:rPr>
                <w:tab/>
                <w:t>-- Need S</w:t>
              </w:r>
            </w:ins>
          </w:p>
          <w:p w14:paraId="4F557133"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0" w:author="Huawei (R2-2201829)" w:date="2022-02-02T10:11:00Z"/>
                <w:rFonts w:ascii="Courier New" w:eastAsia="Times New Roman" w:hAnsi="Courier New" w:cs="Courier New"/>
                <w:noProof/>
                <w:sz w:val="10"/>
                <w:szCs w:val="14"/>
              </w:rPr>
            </w:pPr>
            <w:ins w:id="671" w:author="Huawei (R2-2201829)" w:date="2022-02-02T10:11:00Z">
              <w:r w:rsidRPr="00983A7C">
                <w:rPr>
                  <w:rFonts w:ascii="Courier New" w:eastAsia="Times New Roman" w:hAnsi="Courier New" w:cs="Courier New"/>
                  <w:noProof/>
                  <w:sz w:val="10"/>
                  <w:szCs w:val="14"/>
                </w:rPr>
                <w:t xml:space="preserve">    commonSearchSpaceListExt2-r17       SEQUENCE (SIZE(1..4)) OF SearchSpaceExt2-r17      </w:t>
              </w:r>
              <w:r w:rsidRPr="00983A7C">
                <w:rPr>
                  <w:rFonts w:ascii="Courier New" w:eastAsia="Times New Roman" w:hAnsi="Courier New" w:cs="Courier New"/>
                  <w:noProof/>
                  <w:sz w:val="10"/>
                  <w:szCs w:val="14"/>
                </w:rPr>
                <w:tab/>
              </w:r>
              <w:r w:rsidRPr="00983A7C">
                <w:rPr>
                  <w:rFonts w:ascii="Courier New" w:eastAsia="Times New Roman" w:hAnsi="Courier New" w:cs="Courier New"/>
                  <w:noProof/>
                  <w:sz w:val="10"/>
                  <w:szCs w:val="14"/>
                </w:rPr>
                <w:tab/>
                <w:t xml:space="preserve">OPTIONAL  </w:t>
              </w:r>
              <w:r w:rsidRPr="00983A7C">
                <w:rPr>
                  <w:rFonts w:ascii="Courier New" w:eastAsia="Times New Roman" w:hAnsi="Courier New" w:cs="Courier New"/>
                  <w:noProof/>
                  <w:sz w:val="10"/>
                  <w:szCs w:val="14"/>
                </w:rPr>
                <w:tab/>
              </w:r>
              <w:r w:rsidRPr="00983A7C">
                <w:rPr>
                  <w:rFonts w:ascii="Courier New" w:eastAsia="Times New Roman" w:hAnsi="Courier New" w:cs="Courier New"/>
                  <w:noProof/>
                  <w:sz w:val="10"/>
                  <w:szCs w:val="14"/>
                </w:rPr>
                <w:tab/>
                <w:t>-- Need R</w:t>
              </w:r>
            </w:ins>
          </w:p>
          <w:p w14:paraId="1BE4951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ins w:id="672" w:author="Huawei (R2-2201829)" w:date="2022-02-02T10:11:00Z">
              <w:r w:rsidRPr="00983A7C">
                <w:rPr>
                  <w:rFonts w:ascii="Courier New" w:eastAsia="Times New Roman" w:hAnsi="Courier New" w:cs="Courier New"/>
                  <w:noProof/>
                  <w:sz w:val="10"/>
                  <w:szCs w:val="14"/>
                </w:rPr>
                <w:t xml:space="preserve">    ]]</w:t>
              </w:r>
            </w:ins>
          </w:p>
          <w:p w14:paraId="2B391602"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w:t>
            </w:r>
          </w:p>
          <w:p w14:paraId="480E2577"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p>
          <w:p w14:paraId="61C01EC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TAG-PDCCH-CONFIGCOMMON-STOP</w:t>
            </w:r>
          </w:p>
          <w:p w14:paraId="226A466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ASN1STOP</w:t>
            </w:r>
          </w:p>
          <w:p w14:paraId="621BFCDD" w14:textId="77777777" w:rsidR="00983A7C" w:rsidRPr="00983A7C" w:rsidRDefault="00983A7C" w:rsidP="00983A7C">
            <w:pPr>
              <w:textAlignment w:val="auto"/>
              <w:rPr>
                <w:rFonts w:eastAsia="宋体"/>
                <w:sz w:val="16"/>
                <w:szCs w:val="16"/>
                <w:lang w:eastAsia="ja-JP"/>
              </w:rPr>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4"/>
            </w:tblGrid>
            <w:tr w:rsidR="00983A7C" w:rsidRPr="00983A7C" w14:paraId="05A76E20" w14:textId="77777777" w:rsidTr="00983A7C">
              <w:trPr>
                <w:trHeight w:val="145"/>
              </w:trPr>
              <w:tc>
                <w:tcPr>
                  <w:tcW w:w="7284" w:type="dxa"/>
                  <w:tcBorders>
                    <w:top w:val="single" w:sz="4" w:space="0" w:color="auto"/>
                    <w:left w:val="single" w:sz="4" w:space="0" w:color="auto"/>
                    <w:bottom w:val="single" w:sz="4" w:space="0" w:color="auto"/>
                    <w:right w:val="single" w:sz="4" w:space="0" w:color="auto"/>
                  </w:tcBorders>
                  <w:hideMark/>
                </w:tcPr>
                <w:p w14:paraId="66C09881" w14:textId="77777777" w:rsidR="00983A7C" w:rsidRPr="00983A7C" w:rsidRDefault="00983A7C" w:rsidP="00983A7C">
                  <w:pPr>
                    <w:keepNext/>
                    <w:keepLines/>
                    <w:spacing w:after="0"/>
                    <w:jc w:val="center"/>
                    <w:textAlignment w:val="auto"/>
                    <w:rPr>
                      <w:rFonts w:ascii="Arial" w:eastAsia="宋体" w:hAnsi="Arial" w:cs="Arial"/>
                      <w:b/>
                      <w:sz w:val="14"/>
                      <w:szCs w:val="18"/>
                      <w:lang w:val="sv-SE" w:eastAsia="sv-SE"/>
                    </w:rPr>
                  </w:pPr>
                  <w:r w:rsidRPr="00983A7C">
                    <w:rPr>
                      <w:rFonts w:ascii="Arial" w:eastAsia="宋体" w:hAnsi="Arial" w:cs="Arial"/>
                      <w:b/>
                      <w:i/>
                      <w:sz w:val="14"/>
                      <w:szCs w:val="18"/>
                      <w:lang w:val="sv-SE" w:eastAsia="sv-SE"/>
                    </w:rPr>
                    <w:t xml:space="preserve">PDCCH-ConfigCommon </w:t>
                  </w:r>
                  <w:r w:rsidRPr="00983A7C">
                    <w:rPr>
                      <w:rFonts w:ascii="Arial" w:eastAsia="宋体" w:hAnsi="Arial" w:cs="Arial"/>
                      <w:b/>
                      <w:sz w:val="14"/>
                      <w:szCs w:val="18"/>
                      <w:lang w:val="sv-SE" w:eastAsia="sv-SE"/>
                    </w:rPr>
                    <w:t>field descriptions</w:t>
                  </w:r>
                </w:p>
              </w:tc>
            </w:tr>
            <w:tr w:rsidR="00983A7C" w:rsidRPr="00983A7C" w14:paraId="4E708D77" w14:textId="77777777" w:rsidTr="00983A7C">
              <w:trPr>
                <w:trHeight w:val="293"/>
                <w:ins w:id="673" w:author="Huawei (R2-2201829)" w:date="2022-02-02T10:12:00Z"/>
              </w:trPr>
              <w:tc>
                <w:tcPr>
                  <w:tcW w:w="7284" w:type="dxa"/>
                  <w:tcBorders>
                    <w:top w:val="single" w:sz="4" w:space="0" w:color="auto"/>
                    <w:left w:val="single" w:sz="4" w:space="0" w:color="auto"/>
                    <w:bottom w:val="single" w:sz="4" w:space="0" w:color="auto"/>
                    <w:right w:val="single" w:sz="4" w:space="0" w:color="auto"/>
                  </w:tcBorders>
                  <w:hideMark/>
                </w:tcPr>
                <w:p w14:paraId="1B8DE885" w14:textId="77777777" w:rsidR="00983A7C" w:rsidRPr="00983A7C" w:rsidRDefault="00983A7C" w:rsidP="00983A7C">
                  <w:pPr>
                    <w:keepNext/>
                    <w:keepLines/>
                    <w:spacing w:after="0"/>
                    <w:textAlignment w:val="auto"/>
                    <w:rPr>
                      <w:ins w:id="674" w:author="Huawei (R2-2201829)" w:date="2022-02-02T10:12:00Z"/>
                      <w:rFonts w:ascii="Arial" w:eastAsia="宋体" w:hAnsi="Arial" w:cs="Arial"/>
                      <w:sz w:val="14"/>
                      <w:szCs w:val="18"/>
                      <w:lang w:val="sv-SE" w:eastAsia="sv-SE"/>
                    </w:rPr>
                  </w:pPr>
                  <w:ins w:id="675" w:author="Huawei (R2-2201829)" w:date="2022-02-02T10:12:00Z">
                    <w:r w:rsidRPr="00983A7C">
                      <w:rPr>
                        <w:rFonts w:ascii="Arial" w:eastAsia="宋体" w:hAnsi="Arial" w:cs="Arial"/>
                        <w:b/>
                        <w:i/>
                        <w:sz w:val="14"/>
                        <w:szCs w:val="18"/>
                        <w:lang w:val="sv-SE" w:eastAsia="sv-SE"/>
                      </w:rPr>
                      <w:t>searchSpaceMCCH</w:t>
                    </w:r>
                  </w:ins>
                </w:p>
                <w:p w14:paraId="2E1DF5EF" w14:textId="77777777" w:rsidR="00983A7C" w:rsidRPr="00983A7C" w:rsidRDefault="00983A7C" w:rsidP="00983A7C">
                  <w:pPr>
                    <w:keepNext/>
                    <w:keepLines/>
                    <w:spacing w:after="0"/>
                    <w:textAlignment w:val="auto"/>
                    <w:rPr>
                      <w:ins w:id="676" w:author="Huawei (R2-2201829)" w:date="2022-02-02T10:12:00Z"/>
                      <w:rFonts w:ascii="Arial" w:eastAsia="宋体" w:hAnsi="Arial" w:cs="Arial"/>
                      <w:b/>
                      <w:i/>
                      <w:sz w:val="14"/>
                      <w:szCs w:val="18"/>
                      <w:lang w:val="sv-SE" w:eastAsia="sv-SE"/>
                    </w:rPr>
                  </w:pPr>
                  <w:ins w:id="677" w:author="Huawei (R2-2201829)" w:date="2022-02-02T10:12:00Z">
                    <w:r w:rsidRPr="00983A7C">
                      <w:rPr>
                        <w:rFonts w:ascii="Arial" w:eastAsia="宋体" w:hAnsi="Arial" w:cs="Arial"/>
                        <w:sz w:val="14"/>
                        <w:szCs w:val="18"/>
                        <w:lang w:val="sv-SE" w:eastAsia="sv-SE"/>
                      </w:rPr>
                      <w:t>ID of the search space for MCCH. If the field is absent, the UE does not receive MCCH in this BWP (see TS 38.213 [</w:t>
                    </w:r>
                  </w:ins>
                  <w:ins w:id="678" w:author="Huawei (R2-2201829)" w:date="2022-02-02T10:13:00Z">
                    <w:r w:rsidRPr="00983A7C">
                      <w:rPr>
                        <w:rFonts w:ascii="Arial" w:eastAsia="宋体" w:hAnsi="Arial" w:cs="Arial"/>
                        <w:sz w:val="14"/>
                        <w:szCs w:val="18"/>
                        <w:lang w:val="sv-SE" w:eastAsia="sv-SE"/>
                      </w:rPr>
                      <w:t>13</w:t>
                    </w:r>
                  </w:ins>
                  <w:ins w:id="679" w:author="Huawei (R2-2201829)" w:date="2022-02-02T10:12:00Z">
                    <w:r w:rsidRPr="00983A7C">
                      <w:rPr>
                        <w:rFonts w:ascii="Arial" w:eastAsia="宋体" w:hAnsi="Arial" w:cs="Arial"/>
                        <w:sz w:val="14"/>
                        <w:szCs w:val="18"/>
                        <w:lang w:val="sv-SE" w:eastAsia="sv-SE"/>
                      </w:rPr>
                      <w:t>], clause 10).</w:t>
                    </w:r>
                  </w:ins>
                </w:p>
              </w:tc>
            </w:tr>
            <w:tr w:rsidR="00983A7C" w:rsidRPr="00983A7C" w14:paraId="28792435" w14:textId="77777777" w:rsidTr="00983A7C">
              <w:trPr>
                <w:trHeight w:val="293"/>
                <w:ins w:id="680" w:author="Huawei (R2-2201829)" w:date="2022-02-02T10:12:00Z"/>
              </w:trPr>
              <w:tc>
                <w:tcPr>
                  <w:tcW w:w="7284" w:type="dxa"/>
                  <w:tcBorders>
                    <w:top w:val="single" w:sz="4" w:space="0" w:color="auto"/>
                    <w:left w:val="single" w:sz="4" w:space="0" w:color="auto"/>
                    <w:bottom w:val="single" w:sz="4" w:space="0" w:color="auto"/>
                    <w:right w:val="single" w:sz="4" w:space="0" w:color="auto"/>
                  </w:tcBorders>
                  <w:hideMark/>
                </w:tcPr>
                <w:p w14:paraId="4EEFFE8C" w14:textId="77777777" w:rsidR="00983A7C" w:rsidRPr="00983A7C" w:rsidRDefault="00983A7C" w:rsidP="00983A7C">
                  <w:pPr>
                    <w:keepNext/>
                    <w:keepLines/>
                    <w:spacing w:after="0"/>
                    <w:textAlignment w:val="auto"/>
                    <w:rPr>
                      <w:ins w:id="681" w:author="Huawei (R2-2201829)" w:date="2022-02-02T10:12:00Z"/>
                      <w:rFonts w:ascii="Arial" w:eastAsia="宋体" w:hAnsi="Arial" w:cs="Arial"/>
                      <w:sz w:val="14"/>
                      <w:szCs w:val="18"/>
                      <w:lang w:val="sv-SE" w:eastAsia="sv-SE"/>
                    </w:rPr>
                  </w:pPr>
                  <w:ins w:id="682" w:author="Huawei (R2-2201829)" w:date="2022-02-02T10:12:00Z">
                    <w:r w:rsidRPr="00983A7C">
                      <w:rPr>
                        <w:rFonts w:ascii="Arial" w:eastAsia="宋体" w:hAnsi="Arial" w:cs="Arial"/>
                        <w:b/>
                        <w:i/>
                        <w:sz w:val="14"/>
                        <w:szCs w:val="18"/>
                        <w:lang w:val="sv-SE" w:eastAsia="sv-SE"/>
                      </w:rPr>
                      <w:t>searchSpaceMTCH</w:t>
                    </w:r>
                  </w:ins>
                </w:p>
                <w:p w14:paraId="68052569" w14:textId="77777777" w:rsidR="00983A7C" w:rsidRPr="00983A7C" w:rsidRDefault="00983A7C" w:rsidP="00983A7C">
                  <w:pPr>
                    <w:keepNext/>
                    <w:keepLines/>
                    <w:spacing w:after="0"/>
                    <w:textAlignment w:val="auto"/>
                    <w:rPr>
                      <w:ins w:id="683" w:author="Huawei (R2-2201829)" w:date="2022-02-02T10:12:00Z"/>
                      <w:rFonts w:ascii="Arial" w:eastAsia="宋体" w:hAnsi="Arial" w:cs="Arial"/>
                      <w:b/>
                      <w:i/>
                      <w:sz w:val="14"/>
                      <w:szCs w:val="18"/>
                      <w:lang w:val="sv-SE" w:eastAsia="sv-SE"/>
                    </w:rPr>
                  </w:pPr>
                  <w:ins w:id="684" w:author="Huawei (R2-2201829)" w:date="2022-02-02T10:12:00Z">
                    <w:r w:rsidRPr="00983A7C">
                      <w:rPr>
                        <w:rFonts w:ascii="Arial" w:eastAsia="宋体" w:hAnsi="Arial" w:cs="Arial"/>
                        <w:sz w:val="14"/>
                        <w:szCs w:val="18"/>
                        <w:lang w:val="sv-SE" w:eastAsia="sv-SE"/>
                      </w:rPr>
                      <w:t xml:space="preserve">ID of the search space for MTCH of MBS broadcast. If the field is absent, the UE applies </w:t>
                    </w:r>
                    <w:r w:rsidRPr="00983A7C">
                      <w:rPr>
                        <w:rFonts w:ascii="Arial" w:eastAsia="宋体" w:hAnsi="Arial" w:cs="Arial"/>
                        <w:i/>
                        <w:sz w:val="14"/>
                        <w:szCs w:val="18"/>
                        <w:lang w:val="sv-SE" w:eastAsia="sv-SE"/>
                      </w:rPr>
                      <w:t>searchSpaceMCCH</w:t>
                    </w:r>
                    <w:r w:rsidRPr="00983A7C">
                      <w:rPr>
                        <w:rFonts w:ascii="Arial" w:eastAsia="宋体" w:hAnsi="Arial" w:cs="Arial"/>
                        <w:sz w:val="14"/>
                        <w:szCs w:val="18"/>
                        <w:lang w:val="sv-SE" w:eastAsia="zh-CN"/>
                      </w:rPr>
                      <w:t xml:space="preserve"> </w:t>
                    </w:r>
                    <w:r w:rsidRPr="00983A7C">
                      <w:rPr>
                        <w:rFonts w:ascii="Arial" w:eastAsia="宋体" w:hAnsi="Arial" w:cs="Arial"/>
                        <w:sz w:val="14"/>
                        <w:szCs w:val="18"/>
                        <w:lang w:val="sv-SE" w:eastAsia="sv-SE"/>
                      </w:rPr>
                      <w:t xml:space="preserve">also for MTCH, (see TS 38.213 [13], clause 10). If the field is absent and the </w:t>
                    </w:r>
                    <w:r w:rsidRPr="00983A7C">
                      <w:rPr>
                        <w:rFonts w:ascii="Arial" w:eastAsia="宋体" w:hAnsi="Arial" w:cs="Arial"/>
                        <w:i/>
                        <w:sz w:val="14"/>
                        <w:szCs w:val="18"/>
                        <w:lang w:val="sv-SE" w:eastAsia="sv-SE"/>
                      </w:rPr>
                      <w:t>searchSpaceMCCH</w:t>
                    </w:r>
                    <w:r w:rsidRPr="00983A7C">
                      <w:rPr>
                        <w:rFonts w:ascii="Arial" w:eastAsia="宋体" w:hAnsi="Arial" w:cs="Arial"/>
                        <w:sz w:val="14"/>
                        <w:szCs w:val="18"/>
                        <w:lang w:val="sv-SE" w:eastAsia="zh-CN"/>
                      </w:rPr>
                      <w:t xml:space="preserve"> </w:t>
                    </w:r>
                    <w:r w:rsidRPr="00983A7C">
                      <w:rPr>
                        <w:rFonts w:ascii="Arial" w:eastAsia="宋体" w:hAnsi="Arial" w:cs="Arial"/>
                        <w:sz w:val="14"/>
                        <w:szCs w:val="18"/>
                        <w:lang w:val="sv-SE" w:eastAsia="sv-SE"/>
                      </w:rPr>
                      <w:t>is absent, the UE does not receive MTCH in this BWP.</w:t>
                    </w:r>
                  </w:ins>
                </w:p>
              </w:tc>
            </w:tr>
          </w:tbl>
          <w:p w14:paraId="2AFA589F" w14:textId="5BB216F7" w:rsidR="00983A7C" w:rsidRDefault="00983A7C" w:rsidP="005801D8"/>
          <w:p w14:paraId="483BA966" w14:textId="77777777" w:rsidR="00983A7C" w:rsidRDefault="00983A7C" w:rsidP="00983A7C">
            <w:r>
              <w:t xml:space="preserve">------------------------------------------- </w:t>
            </w:r>
            <w:r w:rsidRPr="00983A7C">
              <w:rPr>
                <w:highlight w:val="yellow"/>
              </w:rPr>
              <w:t>running 38.331 CR in R2-2203341</w:t>
            </w:r>
            <w:r>
              <w:t>-------------------------------------------</w:t>
            </w:r>
          </w:p>
          <w:p w14:paraId="5A27E9A8" w14:textId="77777777" w:rsidR="00983A7C" w:rsidRDefault="00983A7C" w:rsidP="005801D8"/>
          <w:p w14:paraId="780C0FE6" w14:textId="0D947845" w:rsidR="001C18A2" w:rsidRDefault="001C18A2" w:rsidP="005801D8"/>
        </w:tc>
      </w:tr>
    </w:tbl>
    <w:p w14:paraId="4D048B0F" w14:textId="45308551" w:rsidR="00A948A3" w:rsidRDefault="00A948A3">
      <w:pPr>
        <w:overflowPunct/>
        <w:autoSpaceDE/>
        <w:autoSpaceDN/>
        <w:adjustRightInd/>
        <w:spacing w:after="0"/>
        <w:textAlignment w:val="auto"/>
        <w:rPr>
          <w:lang w:eastAsia="zh-CN"/>
        </w:rPr>
      </w:pPr>
    </w:p>
    <w:p w14:paraId="07436AD6" w14:textId="5C144820" w:rsidR="00B57739" w:rsidRDefault="00B57739" w:rsidP="00B57739">
      <w:pPr>
        <w:pStyle w:val="Heading3"/>
        <w:numPr>
          <w:ilvl w:val="2"/>
          <w:numId w:val="1"/>
        </w:numPr>
        <w:rPr>
          <w:b/>
          <w:bCs/>
        </w:rPr>
      </w:pPr>
      <w:r>
        <w:rPr>
          <w:b/>
          <w:bCs/>
        </w:rPr>
        <w:t>5</w:t>
      </w:r>
      <w:r w:rsidRPr="00B57739">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40665980" w14:textId="77777777" w:rsidR="00B57739" w:rsidRDefault="00B57739" w:rsidP="00B57739">
      <w:pPr>
        <w:overflowPunct/>
        <w:autoSpaceDE/>
        <w:autoSpaceDN/>
        <w:adjustRightInd/>
        <w:spacing w:after="0"/>
        <w:textAlignment w:val="auto"/>
        <w:rPr>
          <w:lang w:eastAsia="zh-CN"/>
        </w:rPr>
      </w:pPr>
    </w:p>
    <w:p w14:paraId="31846176" w14:textId="77777777" w:rsidR="00B57739" w:rsidRDefault="00B57739" w:rsidP="00B57739">
      <w:pPr>
        <w:pStyle w:val="Heading4"/>
      </w:pPr>
      <w:r w:rsidRPr="00CC348B">
        <w:t>Proposal 2.</w:t>
      </w:r>
      <w:r>
        <w:t>4</w:t>
      </w:r>
      <w:r w:rsidRPr="00CC348B">
        <w:t>-1</w:t>
      </w:r>
      <w:r>
        <w:t>rev2</w:t>
      </w:r>
    </w:p>
    <w:p w14:paraId="3E9BBD2A" w14:textId="77777777" w:rsidR="00B57739" w:rsidRDefault="00B57739" w:rsidP="00B57739">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B57739" w14:paraId="2626B4C8" w14:textId="77777777" w:rsidTr="00035E37">
        <w:tc>
          <w:tcPr>
            <w:tcW w:w="9855" w:type="dxa"/>
          </w:tcPr>
          <w:p w14:paraId="77B4D12A" w14:textId="77777777" w:rsidR="00B57739" w:rsidRDefault="00B57739" w:rsidP="00035E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EC94173" w14:textId="77777777" w:rsidR="00B57739" w:rsidRPr="004230F1" w:rsidRDefault="00B57739"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9E0C918" w14:textId="77777777" w:rsidR="00B57739" w:rsidRPr="00675FD8" w:rsidRDefault="00B57739" w:rsidP="00035E37">
            <w:pPr>
              <w:spacing w:after="120"/>
              <w:rPr>
                <w:b/>
                <w:bCs/>
                <w:sz w:val="22"/>
                <w:szCs w:val="22"/>
              </w:rPr>
            </w:pPr>
            <w:r w:rsidRPr="00675FD8">
              <w:rPr>
                <w:b/>
                <w:bCs/>
                <w:sz w:val="22"/>
                <w:szCs w:val="22"/>
              </w:rPr>
              <w:t xml:space="preserve">10.1 UE procedure for determining physical downlink control channel assignment </w:t>
            </w:r>
          </w:p>
          <w:p w14:paraId="7F8F8258" w14:textId="77777777" w:rsidR="00B57739" w:rsidRPr="008F3B36" w:rsidRDefault="00B57739" w:rsidP="00035E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3F886800" w14:textId="77777777" w:rsidR="00B57739" w:rsidRPr="008F3B36" w:rsidRDefault="00B57739" w:rsidP="00035E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6F0A8F8E" w14:textId="77777777" w:rsidR="00B57739" w:rsidRPr="008F3B36" w:rsidRDefault="00B57739" w:rsidP="00035E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3322656" w14:textId="77777777" w:rsidR="00B57739" w:rsidRPr="008F3B36" w:rsidRDefault="00B57739" w:rsidP="00035E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685" w:author="vivo" w:date="2022-02-08T16:13:00Z">
              <w:r w:rsidRPr="008F3B36">
                <w:rPr>
                  <w:rFonts w:eastAsia="宋体"/>
                  <w:i/>
                  <w:iCs/>
                  <w:lang w:eastAsia="en-US"/>
                </w:rPr>
                <w:t>searchSpaceBroadcast</w:t>
              </w:r>
            </w:ins>
            <w:ins w:id="686" w:author="vivo" w:date="2022-02-08T16:09:00Z">
              <w:r w:rsidRPr="008F3B36" w:rsidDel="00DA498F">
                <w:rPr>
                  <w:rFonts w:eastAsia="宋体"/>
                  <w:i/>
                  <w:lang w:eastAsia="en-US"/>
                </w:rPr>
                <w:t xml:space="preserve"> </w:t>
              </w:r>
            </w:ins>
            <w:del w:id="687"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688" w:author="vivo" w:date="2022-02-08T16:09:00Z">
              <w:r w:rsidRPr="008F3B36">
                <w:rPr>
                  <w:rFonts w:eastAsia="宋体"/>
                  <w:lang w:val="en-US" w:eastAsia="en-US"/>
                </w:rPr>
                <w:t xml:space="preserve">is not </w:t>
              </w:r>
            </w:ins>
            <w:r w:rsidRPr="008F3B36">
              <w:rPr>
                <w:rFonts w:eastAsia="宋体"/>
                <w:lang w:val="en-US" w:eastAsia="en-US"/>
              </w:rPr>
              <w:t>provided</w:t>
            </w:r>
            <w:ins w:id="689"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35F56C83" w14:textId="77777777" w:rsidR="00B57739" w:rsidRPr="008F3B36" w:rsidRDefault="00B57739" w:rsidP="00035E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350AB12" w14:textId="77777777" w:rsidR="00B57739" w:rsidRPr="008F3B36" w:rsidRDefault="00B57739" w:rsidP="00035E3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90" w:author="vivo" w:date="2022-02-08T16:15:00Z">
              <w:r w:rsidRPr="008F3B36">
                <w:rPr>
                  <w:rFonts w:eastAsia="宋体"/>
                  <w:i/>
                  <w:iCs/>
                  <w:lang w:val="en-US" w:eastAsia="x-none"/>
                </w:rPr>
                <w:t>PDCCH-ConfigCommon</w:t>
              </w:r>
            </w:ins>
            <w:del w:id="691"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68BF94F9" w14:textId="77777777" w:rsidR="00B57739" w:rsidRPr="008F3B36" w:rsidRDefault="00B57739" w:rsidP="00035E37">
            <w:pPr>
              <w:jc w:val="center"/>
              <w:rPr>
                <w:color w:val="FF0000"/>
                <w:sz w:val="24"/>
                <w:szCs w:val="24"/>
                <w:lang w:eastAsia="zh-CN"/>
              </w:rPr>
            </w:pPr>
            <w:r w:rsidRPr="008F3B36">
              <w:rPr>
                <w:color w:val="FF0000"/>
                <w:sz w:val="24"/>
                <w:szCs w:val="24"/>
                <w:lang w:eastAsia="zh-CN"/>
              </w:rPr>
              <w:t>&lt; Unchanged parts are omitted &gt;</w:t>
            </w:r>
          </w:p>
          <w:p w14:paraId="18C30095" w14:textId="77777777" w:rsidR="00B57739" w:rsidRPr="00675FD8" w:rsidRDefault="00B57739" w:rsidP="00035E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692" w:author="vivo" w:date="2022-02-08T16:23:00Z">
              <w:r w:rsidRPr="00324E1E">
                <w:rPr>
                  <w:rFonts w:eastAsia="宋体"/>
                  <w:i/>
                  <w:iCs/>
                  <w:lang w:val="en-US" w:eastAsia="x-none"/>
                </w:rPr>
                <w:t>PDCCH-ConfigCommon</w:t>
              </w:r>
            </w:ins>
            <w:del w:id="693"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lastRenderedPageBreak/>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0BFA0BBB" w14:textId="77777777" w:rsidR="00B57739" w:rsidRPr="00DF463F" w:rsidRDefault="00B57739" w:rsidP="00035E37">
            <w:pPr>
              <w:jc w:val="center"/>
              <w:rPr>
                <w:color w:val="FF0000"/>
                <w:sz w:val="24"/>
                <w:szCs w:val="24"/>
                <w:lang w:eastAsia="zh-CN"/>
              </w:rPr>
            </w:pPr>
            <w:r w:rsidRPr="00DF463F">
              <w:rPr>
                <w:color w:val="FF0000"/>
                <w:sz w:val="24"/>
                <w:szCs w:val="24"/>
                <w:lang w:eastAsia="zh-CN"/>
              </w:rPr>
              <w:t>&lt; Unchanged parts are omitted &gt;</w:t>
            </w:r>
          </w:p>
          <w:p w14:paraId="12A0AFDF" w14:textId="77777777" w:rsidR="00B57739" w:rsidRPr="004230F1" w:rsidRDefault="00B57739"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987B48F" w14:textId="77777777" w:rsidR="00B57739" w:rsidRDefault="00B57739" w:rsidP="00035E37">
            <w:pPr>
              <w:rPr>
                <w:lang w:eastAsia="zh-CN"/>
              </w:rPr>
            </w:pPr>
          </w:p>
        </w:tc>
      </w:tr>
    </w:tbl>
    <w:p w14:paraId="7177429D" w14:textId="77777777" w:rsidR="00B57739" w:rsidRDefault="00B57739">
      <w:pPr>
        <w:overflowPunct/>
        <w:autoSpaceDE/>
        <w:autoSpaceDN/>
        <w:adjustRightInd/>
        <w:spacing w:after="0"/>
        <w:textAlignment w:val="auto"/>
        <w:rPr>
          <w:lang w:eastAsia="zh-CN"/>
        </w:rPr>
      </w:pPr>
    </w:p>
    <w:p w14:paraId="44185BE6" w14:textId="2967D73C" w:rsidR="00321278" w:rsidRDefault="00321278">
      <w:pPr>
        <w:overflowPunct/>
        <w:autoSpaceDE/>
        <w:autoSpaceDN/>
        <w:adjustRightInd/>
        <w:spacing w:after="0"/>
        <w:textAlignment w:val="auto"/>
        <w:rPr>
          <w:lang w:eastAsia="zh-CN"/>
        </w:rPr>
      </w:pPr>
    </w:p>
    <w:p w14:paraId="40A0DE2B" w14:textId="77777777" w:rsidR="00B57739" w:rsidRDefault="00B57739" w:rsidP="00B57739">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57739" w14:paraId="22F75EBF" w14:textId="77777777" w:rsidTr="00035E37">
        <w:tc>
          <w:tcPr>
            <w:tcW w:w="1650" w:type="dxa"/>
            <w:vAlign w:val="center"/>
          </w:tcPr>
          <w:p w14:paraId="7677FAE6" w14:textId="77777777" w:rsidR="00B57739" w:rsidRPr="00E6336E" w:rsidRDefault="00B57739" w:rsidP="00035E37">
            <w:pPr>
              <w:jc w:val="center"/>
              <w:rPr>
                <w:b/>
                <w:bCs/>
                <w:sz w:val="22"/>
                <w:szCs w:val="22"/>
              </w:rPr>
            </w:pPr>
            <w:r w:rsidRPr="00E6336E">
              <w:rPr>
                <w:b/>
                <w:bCs/>
                <w:sz w:val="22"/>
                <w:szCs w:val="22"/>
              </w:rPr>
              <w:t>Company</w:t>
            </w:r>
          </w:p>
        </w:tc>
        <w:tc>
          <w:tcPr>
            <w:tcW w:w="7979" w:type="dxa"/>
            <w:vAlign w:val="center"/>
          </w:tcPr>
          <w:p w14:paraId="73E13D3E" w14:textId="77777777" w:rsidR="00B57739" w:rsidRPr="00E6336E" w:rsidRDefault="00B57739" w:rsidP="00035E37">
            <w:pPr>
              <w:jc w:val="center"/>
              <w:rPr>
                <w:b/>
                <w:bCs/>
                <w:sz w:val="22"/>
                <w:szCs w:val="22"/>
              </w:rPr>
            </w:pPr>
            <w:r w:rsidRPr="00E6336E">
              <w:rPr>
                <w:b/>
                <w:bCs/>
                <w:sz w:val="22"/>
                <w:szCs w:val="22"/>
              </w:rPr>
              <w:t>comments</w:t>
            </w:r>
          </w:p>
        </w:tc>
      </w:tr>
      <w:tr w:rsidR="00B57739" w14:paraId="2EA259C4" w14:textId="77777777" w:rsidTr="00035E37">
        <w:tc>
          <w:tcPr>
            <w:tcW w:w="1650" w:type="dxa"/>
          </w:tcPr>
          <w:p w14:paraId="06FA9C88" w14:textId="735FFC3F" w:rsidR="00B57739" w:rsidRDefault="006D042D" w:rsidP="00035E37">
            <w:pPr>
              <w:rPr>
                <w:lang w:eastAsia="ko-KR"/>
              </w:rPr>
            </w:pPr>
            <w:r>
              <w:rPr>
                <w:lang w:eastAsia="ko-KR"/>
              </w:rPr>
              <w:t>Qualcomm</w:t>
            </w:r>
          </w:p>
        </w:tc>
        <w:tc>
          <w:tcPr>
            <w:tcW w:w="7979" w:type="dxa"/>
          </w:tcPr>
          <w:p w14:paraId="3F812403" w14:textId="03E69F85" w:rsidR="004D5B48" w:rsidRPr="00F15E4D" w:rsidRDefault="00B5088F" w:rsidP="00FE7360">
            <w:pPr>
              <w:rPr>
                <w:rFonts w:eastAsia="宋体"/>
                <w:lang w:val="en-US" w:eastAsia="x-none"/>
              </w:rPr>
            </w:pPr>
            <w:r>
              <w:rPr>
                <w:rFonts w:eastAsia="宋体"/>
                <w:iCs/>
                <w:lang w:val="en-US" w:eastAsia="x-none"/>
              </w:rPr>
              <w:t xml:space="preserve">Thanks for FL’s explanation. </w:t>
            </w:r>
            <w:r w:rsidR="004D5B48">
              <w:rPr>
                <w:rFonts w:eastAsia="宋体"/>
                <w:iCs/>
                <w:lang w:val="en-US" w:eastAsia="x-none"/>
              </w:rPr>
              <w:t xml:space="preserve">Based on RAN2 running CR, </w:t>
            </w:r>
            <w:r w:rsidR="00F15E4D">
              <w:rPr>
                <w:rFonts w:eastAsia="宋体"/>
                <w:iCs/>
                <w:lang w:val="en-US" w:eastAsia="x-none"/>
              </w:rPr>
              <w:t xml:space="preserve">both </w:t>
            </w:r>
            <w:r w:rsidR="00F15E4D" w:rsidRPr="008F3B36">
              <w:rPr>
                <w:rFonts w:eastAsia="宋体"/>
                <w:i/>
                <w:iCs/>
                <w:lang w:eastAsia="en-US"/>
              </w:rPr>
              <w:t>searchSpace</w:t>
            </w:r>
            <w:r w:rsidR="00F15E4D">
              <w:rPr>
                <w:rFonts w:eastAsia="宋体"/>
                <w:i/>
                <w:iCs/>
                <w:lang w:eastAsia="en-US"/>
              </w:rPr>
              <w:t>MCCH</w:t>
            </w:r>
            <w:r w:rsidR="00F15E4D" w:rsidRPr="00F15E4D">
              <w:rPr>
                <w:rFonts w:eastAsia="宋体"/>
                <w:lang w:eastAsia="en-US"/>
              </w:rPr>
              <w:t xml:space="preserve"> </w:t>
            </w:r>
            <w:r w:rsidR="00F15E4D">
              <w:rPr>
                <w:rFonts w:eastAsia="宋体"/>
                <w:lang w:eastAsia="en-US"/>
              </w:rPr>
              <w:t xml:space="preserve">and </w:t>
            </w:r>
            <w:r w:rsidR="00F15E4D" w:rsidRPr="008F3B36">
              <w:rPr>
                <w:rFonts w:eastAsia="宋体"/>
                <w:i/>
                <w:iCs/>
                <w:lang w:eastAsia="en-US"/>
              </w:rPr>
              <w:t>searchSpace</w:t>
            </w:r>
            <w:r w:rsidR="00F15E4D">
              <w:rPr>
                <w:rFonts w:eastAsia="宋体"/>
                <w:i/>
                <w:iCs/>
                <w:lang w:eastAsia="en-US"/>
              </w:rPr>
              <w:t>MTCH</w:t>
            </w:r>
            <w:r w:rsidR="00F15E4D">
              <w:rPr>
                <w:rFonts w:eastAsia="宋体"/>
                <w:lang w:eastAsia="en-US"/>
              </w:rPr>
              <w:t xml:space="preserve"> are configured in </w:t>
            </w:r>
            <w:r w:rsidR="0024319A" w:rsidRPr="0024319A">
              <w:rPr>
                <w:rFonts w:eastAsia="宋体"/>
                <w:i/>
                <w:iCs/>
                <w:lang w:eastAsia="en-US"/>
              </w:rPr>
              <w:t>PDCCH-ConfigCommon</w:t>
            </w:r>
            <w:r w:rsidR="0024319A">
              <w:rPr>
                <w:rFonts w:eastAsia="宋体"/>
                <w:lang w:eastAsia="en-US"/>
              </w:rPr>
              <w:t xml:space="preserve"> via </w:t>
            </w:r>
            <w:r w:rsidR="00F15E4D">
              <w:rPr>
                <w:rFonts w:eastAsia="宋体"/>
                <w:lang w:eastAsia="en-US"/>
              </w:rPr>
              <w:t>SIB.</w:t>
            </w:r>
            <w:r w:rsidR="00524D18">
              <w:rPr>
                <w:rFonts w:eastAsia="宋体"/>
                <w:lang w:eastAsia="en-US"/>
              </w:rPr>
              <w:t xml:space="preserve"> Per our understanding, for SCell case, UE is not required to read SIB but capable of </w:t>
            </w:r>
            <w:r w:rsidR="008732E4">
              <w:rPr>
                <w:rFonts w:eastAsia="宋体"/>
                <w:lang w:eastAsia="en-US"/>
              </w:rPr>
              <w:t>receiving</w:t>
            </w:r>
            <w:r w:rsidR="00524D18">
              <w:rPr>
                <w:rFonts w:eastAsia="宋体"/>
                <w:lang w:eastAsia="en-US"/>
              </w:rPr>
              <w:t xml:space="preserve"> MCCH/MTCH transmitted in SCell</w:t>
            </w:r>
            <w:r w:rsidR="008732E4">
              <w:rPr>
                <w:rFonts w:eastAsia="宋体"/>
                <w:lang w:eastAsia="en-US"/>
              </w:rPr>
              <w:t xml:space="preserve"> (assuming </w:t>
            </w:r>
            <w:r w:rsidR="00BD66F6">
              <w:rPr>
                <w:rFonts w:eastAsia="宋体"/>
                <w:lang w:eastAsia="en-US"/>
              </w:rPr>
              <w:t xml:space="preserve">UE can get </w:t>
            </w:r>
            <w:r w:rsidR="008732E4">
              <w:rPr>
                <w:rFonts w:eastAsia="宋体"/>
                <w:lang w:eastAsia="en-US"/>
              </w:rPr>
              <w:t xml:space="preserve">the configuration </w:t>
            </w:r>
            <w:r w:rsidR="00FB6641">
              <w:rPr>
                <w:rFonts w:eastAsia="宋体"/>
                <w:lang w:eastAsia="en-US"/>
              </w:rPr>
              <w:t xml:space="preserve">PDCCH-Config-MCCH/PDSCH-Config-MCCH </w:t>
            </w:r>
            <w:r w:rsidR="008732E4">
              <w:rPr>
                <w:rFonts w:eastAsia="宋体"/>
                <w:lang w:eastAsia="en-US"/>
              </w:rPr>
              <w:t>via unicast RRC signalling)</w:t>
            </w:r>
            <w:r w:rsidR="00524D18">
              <w:rPr>
                <w:rFonts w:eastAsia="宋体"/>
                <w:lang w:eastAsia="en-US"/>
              </w:rPr>
              <w:t>.</w:t>
            </w:r>
          </w:p>
          <w:p w14:paraId="11216990" w14:textId="7A67E292" w:rsidR="004553FC" w:rsidRDefault="00B5088F" w:rsidP="00FE7360">
            <w:pPr>
              <w:rPr>
                <w:rFonts w:eastAsia="宋体"/>
                <w:iCs/>
                <w:lang w:val="en-US" w:eastAsia="x-none"/>
              </w:rPr>
            </w:pPr>
            <w:r>
              <w:rPr>
                <w:rFonts w:eastAsia="宋体"/>
                <w:iCs/>
                <w:lang w:val="en-US" w:eastAsia="x-none"/>
              </w:rPr>
              <w:t>However, o</w:t>
            </w:r>
            <w:r w:rsidR="00294641">
              <w:rPr>
                <w:rFonts w:eastAsia="宋体"/>
                <w:iCs/>
                <w:lang w:val="en-US" w:eastAsia="x-none"/>
              </w:rPr>
              <w:t xml:space="preserve">ur concern is </w:t>
            </w:r>
            <w:r w:rsidR="00294641">
              <w:t xml:space="preserve">whether </w:t>
            </w:r>
            <w:r w:rsidR="00446E2A" w:rsidRPr="008F3B36">
              <w:rPr>
                <w:rFonts w:eastAsia="宋体"/>
                <w:i/>
                <w:iCs/>
                <w:lang w:eastAsia="en-US"/>
              </w:rPr>
              <w:t>searchSpace</w:t>
            </w:r>
            <w:r w:rsidR="00446E2A">
              <w:rPr>
                <w:rFonts w:eastAsia="宋体"/>
                <w:i/>
                <w:iCs/>
                <w:lang w:eastAsia="en-US"/>
              </w:rPr>
              <w:t>MTCH</w:t>
            </w:r>
            <w:r w:rsidR="00446E2A">
              <w:rPr>
                <w:rFonts w:eastAsia="宋体"/>
                <w:lang w:eastAsia="en-US"/>
              </w:rPr>
              <w:t xml:space="preserve"> </w:t>
            </w:r>
            <w:r w:rsidR="00294641">
              <w:rPr>
                <w:rFonts w:eastAsia="宋体"/>
                <w:lang w:eastAsia="en-US"/>
              </w:rPr>
              <w:t xml:space="preserve">can be configured in </w:t>
            </w:r>
            <w:r w:rsidR="00294641" w:rsidRPr="00B5088F">
              <w:rPr>
                <w:rFonts w:eastAsia="宋体"/>
                <w:b/>
                <w:bCs/>
                <w:lang w:eastAsia="en-US"/>
              </w:rPr>
              <w:t>MCCH</w:t>
            </w:r>
            <w:r w:rsidR="0031462C">
              <w:rPr>
                <w:rFonts w:eastAsia="宋体"/>
                <w:lang w:eastAsia="en-US"/>
              </w:rPr>
              <w:t xml:space="preserve"> or not.</w:t>
            </w:r>
            <w:r w:rsidR="00FE7360">
              <w:rPr>
                <w:rFonts w:eastAsia="宋体"/>
                <w:lang w:eastAsia="en-US"/>
              </w:rPr>
              <w:t xml:space="preserve"> It’s better</w:t>
            </w:r>
            <w:r w:rsidR="004553FC">
              <w:rPr>
                <w:rFonts w:eastAsia="宋体"/>
                <w:lang w:eastAsia="en-US"/>
              </w:rPr>
              <w:t xml:space="preserve"> </w:t>
            </w:r>
            <w:r w:rsidR="00294641">
              <w:rPr>
                <w:rFonts w:eastAsia="宋体"/>
                <w:iCs/>
                <w:lang w:val="en-US" w:eastAsia="x-none"/>
              </w:rPr>
              <w:t xml:space="preserve">to send LS to RAN2 to ask </w:t>
            </w:r>
          </w:p>
          <w:p w14:paraId="63F656F7" w14:textId="3B3C80E1" w:rsidR="00420720" w:rsidRDefault="004553FC" w:rsidP="00420720">
            <w:pPr>
              <w:pStyle w:val="ListParagraph"/>
              <w:numPr>
                <w:ilvl w:val="0"/>
                <w:numId w:val="56"/>
              </w:numPr>
              <w:rPr>
                <w:rFonts w:eastAsia="宋体"/>
                <w:iCs/>
                <w:lang w:val="en-US" w:eastAsia="x-none"/>
              </w:rPr>
            </w:pPr>
            <w:r>
              <w:rPr>
                <w:rFonts w:eastAsia="宋体"/>
                <w:iCs/>
                <w:lang w:val="en-US" w:eastAsia="x-none"/>
              </w:rPr>
              <w:t>W</w:t>
            </w:r>
            <w:r w:rsidR="00294641" w:rsidRPr="004553FC">
              <w:rPr>
                <w:rFonts w:eastAsia="宋体"/>
                <w:iCs/>
                <w:lang w:val="en-US" w:eastAsia="x-none"/>
              </w:rPr>
              <w:t xml:space="preserve">hether </w:t>
            </w:r>
            <w:r w:rsidR="009A02AC" w:rsidRPr="008F3B36">
              <w:rPr>
                <w:rFonts w:eastAsia="宋体"/>
                <w:i/>
                <w:iCs/>
                <w:lang w:eastAsia="en-US"/>
              </w:rPr>
              <w:t>searchSpace</w:t>
            </w:r>
            <w:r w:rsidR="009A02AC">
              <w:rPr>
                <w:rFonts w:eastAsia="宋体"/>
                <w:i/>
                <w:iCs/>
                <w:lang w:eastAsia="en-US"/>
              </w:rPr>
              <w:t>MTCH</w:t>
            </w:r>
            <w:r w:rsidR="00294641" w:rsidRPr="004553FC">
              <w:rPr>
                <w:rFonts w:eastAsia="宋体"/>
                <w:i/>
                <w:iCs/>
                <w:lang w:val="en-US" w:eastAsia="x-none"/>
              </w:rPr>
              <w:t xml:space="preserve"> </w:t>
            </w:r>
            <w:r w:rsidR="00294641" w:rsidRPr="004553FC">
              <w:rPr>
                <w:rFonts w:eastAsia="宋体"/>
                <w:lang w:val="en-US" w:eastAsia="x-none"/>
              </w:rPr>
              <w:t xml:space="preserve">can be configured </w:t>
            </w:r>
            <w:r w:rsidR="00294641" w:rsidRPr="004553FC">
              <w:rPr>
                <w:rFonts w:eastAsia="宋体"/>
                <w:iCs/>
                <w:lang w:val="en-US" w:eastAsia="x-none"/>
              </w:rPr>
              <w:t xml:space="preserve">in PDCCH-Config-MTCH </w:t>
            </w:r>
            <w:r w:rsidR="004D5B48">
              <w:rPr>
                <w:rFonts w:eastAsia="宋体"/>
                <w:iCs/>
                <w:lang w:val="en-US" w:eastAsia="x-none"/>
              </w:rPr>
              <w:t>via</w:t>
            </w:r>
            <w:r w:rsidRPr="004553FC">
              <w:rPr>
                <w:rFonts w:eastAsia="宋体"/>
                <w:iCs/>
                <w:lang w:val="en-US" w:eastAsia="x-none"/>
              </w:rPr>
              <w:t xml:space="preserve"> MCCH</w:t>
            </w:r>
            <w:r w:rsidR="007D6474">
              <w:rPr>
                <w:rFonts w:eastAsia="宋体"/>
                <w:iCs/>
                <w:lang w:val="en-US" w:eastAsia="x-none"/>
              </w:rPr>
              <w:t xml:space="preserve"> transmitted in PCell</w:t>
            </w:r>
            <w:r w:rsidR="00C87ABE">
              <w:rPr>
                <w:rFonts w:eastAsia="宋体"/>
                <w:iCs/>
                <w:lang w:val="en-US" w:eastAsia="x-none"/>
              </w:rPr>
              <w:t xml:space="preserve"> or </w:t>
            </w:r>
            <w:r w:rsidR="007D6474">
              <w:rPr>
                <w:rFonts w:eastAsia="宋体"/>
                <w:iCs/>
                <w:lang w:val="en-US" w:eastAsia="x-none"/>
              </w:rPr>
              <w:t>SCell</w:t>
            </w:r>
            <w:r w:rsidR="00C87ABE">
              <w:rPr>
                <w:rFonts w:eastAsia="宋体"/>
                <w:iCs/>
                <w:lang w:val="en-US" w:eastAsia="x-none"/>
              </w:rPr>
              <w:t xml:space="preserve"> (if supported)</w:t>
            </w:r>
            <w:r w:rsidR="0024319A">
              <w:rPr>
                <w:rFonts w:eastAsia="宋体"/>
                <w:iCs/>
                <w:lang w:val="en-US" w:eastAsia="x-none"/>
              </w:rPr>
              <w:t>.</w:t>
            </w:r>
          </w:p>
          <w:p w14:paraId="0D090F75" w14:textId="77777777" w:rsidR="00420720" w:rsidRDefault="00420720" w:rsidP="00420720">
            <w:pPr>
              <w:rPr>
                <w:rFonts w:eastAsia="宋体"/>
                <w:iCs/>
                <w:lang w:val="en-US" w:eastAsia="x-none"/>
              </w:rPr>
            </w:pPr>
          </w:p>
          <w:p w14:paraId="438A606F" w14:textId="630271BC" w:rsidR="00420720" w:rsidRPr="00420720" w:rsidRDefault="00420720" w:rsidP="00420720">
            <w:pPr>
              <w:rPr>
                <w:rFonts w:eastAsia="宋体"/>
                <w:iCs/>
                <w:lang w:val="en-US" w:eastAsia="x-none"/>
              </w:rPr>
            </w:pPr>
            <w:r>
              <w:rPr>
                <w:rFonts w:eastAsia="宋体"/>
                <w:iCs/>
                <w:lang w:val="en-US" w:eastAsia="x-none"/>
              </w:rPr>
              <w:t xml:space="preserve">For the TP, we prefer to defer it until we get RAN2 confirmation. </w:t>
            </w:r>
          </w:p>
        </w:tc>
      </w:tr>
    </w:tbl>
    <w:p w14:paraId="0FB8D3C5" w14:textId="77777777" w:rsidR="00B57739" w:rsidRDefault="00B57739">
      <w:pPr>
        <w:overflowPunct/>
        <w:autoSpaceDE/>
        <w:autoSpaceDN/>
        <w:adjustRightInd/>
        <w:spacing w:after="0"/>
        <w:textAlignment w:val="auto"/>
        <w:rPr>
          <w:lang w:eastAsia="zh-CN"/>
        </w:rPr>
      </w:pPr>
    </w:p>
    <w:p w14:paraId="1FB3DCC4" w14:textId="4247E56B" w:rsidR="00820FAF" w:rsidRDefault="00820FAF" w:rsidP="00B57739">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B57739">
      <w:pPr>
        <w:pStyle w:val="Heading3"/>
        <w:numPr>
          <w:ilvl w:val="2"/>
          <w:numId w:val="1"/>
        </w:numPr>
        <w:rPr>
          <w:b/>
          <w:bCs/>
        </w:rPr>
      </w:pPr>
      <w:r>
        <w:rPr>
          <w:b/>
          <w:bCs/>
        </w:rPr>
        <w:t>Tdoc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ListParagraph"/>
        <w:numPr>
          <w:ilvl w:val="2"/>
          <w:numId w:val="14"/>
        </w:numPr>
      </w:pPr>
      <w:r>
        <w:t>UE may assume that the DMRS of GC-PDCCH/PDSCH is QCL’d with periodic TRS if configured for MTCH.</w:t>
      </w:r>
    </w:p>
    <w:p w14:paraId="70640EAA" w14:textId="11E7D543" w:rsidR="00820FAF" w:rsidRDefault="00820FAF" w:rsidP="00774A69">
      <w:pPr>
        <w:pStyle w:val="ListParagraph"/>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ListParagraph"/>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2AA54B22" w:rsidR="00820FAF" w:rsidRDefault="00820FAF" w:rsidP="00774A69">
      <w:pPr>
        <w:pStyle w:val="ListParagraph"/>
        <w:numPr>
          <w:ilvl w:val="1"/>
          <w:numId w:val="14"/>
        </w:numPr>
      </w:pPr>
      <w:r w:rsidRPr="00CD297C">
        <w:rPr>
          <w:i/>
          <w:iCs/>
        </w:rPr>
        <w:lastRenderedPageBreak/>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ListParagraph"/>
        <w:numPr>
          <w:ilvl w:val="2"/>
          <w:numId w:val="14"/>
        </w:numPr>
      </w:pPr>
      <w:r>
        <w:t>UE may assume that the GC-PDCCH/PDSCH is QCL’d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ListParagraph"/>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B57739">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4705B8C2" w:rsidR="00667D4A" w:rsidRDefault="00667D4A" w:rsidP="00B5773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lastRenderedPageBreak/>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ListParagraph"/>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ListParagraph"/>
              <w:numPr>
                <w:ilvl w:val="0"/>
                <w:numId w:val="51"/>
              </w:numPr>
              <w:rPr>
                <w:rFonts w:eastAsia="等线"/>
                <w:lang w:eastAsia="zh-CN"/>
              </w:rPr>
            </w:pPr>
            <w:r>
              <w:rPr>
                <w:rFonts w:eastAsia="等线"/>
                <w:lang w:eastAsia="zh-CN"/>
              </w:rPr>
              <w:t>By considering that support of TRS for higher selected MCS by network, where the support of TRS is very likely to be an optional feature for UE capability, meaning that not all the U</w:t>
            </w:r>
            <w:r w:rsidR="00FB2585">
              <w:rPr>
                <w:rFonts w:eastAsia="等线"/>
                <w:lang w:eastAsia="zh-CN"/>
              </w:rPr>
              <w:t>e</w:t>
            </w:r>
            <w:r>
              <w:rPr>
                <w:rFonts w:eastAsia="等线"/>
                <w:lang w:eastAsia="zh-CN"/>
              </w:rPr>
              <w:t>s support TRS, and the UE doesn’t support TRS will perform reception base on SSB. If MTCH PDSCH with high MCS is transmitted by gNB based on TRS, then it is unfair for SSB-based UE reception. For the normal case, the broadcast reception is the best effort reception by all U</w:t>
            </w:r>
            <w:r w:rsidR="00FB2585">
              <w:rPr>
                <w:rFonts w:eastAsia="等线"/>
                <w:lang w:eastAsia="zh-CN"/>
              </w:rPr>
              <w:t>e</w:t>
            </w:r>
            <w:r>
              <w:rPr>
                <w:rFonts w:eastAsia="等线"/>
                <w:lang w:eastAsia="zh-CN"/>
              </w:rPr>
              <w:t>s, and the gNB will transmit with rather conservative MCS that allows all SSB-based UE with successful broadcast reception.</w:t>
            </w:r>
          </w:p>
          <w:p w14:paraId="42A8B198" w14:textId="56D65CDF" w:rsidR="00FF4312" w:rsidRPr="00236B50" w:rsidRDefault="00FF4312" w:rsidP="001A47CA">
            <w:pPr>
              <w:pStyle w:val="ListParagraph"/>
              <w:numPr>
                <w:ilvl w:val="0"/>
                <w:numId w:val="51"/>
              </w:numPr>
              <w:rPr>
                <w:rFonts w:eastAsia="等线"/>
                <w:lang w:eastAsia="zh-CN"/>
              </w:rPr>
            </w:pPr>
            <w:r w:rsidRPr="00236B50">
              <w:rPr>
                <w:rFonts w:eastAsia="等线"/>
                <w:lang w:eastAsia="zh-CN"/>
              </w:rPr>
              <w:t xml:space="preserve">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w:t>
            </w:r>
            <w:r w:rsidRPr="00236B50">
              <w:rPr>
                <w:rFonts w:eastAsia="等线"/>
                <w:lang w:eastAsia="zh-CN"/>
              </w:rPr>
              <w:lastRenderedPageBreak/>
              <w:t>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ListParagraph"/>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ListParagraph"/>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C3F19FF"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w:t>
            </w:r>
            <w:r w:rsidR="00FB2585">
              <w:rPr>
                <w:rFonts w:eastAsia="等线"/>
                <w:lang w:eastAsia="zh-CN"/>
              </w:rPr>
              <w:t>e</w:t>
            </w:r>
            <w:r w:rsidR="007904FF">
              <w:rPr>
                <w:rFonts w:eastAsia="等线"/>
                <w:lang w:eastAsia="zh-CN"/>
              </w:rPr>
              <w:t>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It is up to gNB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6E555B34"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there will be mixed of SSB-based and TRS-based U</w:t>
            </w:r>
            <w:r w:rsidR="00FB2585">
              <w:rPr>
                <w:rFonts w:eastAsia="等线"/>
                <w:lang w:eastAsia="zh-CN"/>
              </w:rPr>
              <w:t>e</w:t>
            </w:r>
            <w:r>
              <w:rPr>
                <w:rFonts w:eastAsia="等线"/>
                <w:lang w:eastAsia="zh-CN"/>
              </w:rPr>
              <w:t>s in the cell. And practically, anyway the network gNB will choose the more conservative “more repetitions” catering for SSB-based U</w:t>
            </w:r>
            <w:r w:rsidR="00FB2585">
              <w:rPr>
                <w:rFonts w:eastAsia="等线"/>
                <w:lang w:eastAsia="zh-CN"/>
              </w:rPr>
              <w:t>e</w:t>
            </w:r>
            <w:r>
              <w:rPr>
                <w:rFonts w:eastAsia="等线"/>
                <w:lang w:eastAsia="zh-CN"/>
              </w:rPr>
              <w:t>s.</w:t>
            </w:r>
          </w:p>
          <w:p w14:paraId="64166ADA" w14:textId="2324734B" w:rsidR="004C2EE9" w:rsidRDefault="004C2EE9" w:rsidP="004C2EE9">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yes, we agree there is no complexity issue for CONN U</w:t>
            </w:r>
            <w:r w:rsidR="00FB2585">
              <w:rPr>
                <w:rFonts w:eastAsia="等线"/>
                <w:lang w:eastAsia="zh-CN"/>
              </w:rPr>
              <w:t>e</w:t>
            </w:r>
            <w:r>
              <w:rPr>
                <w:rFonts w:eastAsia="等线"/>
                <w:lang w:eastAsia="zh-CN"/>
              </w:rPr>
              <w:t>s, but here we are more refer to the IDLE/INACTIVE U</w:t>
            </w:r>
            <w:r w:rsidR="00FB2585">
              <w:rPr>
                <w:rFonts w:eastAsia="等线"/>
                <w:lang w:eastAsia="zh-CN"/>
              </w:rPr>
              <w:t>e</w:t>
            </w:r>
            <w:r>
              <w:rPr>
                <w:rFonts w:eastAsia="等线"/>
                <w:lang w:eastAsia="zh-CN"/>
              </w:rPr>
              <w:t>s. To our understanding, the UE capability for IDLE/INACTIVE U</w:t>
            </w:r>
            <w:r w:rsidR="00FB2585">
              <w:rPr>
                <w:rFonts w:eastAsia="等线"/>
                <w:lang w:eastAsia="zh-CN"/>
              </w:rPr>
              <w:t>e</w:t>
            </w:r>
            <w:r>
              <w:rPr>
                <w:rFonts w:eastAsia="等线"/>
                <w:lang w:eastAsia="zh-CN"/>
              </w:rPr>
              <w:t>s with TRS is very likely to be an optional feature. Again, unfortunately there will be mixed of SSB-based and TRS-based U</w:t>
            </w:r>
            <w:r w:rsidR="00FB2585">
              <w:rPr>
                <w:rFonts w:eastAsia="等线"/>
                <w:lang w:eastAsia="zh-CN"/>
              </w:rPr>
              <w:t>e</w:t>
            </w:r>
            <w:r>
              <w:rPr>
                <w:rFonts w:eastAsia="等线"/>
                <w:lang w:eastAsia="zh-CN"/>
              </w:rPr>
              <w:t xml:space="preserve">s in the cell. The network </w:t>
            </w:r>
            <w:r w:rsidRPr="00B81733">
              <w:rPr>
                <w:rFonts w:eastAsia="等线"/>
                <w:lang w:eastAsia="zh-CN"/>
              </w:rPr>
              <w:t>gNB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等线"/>
                <w:color w:val="4472C4" w:themeColor="accent1"/>
                <w:lang w:eastAsia="zh-CN"/>
              </w:rPr>
            </w:pPr>
            <w:r>
              <w:rPr>
                <w:rFonts w:eastAsia="等线"/>
                <w:color w:val="4472C4" w:themeColor="accent1"/>
                <w:lang w:eastAsia="zh-CN"/>
              </w:rPr>
              <w:t>[Nokia/Nsb:] Probably, it doesn’t have to be the lowest and longest. But rather conservative enough to better serve the “worst” reception U</w:t>
            </w:r>
            <w:r w:rsidR="00FB2585">
              <w:rPr>
                <w:rFonts w:eastAsia="等线"/>
                <w:color w:val="4472C4" w:themeColor="accent1"/>
                <w:lang w:eastAsia="zh-CN"/>
              </w:rPr>
              <w:t>e</w:t>
            </w:r>
            <w:r>
              <w:rPr>
                <w:rFonts w:eastAsia="等线"/>
                <w:color w:val="4472C4" w:themeColor="accent1"/>
                <w:lang w:eastAsia="zh-CN"/>
              </w:rPr>
              <w:t>s. The sacrifice of such spectra efficiency is unfortunately necessary for best effort services with broadcast that without reliability feedback.</w:t>
            </w:r>
          </w:p>
          <w:p w14:paraId="034B5BF1" w14:textId="5C80306F"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r w:rsidR="00FB2585">
              <w:rPr>
                <w:rFonts w:eastAsia="等线"/>
                <w:color w:val="0000FF"/>
                <w:lang w:eastAsia="zh-CN"/>
              </w:rPr>
              <w:pgNum/>
            </w:r>
            <w:r w:rsidR="00FB2585">
              <w:rPr>
                <w:rFonts w:eastAsia="等线"/>
                <w:color w:val="0000FF"/>
                <w:lang w:eastAsia="zh-CN"/>
              </w:rPr>
              <w:t>ehaviour</w:t>
            </w:r>
            <w:r>
              <w:rPr>
                <w:rFonts w:eastAsia="等线"/>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等线"/>
                <w:color w:val="0000FF"/>
                <w:lang w:eastAsia="zh-CN"/>
              </w:rPr>
              <w:t>W</w:t>
            </w:r>
            <w:r>
              <w:rPr>
                <w:rFonts w:eastAsia="等线"/>
                <w:color w:val="0000FF"/>
                <w:lang w:eastAsia="zh-CN"/>
              </w:rPr>
              <w:t xml:space="preserve">hich will trigger </w:t>
            </w:r>
            <w:r>
              <w:rPr>
                <w:rFonts w:eastAsia="等线"/>
                <w:color w:val="0000FF"/>
                <w:lang w:eastAsia="zh-CN"/>
              </w:rPr>
              <w:lastRenderedPageBreak/>
              <w:t>more broadcast U</w:t>
            </w:r>
            <w:r w:rsidR="00FB2585">
              <w:rPr>
                <w:rFonts w:eastAsia="等线"/>
                <w:color w:val="0000FF"/>
                <w:lang w:eastAsia="zh-CN"/>
              </w:rPr>
              <w:t>e</w:t>
            </w:r>
            <w:r>
              <w:rPr>
                <w:rFonts w:eastAsia="等线"/>
                <w:color w:val="0000FF"/>
                <w:lang w:eastAsia="zh-CN"/>
              </w:rPr>
              <w:t xml:space="preserve">s access to the network. It is unnecessary and can be avoided by broadcast TRS configuration for broadcast GC-PDSCH.   </w:t>
            </w:r>
          </w:p>
          <w:p w14:paraId="7D12D5D5" w14:textId="0DBF4130"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Nokia/Nsb:</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SIBx or MCCH for idle/inactive U</w:t>
            </w:r>
            <w:r w:rsidR="00FB2585">
              <w:rPr>
                <w:rFonts w:eastAsia="等线"/>
                <w:color w:val="4472C4" w:themeColor="accent1"/>
                <w:lang w:eastAsia="zh-CN"/>
              </w:rPr>
              <w:t>e</w:t>
            </w:r>
            <w:r>
              <w:rPr>
                <w:rFonts w:eastAsia="等线"/>
                <w:color w:val="4472C4" w:themeColor="accent1"/>
                <w:lang w:eastAsia="zh-CN"/>
              </w:rPr>
              <w:t>s may limit the number of U</w:t>
            </w:r>
            <w:r w:rsidR="00FB2585">
              <w:rPr>
                <w:rFonts w:eastAsia="等线"/>
                <w:color w:val="4472C4" w:themeColor="accent1"/>
                <w:lang w:eastAsia="zh-CN"/>
              </w:rPr>
              <w:t>e</w:t>
            </w:r>
            <w:r>
              <w:rPr>
                <w:rFonts w:eastAsia="等线"/>
                <w:color w:val="4472C4" w:themeColor="accent1"/>
                <w:lang w:eastAsia="zh-CN"/>
              </w:rPr>
              <w:t>s conducting RRC transition when requiring better time/frequency tracking as needed. Although, we do not know truly yet on how many idle/inactive U</w:t>
            </w:r>
            <w:r w:rsidR="00FB2585">
              <w:rPr>
                <w:rFonts w:eastAsia="等线"/>
                <w:color w:val="4472C4" w:themeColor="accent1"/>
                <w:lang w:eastAsia="zh-CN"/>
              </w:rPr>
              <w:t>e</w:t>
            </w:r>
            <w:r>
              <w:rPr>
                <w:rFonts w:eastAsia="等线"/>
                <w:color w:val="4472C4" w:themeColor="accent1"/>
                <w:lang w:eastAsia="zh-CN"/>
              </w:rPr>
              <w:t>s will support such optional UE capability in future reality that may benefit for such configuration provided via SIBx/MCCH.</w:t>
            </w:r>
          </w:p>
          <w:p w14:paraId="56A24FCE" w14:textId="6AFE1D06" w:rsidR="004C2EE9" w:rsidRDefault="004C2EE9" w:rsidP="004C2EE9">
            <w:pPr>
              <w:rPr>
                <w:rFonts w:eastAsia="等线"/>
                <w:color w:val="4472C4" w:themeColor="accent1"/>
                <w:lang w:eastAsia="zh-CN"/>
              </w:rPr>
            </w:pPr>
            <w:r>
              <w:rPr>
                <w:rFonts w:eastAsia="等线"/>
                <w:color w:val="4472C4" w:themeColor="accent1"/>
                <w:lang w:eastAsia="zh-CN"/>
              </w:rPr>
              <w:t>Just another issue for discussion, initially in the future network deployment with broadcast, the network may only serve with the SSB-based capability UE (with no TRS-based UE in the cell at the beginning), where the TRS configuration may not be provided via SIBx/MCCH at early broadcast deployment. And later when TRS-based UE join the cell and want to have more efficient broadcast reception, how does the TRS-based UE conduct the request to the network, and ask the network gNB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等线"/>
                <w:color w:val="00B050"/>
                <w:lang w:eastAsia="zh-CN"/>
              </w:rPr>
            </w:pPr>
            <w:r w:rsidRPr="000D192C">
              <w:rPr>
                <w:rFonts w:eastAsia="等线"/>
                <w:color w:val="00B050"/>
                <w:lang w:eastAsia="zh-CN"/>
              </w:rPr>
              <w:t>[QC]</w:t>
            </w:r>
            <w:r>
              <w:rPr>
                <w:rFonts w:eastAsia="等线"/>
                <w:color w:val="00B050"/>
                <w:lang w:eastAsia="zh-CN"/>
              </w:rPr>
              <w:t xml:space="preserve"> No need for IDLE/INACTIVE UE to request periodic TRS. If network broadcast TRS configuration, then the UE</w:t>
            </w:r>
            <w:r w:rsidR="00BE4CEA">
              <w:rPr>
                <w:rFonts w:eastAsia="等线"/>
                <w:color w:val="00B050"/>
                <w:lang w:eastAsia="zh-CN"/>
              </w:rPr>
              <w:t xml:space="preserve"> in IDLE/INACTIVE mode</w:t>
            </w:r>
            <w:r>
              <w:rPr>
                <w:rFonts w:eastAsia="等线"/>
                <w:color w:val="00B050"/>
                <w:lang w:eastAsia="zh-CN"/>
              </w:rPr>
              <w:t xml:space="preserve"> can use it</w:t>
            </w:r>
            <w:r w:rsidR="00BE4CEA">
              <w:rPr>
                <w:rFonts w:eastAsia="等线"/>
                <w:color w:val="00B050"/>
                <w:lang w:eastAsia="zh-CN"/>
              </w:rPr>
              <w:t xml:space="preserve">; otherwise, </w:t>
            </w:r>
            <w:r w:rsidR="00F9174C">
              <w:rPr>
                <w:rFonts w:eastAsia="等线"/>
                <w:color w:val="00B050"/>
                <w:lang w:eastAsia="zh-CN"/>
              </w:rPr>
              <w:t>don’t use it</w:t>
            </w:r>
            <w:r w:rsidR="00BE4CEA">
              <w:rPr>
                <w:rFonts w:eastAsia="等线"/>
                <w:color w:val="00B050"/>
                <w:lang w:eastAsia="zh-CN"/>
              </w:rPr>
              <w:t>. It</w:t>
            </w:r>
            <w:r>
              <w:rPr>
                <w:rFonts w:eastAsia="等线"/>
                <w:color w:val="00B050"/>
                <w:lang w:eastAsia="zh-CN"/>
              </w:rPr>
              <w:t xml:space="preserve"> is just similar as supporting TRS in power saving feature for IDLE/INACTIVE UEs.</w:t>
            </w:r>
            <w:r w:rsidR="00F9174C">
              <w:rPr>
                <w:rFonts w:eastAsia="等线"/>
                <w:color w:val="00B050"/>
                <w:lang w:eastAsia="zh-CN"/>
              </w:rPr>
              <w:t xml:space="preserve"> </w:t>
            </w:r>
            <w:r w:rsidR="00F17ECB">
              <w:rPr>
                <w:rFonts w:eastAsia="等线"/>
                <w:color w:val="00B050"/>
                <w:lang w:eastAsia="zh-CN"/>
              </w:rPr>
              <w:t xml:space="preserve">Regarding </w:t>
            </w:r>
            <w:r w:rsidR="00CC5301">
              <w:rPr>
                <w:rFonts w:eastAsia="等线"/>
                <w:color w:val="00B050"/>
                <w:lang w:eastAsia="zh-CN"/>
              </w:rPr>
              <w:t>Nokia’s concern</w:t>
            </w:r>
            <w:r w:rsidR="00B477EE">
              <w:rPr>
                <w:rFonts w:eastAsia="等线"/>
                <w:color w:val="00B050"/>
                <w:lang w:eastAsia="zh-CN"/>
              </w:rPr>
              <w:t xml:space="preserve"> on TRS availability</w:t>
            </w:r>
            <w:r w:rsidR="00CC5301">
              <w:rPr>
                <w:rFonts w:eastAsia="等线"/>
                <w:color w:val="00B050"/>
                <w:lang w:eastAsia="zh-CN"/>
              </w:rPr>
              <w:t xml:space="preserve"> </w:t>
            </w:r>
            <w:r w:rsidR="00A031AB">
              <w:rPr>
                <w:rFonts w:eastAsia="等线"/>
                <w:color w:val="00B050"/>
                <w:lang w:eastAsia="zh-CN"/>
              </w:rPr>
              <w:t>in target cell, it is</w:t>
            </w:r>
            <w:r w:rsidR="00CC5301">
              <w:rPr>
                <w:rFonts w:eastAsia="等线"/>
                <w:color w:val="00B050"/>
                <w:lang w:eastAsia="zh-CN"/>
              </w:rPr>
              <w:t xml:space="preserve"> similar as when </w:t>
            </w:r>
            <w:r w:rsidR="00F17ECB">
              <w:rPr>
                <w:rFonts w:eastAsia="等线"/>
                <w:color w:val="00B050"/>
                <w:lang w:eastAsia="zh-CN"/>
              </w:rPr>
              <w:t xml:space="preserve">the target cell </w:t>
            </w:r>
            <w:r w:rsidR="00CC5301">
              <w:rPr>
                <w:rFonts w:eastAsia="等线"/>
                <w:color w:val="00B050"/>
                <w:lang w:eastAsia="zh-CN"/>
              </w:rPr>
              <w:t>does not</w:t>
            </w:r>
            <w:r w:rsidR="007E671B">
              <w:rPr>
                <w:rFonts w:eastAsia="等线"/>
                <w:color w:val="00B050"/>
                <w:lang w:eastAsia="zh-CN"/>
              </w:rPr>
              <w:t xml:space="preserve"> </w:t>
            </w:r>
            <w:r w:rsidR="00CC5301">
              <w:rPr>
                <w:rFonts w:eastAsia="等线"/>
                <w:color w:val="00B050"/>
                <w:lang w:eastAsia="zh-CN"/>
              </w:rPr>
              <w:t>have</w:t>
            </w:r>
            <w:r w:rsidR="007E671B">
              <w:rPr>
                <w:rFonts w:eastAsia="等线"/>
                <w:color w:val="00B050"/>
                <w:lang w:eastAsia="zh-CN"/>
              </w:rPr>
              <w:t xml:space="preserve"> </w:t>
            </w:r>
            <w:r w:rsidR="00F17ECB">
              <w:rPr>
                <w:rFonts w:eastAsia="等线"/>
                <w:color w:val="00B050"/>
                <w:lang w:eastAsia="zh-CN"/>
              </w:rPr>
              <w:t xml:space="preserve">broadcast </w:t>
            </w:r>
            <w:r w:rsidR="007E671B">
              <w:rPr>
                <w:rFonts w:eastAsia="等线"/>
                <w:color w:val="00B050"/>
                <w:lang w:eastAsia="zh-CN"/>
              </w:rPr>
              <w:t>transmissi</w:t>
            </w:r>
            <w:r w:rsidR="00CC5301">
              <w:rPr>
                <w:rFonts w:eastAsia="等线"/>
                <w:color w:val="00B050"/>
                <w:lang w:eastAsia="zh-CN"/>
              </w:rPr>
              <w:t xml:space="preserve">on and the UE </w:t>
            </w:r>
            <w:r w:rsidR="00D3788F">
              <w:rPr>
                <w:rFonts w:eastAsia="等线"/>
                <w:color w:val="00B050"/>
                <w:lang w:eastAsia="zh-CN"/>
              </w:rPr>
              <w:t>could report MII in CONN mode.</w:t>
            </w:r>
            <w:r w:rsidR="00A031AB">
              <w:rPr>
                <w:rFonts w:eastAsia="等线"/>
                <w:color w:val="00B050"/>
                <w:lang w:eastAsia="zh-CN"/>
              </w:rPr>
              <w:t xml:space="preserve"> </w:t>
            </w:r>
            <w:r w:rsidR="00E146E3">
              <w:rPr>
                <w:rFonts w:eastAsia="等线"/>
                <w:color w:val="00B050"/>
                <w:lang w:eastAsia="zh-CN"/>
              </w:rPr>
              <w:t>Again, we don’t see the UE needs to request TRS in IDLE/INACTIVE mode.</w:t>
            </w:r>
          </w:p>
          <w:p w14:paraId="2BDC7352" w14:textId="18DAC0EF"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to our understanding and based on current spec., there can be periodicity of 10/20/40/80 ms configured for TRS. Let’s assume the TRS with 10ms is configured, and now if we assume that there are two broadcast services, i.e. with G-RNTI-1 and G-RNTI-2. Moreover, for G-RNTI-1 with 10ms periodicity as TRS periodicity, but for G-RNTI-2 with long periodicity of 160ms. And for U</w:t>
            </w:r>
            <w:r w:rsidR="00FB2585">
              <w:rPr>
                <w:rFonts w:eastAsia="等线"/>
                <w:lang w:eastAsia="zh-CN"/>
              </w:rPr>
              <w:t>e</w:t>
            </w:r>
            <w:r>
              <w:rPr>
                <w:rFonts w:eastAsia="等线"/>
                <w:lang w:eastAsia="zh-CN"/>
              </w:rPr>
              <w:t>s receiving G-RNTI-2, they need to wake-up more often with periodicity of 10ms just for tracking of TRS, which is not a nice thing for IDLE/INACTIVE U</w:t>
            </w:r>
            <w:r w:rsidR="00FB2585">
              <w:rPr>
                <w:rFonts w:eastAsia="等线"/>
                <w:lang w:eastAsia="zh-CN"/>
              </w:rPr>
              <w:t>e</w:t>
            </w:r>
            <w:r>
              <w:rPr>
                <w:rFonts w:eastAsia="等线"/>
                <w:lang w:eastAsia="zh-CN"/>
              </w:rPr>
              <w:t>s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等线"/>
                <w:color w:val="4472C4" w:themeColor="accent1"/>
                <w:lang w:eastAsia="zh-CN"/>
              </w:rPr>
            </w:pPr>
            <w:r>
              <w:rPr>
                <w:rFonts w:eastAsia="等线"/>
                <w:color w:val="4472C4" w:themeColor="accent1"/>
                <w:lang w:eastAsia="zh-CN"/>
              </w:rPr>
              <w:t>[Nokia/Nsb:] Thanks for the clarification. Understood that the UE does not have to wake up at every configured TRS periodicity occasion, but rather depends on UE implementation on how often/precise the time/freq tracking adjustment is needed. If understand right, a UE with perfect 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等线"/>
                <w:color w:val="0000FF"/>
                <w:lang w:eastAsia="zh-CN"/>
              </w:rPr>
            </w:pPr>
            <w:r w:rsidRPr="000D192C">
              <w:rPr>
                <w:rFonts w:eastAsia="等线"/>
                <w:color w:val="00B050"/>
                <w:lang w:eastAsia="zh-CN"/>
              </w:rPr>
              <w:t>[QC]</w:t>
            </w:r>
            <w:r>
              <w:rPr>
                <w:rFonts w:eastAsia="等线"/>
                <w:color w:val="00B050"/>
                <w:lang w:eastAsia="zh-CN"/>
              </w:rPr>
              <w:t xml:space="preserve"> </w:t>
            </w:r>
            <w:r w:rsidR="005B505D">
              <w:rPr>
                <w:rFonts w:eastAsia="等线"/>
                <w:color w:val="00B050"/>
                <w:lang w:eastAsia="zh-CN"/>
              </w:rPr>
              <w:t>If we both understand it</w:t>
            </w:r>
            <w:r>
              <w:rPr>
                <w:rFonts w:eastAsia="等线"/>
                <w:color w:val="00B050"/>
                <w:lang w:eastAsia="zh-CN"/>
              </w:rPr>
              <w:t xml:space="preserve"> is totally up to UE implementation</w:t>
            </w:r>
            <w:r w:rsidR="00252ED4">
              <w:rPr>
                <w:rFonts w:eastAsia="等线"/>
                <w:color w:val="00B050"/>
                <w:lang w:eastAsia="zh-CN"/>
              </w:rPr>
              <w:t>, p</w:t>
            </w:r>
            <w:r>
              <w:rPr>
                <w:rFonts w:eastAsia="等线"/>
                <w:color w:val="00B050"/>
                <w:lang w:eastAsia="zh-CN"/>
              </w:rPr>
              <w:t>robably we don’t need to discuss it here</w:t>
            </w:r>
            <w:r w:rsidR="00252ED4">
              <w:rPr>
                <w:rFonts w:eastAsia="等线"/>
                <w:color w:val="00B050"/>
                <w:lang w:eastAsia="zh-CN"/>
              </w:rPr>
              <w:t xml:space="preserve"> due to no spec impact</w:t>
            </w:r>
            <w:r>
              <w:rPr>
                <w:rFonts w:eastAsia="等线"/>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74EE9A" w14:textId="36A04756" w:rsidR="00FB2585" w:rsidRDefault="00FB2585" w:rsidP="004C2EE9">
            <w:pPr>
              <w:rPr>
                <w:rFonts w:eastAsia="等线"/>
                <w:lang w:eastAsia="zh-CN"/>
              </w:rPr>
            </w:pPr>
            <w:r>
              <w:rPr>
                <w:rFonts w:eastAsia="等线"/>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等线"/>
                <w:lang w:eastAsia="zh-CN"/>
              </w:rPr>
            </w:pPr>
          </w:p>
          <w:p w14:paraId="2FB7F2F9" w14:textId="36165DDF" w:rsidR="00EE5CD0" w:rsidRDefault="00EE5CD0" w:rsidP="004C2EE9">
            <w:pPr>
              <w:rPr>
                <w:rFonts w:eastAsia="等线"/>
                <w:lang w:eastAsia="zh-CN"/>
              </w:rPr>
            </w:pPr>
            <w:r>
              <w:rPr>
                <w:rFonts w:eastAsia="等线"/>
                <w:lang w:eastAsia="zh-CN"/>
              </w:rPr>
              <w:t>Moderator</w:t>
            </w:r>
          </w:p>
        </w:tc>
        <w:tc>
          <w:tcPr>
            <w:tcW w:w="7979" w:type="dxa"/>
          </w:tcPr>
          <w:p w14:paraId="51607D0A" w14:textId="77777777" w:rsidR="00EE5CD0" w:rsidRDefault="00EE5CD0" w:rsidP="004C2EE9">
            <w:pPr>
              <w:rPr>
                <w:rFonts w:eastAsia="等线"/>
                <w:lang w:eastAsia="zh-CN"/>
              </w:rPr>
            </w:pPr>
          </w:p>
          <w:p w14:paraId="3EF0F5CD" w14:textId="67CA6CCD" w:rsidR="00EE5CD0" w:rsidRDefault="00EE5CD0" w:rsidP="004C2EE9">
            <w:pPr>
              <w:rPr>
                <w:rFonts w:eastAsia="等线"/>
                <w:lang w:eastAsia="zh-CN"/>
              </w:rPr>
            </w:pPr>
            <w:r>
              <w:rPr>
                <w:rFonts w:eastAsia="等线"/>
                <w:lang w:eastAsia="zh-CN"/>
              </w:rPr>
              <w:t>Thank you Nokia and Qualcomm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等线"/>
                <w:lang w:eastAsia="zh-CN"/>
              </w:rPr>
            </w:pPr>
            <w:r>
              <w:rPr>
                <w:rFonts w:eastAsia="等线"/>
                <w:lang w:eastAsia="zh-CN"/>
              </w:rPr>
              <w:t>Qualcomm</w:t>
            </w:r>
          </w:p>
        </w:tc>
        <w:tc>
          <w:tcPr>
            <w:tcW w:w="7979" w:type="dxa"/>
          </w:tcPr>
          <w:p w14:paraId="7AC495D5" w14:textId="77777777" w:rsidR="00075B6E" w:rsidRDefault="002C7E84" w:rsidP="004C2EE9">
            <w:pPr>
              <w:rPr>
                <w:rFonts w:eastAsia="等线"/>
                <w:lang w:eastAsia="zh-CN"/>
              </w:rPr>
            </w:pPr>
            <w:r>
              <w:rPr>
                <w:rFonts w:eastAsia="等线"/>
                <w:lang w:eastAsia="zh-CN"/>
              </w:rPr>
              <w:t xml:space="preserve">Reply Nokia inline. </w:t>
            </w:r>
          </w:p>
          <w:p w14:paraId="0B5423D0" w14:textId="3EE7D777" w:rsidR="00890013" w:rsidRDefault="00890013" w:rsidP="004C2EE9">
            <w:pPr>
              <w:rPr>
                <w:rFonts w:eastAsia="等线"/>
                <w:lang w:eastAsia="zh-CN"/>
              </w:rPr>
            </w:pPr>
            <w:r>
              <w:rPr>
                <w:rFonts w:eastAsia="等线"/>
                <w:lang w:eastAsia="zh-CN"/>
              </w:rPr>
              <w:lastRenderedPageBreak/>
              <w:t>Based on the discussion</w:t>
            </w:r>
            <w:r w:rsidR="0033610E">
              <w:rPr>
                <w:rFonts w:eastAsia="等线"/>
                <w:lang w:eastAsia="zh-CN"/>
              </w:rPr>
              <w:t xml:space="preserve"> so far</w:t>
            </w:r>
            <w:r>
              <w:rPr>
                <w:rFonts w:eastAsia="等线"/>
                <w:lang w:eastAsia="zh-CN"/>
              </w:rPr>
              <w:t>, it is clear that TRS for broadcast is beneficial for UE power saving and network efficiency</w:t>
            </w:r>
            <w:r w:rsidR="00E678D7">
              <w:rPr>
                <w:rFonts w:eastAsia="等线"/>
                <w:lang w:eastAsia="zh-CN"/>
              </w:rPr>
              <w:t>/load capacity</w:t>
            </w:r>
            <w:r>
              <w:rPr>
                <w:rFonts w:eastAsia="等线"/>
                <w:lang w:eastAsia="zh-CN"/>
              </w:rPr>
              <w:t>.</w:t>
            </w:r>
            <w:r w:rsidR="00E678D7">
              <w:rPr>
                <w:rFonts w:eastAsia="等线"/>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等线"/>
                <w:lang w:eastAsia="zh-CN"/>
              </w:rPr>
            </w:pPr>
            <w:r>
              <w:rPr>
                <w:rFonts w:eastAsia="等线"/>
                <w:lang w:eastAsia="zh-CN"/>
              </w:rPr>
              <w:lastRenderedPageBreak/>
              <w:t>NOKIA/NSB5</w:t>
            </w:r>
          </w:p>
        </w:tc>
        <w:tc>
          <w:tcPr>
            <w:tcW w:w="7979" w:type="dxa"/>
          </w:tcPr>
          <w:p w14:paraId="2D97D8F8" w14:textId="77777777" w:rsidR="00863FCD" w:rsidRDefault="00863FCD" w:rsidP="00863FCD">
            <w:pPr>
              <w:rPr>
                <w:rFonts w:eastAsia="等线"/>
                <w:lang w:eastAsia="zh-CN"/>
              </w:rPr>
            </w:pPr>
            <w:r>
              <w:rPr>
                <w:rFonts w:eastAsia="等线"/>
                <w:lang w:eastAsia="zh-CN"/>
              </w:rPr>
              <w:t>Thanks again for the reply.</w:t>
            </w:r>
          </w:p>
          <w:p w14:paraId="356B6023" w14:textId="77777777" w:rsidR="00863FCD" w:rsidRDefault="00863FCD" w:rsidP="00863FCD">
            <w:pPr>
              <w:rPr>
                <w:rFonts w:eastAsia="等线"/>
                <w:lang w:eastAsia="zh-CN"/>
              </w:rPr>
            </w:pPr>
            <w:r>
              <w:rPr>
                <w:rFonts w:eastAsia="等线"/>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等线"/>
                <w:lang w:eastAsia="zh-CN"/>
              </w:rPr>
            </w:pPr>
            <w:r>
              <w:rPr>
                <w:rFonts w:eastAsia="等线"/>
                <w:lang w:eastAsia="zh-CN"/>
              </w:rPr>
              <w:t xml:space="preserve">As commented previously, if there is </w:t>
            </w:r>
            <w:r w:rsidRPr="00101E75">
              <w:rPr>
                <w:rFonts w:eastAsia="等线"/>
                <w:lang w:eastAsia="zh-CN"/>
              </w:rPr>
              <w:t xml:space="preserve">no TRS-based </w:t>
            </w:r>
            <w:r>
              <w:rPr>
                <w:rFonts w:eastAsia="等线"/>
                <w:lang w:eastAsia="zh-CN"/>
              </w:rPr>
              <w:t xml:space="preserve">idle/inactive </w:t>
            </w:r>
            <w:r w:rsidRPr="00101E75">
              <w:rPr>
                <w:rFonts w:eastAsia="等线"/>
                <w:lang w:eastAsia="zh-CN"/>
              </w:rPr>
              <w:t xml:space="preserve">UE in the cell at the </w:t>
            </w:r>
            <w:r>
              <w:rPr>
                <w:rFonts w:eastAsia="等线"/>
                <w:lang w:eastAsia="zh-CN"/>
              </w:rPr>
              <w:t>initial deployment, the network may not necessarily provide TRS configuration to the idle/inactive UEs at the beginning, in order to avoid unnecessary transmission overhead via SIBx/MCCH. And for later phase, if there is no specific request from the joining TRS-based idle/inactive UEs,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等线"/>
                <w:lang w:eastAsia="zh-CN"/>
              </w:rPr>
            </w:pPr>
            <w:r>
              <w:rPr>
                <w:rFonts w:eastAsia="等线"/>
                <w:lang w:eastAsia="zh-CN"/>
              </w:rPr>
              <w:t>And for TRS-based idle/inactive UEs without TRS configuration provided by the network, they could still work properly based on SSB, as other SSB-based UEs.</w:t>
            </w:r>
          </w:p>
        </w:tc>
      </w:tr>
      <w:tr w:rsidR="00B2672A" w14:paraId="2C76DF0F" w14:textId="77777777" w:rsidTr="000F6518">
        <w:tc>
          <w:tcPr>
            <w:tcW w:w="1650" w:type="dxa"/>
          </w:tcPr>
          <w:p w14:paraId="71358FA5" w14:textId="10B7A678" w:rsidR="00B2672A" w:rsidRDefault="00B2672A" w:rsidP="00B2672A">
            <w:pPr>
              <w:rPr>
                <w:rFonts w:eastAsia="等线"/>
                <w:lang w:eastAsia="zh-CN"/>
              </w:rPr>
            </w:pPr>
            <w:r>
              <w:rPr>
                <w:rFonts w:eastAsia="等线" w:hint="eastAsia"/>
                <w:lang w:eastAsia="zh-CN"/>
              </w:rPr>
              <w:t>X</w:t>
            </w:r>
            <w:r>
              <w:rPr>
                <w:rFonts w:eastAsia="等线"/>
                <w:lang w:eastAsia="zh-CN"/>
              </w:rPr>
              <w:t>iaomi</w:t>
            </w:r>
          </w:p>
        </w:tc>
        <w:tc>
          <w:tcPr>
            <w:tcW w:w="7979" w:type="dxa"/>
          </w:tcPr>
          <w:p w14:paraId="2ED49578" w14:textId="7079F679" w:rsidR="00B2672A" w:rsidRDefault="00B2672A" w:rsidP="00B2672A">
            <w:pPr>
              <w:rPr>
                <w:rFonts w:eastAsia="等线"/>
                <w:lang w:eastAsia="zh-CN"/>
              </w:rPr>
            </w:pPr>
            <w:r>
              <w:rPr>
                <w:rFonts w:eastAsia="等线" w:hint="eastAsia"/>
                <w:lang w:eastAsia="zh-CN"/>
              </w:rPr>
              <w:t>W</w:t>
            </w:r>
            <w:r>
              <w:rPr>
                <w:rFonts w:eastAsia="等线"/>
                <w:lang w:eastAsia="zh-CN"/>
              </w:rPr>
              <w:t>e agree with QC’s analysis.</w:t>
            </w:r>
          </w:p>
        </w:tc>
      </w:tr>
      <w:tr w:rsidR="00A8680B" w14:paraId="25823147" w14:textId="77777777" w:rsidTr="000F6518">
        <w:tc>
          <w:tcPr>
            <w:tcW w:w="1650" w:type="dxa"/>
          </w:tcPr>
          <w:p w14:paraId="6CEE92BB" w14:textId="1ED70DE8" w:rsidR="00A8680B" w:rsidRPr="00A8680B" w:rsidRDefault="00A8680B" w:rsidP="00B2672A">
            <w:pPr>
              <w:rPr>
                <w:rFonts w:eastAsia="等线"/>
                <w:lang w:eastAsia="zh-CN"/>
              </w:rPr>
            </w:pPr>
            <w:r>
              <w:rPr>
                <w:rFonts w:eastAsia="等线" w:hint="eastAsia"/>
                <w:lang w:eastAsia="zh-CN"/>
              </w:rPr>
              <w:t>M</w:t>
            </w:r>
            <w:r>
              <w:rPr>
                <w:rFonts w:eastAsia="等线"/>
                <w:lang w:eastAsia="zh-CN"/>
              </w:rPr>
              <w:t>ediaTek</w:t>
            </w:r>
          </w:p>
        </w:tc>
        <w:tc>
          <w:tcPr>
            <w:tcW w:w="7979" w:type="dxa"/>
          </w:tcPr>
          <w:p w14:paraId="17800666" w14:textId="10F9CFA5" w:rsidR="00A8680B" w:rsidRDefault="00A8680B" w:rsidP="00A8680B">
            <w:pPr>
              <w:rPr>
                <w:rFonts w:eastAsia="等线"/>
                <w:lang w:eastAsia="zh-CN"/>
              </w:rPr>
            </w:pPr>
            <w:r>
              <w:rPr>
                <w:rFonts w:eastAsia="等线" w:hint="eastAsia"/>
                <w:lang w:eastAsia="zh-CN"/>
              </w:rPr>
              <w:t>W</w:t>
            </w:r>
            <w:r>
              <w:rPr>
                <w:rFonts w:eastAsia="等线"/>
                <w:lang w:eastAsia="zh-CN"/>
              </w:rPr>
              <w:t xml:space="preserve">e basically agree with Nokia’s comments that “We are still not convinced the support of TRS is a necessary basic functionality that must be supported in the very first MBS release of NR, in Rel17 MBS.” </w:t>
            </w:r>
            <w:r w:rsidR="004F703C">
              <w:rPr>
                <w:rFonts w:eastAsia="等线"/>
                <w:lang w:eastAsia="zh-CN"/>
              </w:rPr>
              <w:t xml:space="preserve">And, it also has been agreed that any SFN operation is transparent to UE. Considering it is not a critical issue for Rel-17 MBS, we suggest </w:t>
            </w:r>
            <w:r w:rsidR="00C211ED">
              <w:rPr>
                <w:rFonts w:eastAsia="等线"/>
                <w:lang w:eastAsia="zh-CN"/>
              </w:rPr>
              <w:t>deprioritizing</w:t>
            </w:r>
            <w:r w:rsidR="004F703C">
              <w:rPr>
                <w:rFonts w:eastAsia="等线"/>
                <w:lang w:eastAsia="zh-CN"/>
              </w:rPr>
              <w:t xml:space="preserve"> this issue.</w:t>
            </w:r>
          </w:p>
        </w:tc>
      </w:tr>
      <w:tr w:rsidR="00527E34" w14:paraId="6E59957F" w14:textId="77777777" w:rsidTr="000F6518">
        <w:tc>
          <w:tcPr>
            <w:tcW w:w="1650" w:type="dxa"/>
          </w:tcPr>
          <w:p w14:paraId="29E4B91D" w14:textId="77777777" w:rsidR="00527E34" w:rsidRDefault="00527E34" w:rsidP="00B2672A">
            <w:pPr>
              <w:rPr>
                <w:rFonts w:eastAsia="等线"/>
                <w:lang w:eastAsia="zh-CN"/>
              </w:rPr>
            </w:pPr>
          </w:p>
          <w:p w14:paraId="15222C14" w14:textId="4F0BD2EB" w:rsidR="00527E34" w:rsidRDefault="00527E34" w:rsidP="00B2672A">
            <w:pPr>
              <w:rPr>
                <w:rFonts w:eastAsia="等线"/>
                <w:lang w:eastAsia="zh-CN"/>
              </w:rPr>
            </w:pPr>
            <w:r>
              <w:rPr>
                <w:rFonts w:eastAsia="等线"/>
                <w:lang w:eastAsia="zh-CN"/>
              </w:rPr>
              <w:t>Moderator</w:t>
            </w:r>
          </w:p>
        </w:tc>
        <w:tc>
          <w:tcPr>
            <w:tcW w:w="7979" w:type="dxa"/>
          </w:tcPr>
          <w:p w14:paraId="175A2D2B" w14:textId="77777777" w:rsidR="00527E34" w:rsidRDefault="00527E34" w:rsidP="00A8680B">
            <w:pPr>
              <w:rPr>
                <w:rFonts w:eastAsia="等线"/>
                <w:lang w:eastAsia="zh-CN"/>
              </w:rPr>
            </w:pPr>
          </w:p>
          <w:p w14:paraId="59AC0C30" w14:textId="45F12BBD" w:rsidR="00CB3D7F" w:rsidRDefault="00CB3D7F" w:rsidP="00A8680B">
            <w:pPr>
              <w:rPr>
                <w:rFonts w:eastAsia="等线"/>
                <w:lang w:eastAsia="zh-CN"/>
              </w:rPr>
            </w:pPr>
            <w:r>
              <w:rPr>
                <w:rFonts w:eastAsia="等线"/>
                <w:lang w:eastAsia="zh-CN"/>
              </w:rPr>
              <w:t xml:space="preserve">The main point of the discussion is that given that TRS would be an </w:t>
            </w:r>
            <w:r w:rsidRPr="00CB3D7F">
              <w:rPr>
                <w:rFonts w:eastAsia="等线"/>
                <w:u w:val="single"/>
                <w:lang w:eastAsia="zh-CN"/>
              </w:rPr>
              <w:t>optional</w:t>
            </w:r>
            <w:r>
              <w:rPr>
                <w:rFonts w:eastAsia="等线"/>
                <w:lang w:eastAsia="zh-CN"/>
              </w:rPr>
              <w:t xml:space="preserve"> feature for idle/inactive UEs and that gNB does not know how many UEs can receive TRS:</w:t>
            </w:r>
          </w:p>
          <w:p w14:paraId="21ACF018" w14:textId="6FF38E8A" w:rsidR="00527E34" w:rsidRDefault="00CB3D7F" w:rsidP="00CB3D7F">
            <w:pPr>
              <w:pStyle w:val="ListParagraph"/>
              <w:numPr>
                <w:ilvl w:val="0"/>
                <w:numId w:val="60"/>
              </w:numPr>
              <w:rPr>
                <w:rFonts w:eastAsia="等线"/>
                <w:lang w:eastAsia="zh-CN"/>
              </w:rPr>
            </w:pPr>
            <w:r w:rsidRPr="00CB3D7F">
              <w:rPr>
                <w:rFonts w:eastAsia="等线"/>
                <w:lang w:eastAsia="zh-CN"/>
              </w:rPr>
              <w:t xml:space="preserve">it is not clear </w:t>
            </w:r>
            <w:r>
              <w:rPr>
                <w:rFonts w:eastAsia="等线"/>
                <w:lang w:eastAsia="zh-CN"/>
              </w:rPr>
              <w:t>the TRS gain vs. signalling overhead to transmit TRS</w:t>
            </w:r>
          </w:p>
          <w:p w14:paraId="392C1198" w14:textId="5CF89C84" w:rsidR="00CB3D7F" w:rsidRDefault="00CB3D7F" w:rsidP="00CB3D7F">
            <w:pPr>
              <w:pStyle w:val="ListParagraph"/>
              <w:numPr>
                <w:ilvl w:val="0"/>
                <w:numId w:val="60"/>
              </w:numPr>
              <w:rPr>
                <w:rFonts w:eastAsia="等线"/>
                <w:lang w:eastAsia="zh-CN"/>
              </w:rPr>
            </w:pPr>
            <w:r>
              <w:rPr>
                <w:rFonts w:eastAsia="等线"/>
                <w:lang w:eastAsia="zh-CN"/>
              </w:rPr>
              <w:t>whether gNB would need to apply conservative transmission parameters for UEs with SSB as QCL source</w:t>
            </w:r>
          </w:p>
          <w:p w14:paraId="15DA63BD" w14:textId="77777777" w:rsidR="00CB3D7F" w:rsidRDefault="00CB3D7F" w:rsidP="00CB3D7F">
            <w:pPr>
              <w:rPr>
                <w:rFonts w:eastAsia="等线"/>
                <w:lang w:eastAsia="zh-CN"/>
              </w:rPr>
            </w:pPr>
          </w:p>
          <w:p w14:paraId="3BEC9F48" w14:textId="7AD1AE14" w:rsidR="00CB3D7F" w:rsidRDefault="00CB3D7F" w:rsidP="00CB3D7F">
            <w:pPr>
              <w:rPr>
                <w:rFonts w:eastAsia="等线"/>
                <w:lang w:eastAsia="zh-CN"/>
              </w:rPr>
            </w:pPr>
            <w:r>
              <w:rPr>
                <w:rFonts w:eastAsia="等线"/>
                <w:lang w:eastAsia="zh-CN"/>
              </w:rPr>
              <w:t xml:space="preserve">However, it would be useful to clarify whether the proponents of </w:t>
            </w:r>
            <w:r w:rsidRPr="00E817CD">
              <w:rPr>
                <w:rFonts w:eastAsia="等线"/>
                <w:b/>
                <w:bCs/>
                <w:color w:val="FF0000"/>
                <w:lang w:eastAsia="zh-CN"/>
              </w:rPr>
              <w:t>TRS</w:t>
            </w:r>
            <w:r w:rsidRPr="00E817CD">
              <w:rPr>
                <w:rFonts w:eastAsia="等线"/>
                <w:color w:val="FF0000"/>
                <w:lang w:eastAsia="zh-CN"/>
              </w:rPr>
              <w:t xml:space="preserve"> </w:t>
            </w:r>
            <w:r>
              <w:rPr>
                <w:rFonts w:eastAsia="等线"/>
                <w:lang w:eastAsia="zh-CN"/>
              </w:rPr>
              <w:t xml:space="preserve">think this </w:t>
            </w:r>
            <w:r w:rsidRPr="00E817CD">
              <w:rPr>
                <w:rFonts w:eastAsia="等线"/>
                <w:b/>
                <w:bCs/>
                <w:color w:val="FF0000"/>
                <w:lang w:eastAsia="zh-CN"/>
              </w:rPr>
              <w:t>should be a mandatory feature</w:t>
            </w:r>
            <w:r>
              <w:rPr>
                <w:rFonts w:eastAsia="等线"/>
                <w:lang w:eastAsia="zh-CN"/>
              </w:rPr>
              <w:t xml:space="preserve">. If it is a mandatory feature, then </w:t>
            </w:r>
            <w:r w:rsidR="0021290B">
              <w:rPr>
                <w:rFonts w:eastAsia="等线"/>
                <w:lang w:eastAsia="zh-CN"/>
              </w:rPr>
              <w:t xml:space="preserve">if activated all UEs in the cell would benefit in the case of SFN reception. </w:t>
            </w:r>
            <w:r w:rsidR="0021290B" w:rsidRPr="0021290B">
              <w:rPr>
                <w:rFonts w:eastAsia="等线"/>
                <w:b/>
                <w:bCs/>
                <w:color w:val="FF0000"/>
                <w:lang w:eastAsia="zh-CN"/>
              </w:rPr>
              <w:t xml:space="preserve">Could </w:t>
            </w:r>
            <w:r w:rsidR="002507C8">
              <w:rPr>
                <w:rFonts w:eastAsia="等线"/>
                <w:b/>
                <w:bCs/>
                <w:color w:val="FF0000"/>
                <w:lang w:eastAsia="zh-CN"/>
              </w:rPr>
              <w:t>companies</w:t>
            </w:r>
            <w:r w:rsidR="0021290B" w:rsidRPr="0021290B">
              <w:rPr>
                <w:rFonts w:eastAsia="等线"/>
                <w:b/>
                <w:bCs/>
                <w:color w:val="FF0000"/>
                <w:lang w:eastAsia="zh-CN"/>
              </w:rPr>
              <w:t xml:space="preserve"> please clarify?</w:t>
            </w:r>
            <w:r w:rsidRPr="0021290B">
              <w:rPr>
                <w:rFonts w:eastAsia="等线"/>
                <w:color w:val="FF0000"/>
                <w:lang w:eastAsia="zh-CN"/>
              </w:rPr>
              <w:t xml:space="preserve"> </w:t>
            </w:r>
          </w:p>
          <w:p w14:paraId="11F4287C" w14:textId="77777777" w:rsidR="00C56381" w:rsidRDefault="00C56381" w:rsidP="00A8680B">
            <w:pPr>
              <w:rPr>
                <w:rFonts w:eastAsia="等线"/>
                <w:lang w:eastAsia="zh-CN"/>
              </w:rPr>
            </w:pPr>
            <w:r>
              <w:rPr>
                <w:rFonts w:eastAsia="等线"/>
                <w:lang w:eastAsia="zh-CN"/>
              </w:rPr>
              <w:t xml:space="preserve">Whether it is a critical functionality for Rel-17. [Nokia, MediaTek] do not think TRS is a basic function/critical issue for MBS Rel-17, hence, this topic should be deprioritised. It is FL understanding based on the discussion, that the MBS system would work even if TRS would not be introduced in Rel-17, although </w:t>
            </w:r>
            <w:r w:rsidR="00250D61">
              <w:rPr>
                <w:rFonts w:eastAsia="等线"/>
                <w:lang w:eastAsia="zh-CN"/>
              </w:rPr>
              <w:t>with a potential performance degradation in SFN scenario</w:t>
            </w:r>
            <w:r>
              <w:rPr>
                <w:rFonts w:eastAsia="等线"/>
                <w:lang w:eastAsia="zh-CN"/>
              </w:rPr>
              <w:t>.</w:t>
            </w:r>
            <w:r w:rsidR="00250D61">
              <w:rPr>
                <w:rFonts w:eastAsia="等线"/>
                <w:lang w:eastAsia="zh-CN"/>
              </w:rPr>
              <w:t xml:space="preserve"> On the other hand, TRS has been proposed from the initial meetings at RAN1 and multiple companies agree that it should be included. We should get to a resolution in this meeting whether it is supported or not.</w:t>
            </w:r>
            <w:r>
              <w:rPr>
                <w:rFonts w:eastAsia="等线"/>
                <w:lang w:eastAsia="zh-CN"/>
              </w:rPr>
              <w:t xml:space="preserve"> </w:t>
            </w:r>
          </w:p>
          <w:p w14:paraId="5B01C7C4" w14:textId="5BFCE0E7" w:rsidR="00673AD9" w:rsidRDefault="00673AD9" w:rsidP="00A8680B">
            <w:pPr>
              <w:rPr>
                <w:rFonts w:eastAsia="等线"/>
                <w:lang w:eastAsia="zh-CN"/>
              </w:rPr>
            </w:pPr>
            <w:r>
              <w:rPr>
                <w:rFonts w:eastAsia="等线"/>
                <w:lang w:eastAsia="zh-CN"/>
              </w:rPr>
              <w:t>The FL would like to give another round of discussion</w:t>
            </w:r>
            <w:r w:rsidR="0021290B">
              <w:rPr>
                <w:rFonts w:eastAsia="等线"/>
                <w:lang w:eastAsia="zh-CN"/>
              </w:rPr>
              <w:t>.</w:t>
            </w:r>
          </w:p>
        </w:tc>
      </w:tr>
      <w:tr w:rsidR="0021290B" w14:paraId="100F7E18" w14:textId="77777777" w:rsidTr="000F6518">
        <w:tc>
          <w:tcPr>
            <w:tcW w:w="1650" w:type="dxa"/>
          </w:tcPr>
          <w:p w14:paraId="076C0A1F" w14:textId="13DA0ADF" w:rsidR="0021290B" w:rsidRDefault="00104424" w:rsidP="00B2672A">
            <w:pPr>
              <w:rPr>
                <w:rFonts w:eastAsia="等线"/>
                <w:lang w:eastAsia="zh-CN"/>
              </w:rPr>
            </w:pPr>
            <w:r>
              <w:rPr>
                <w:rFonts w:eastAsia="等线"/>
                <w:lang w:eastAsia="zh-CN"/>
              </w:rPr>
              <w:t>Qualcomm</w:t>
            </w:r>
          </w:p>
        </w:tc>
        <w:tc>
          <w:tcPr>
            <w:tcW w:w="7979" w:type="dxa"/>
          </w:tcPr>
          <w:p w14:paraId="521CC9F8" w14:textId="20BF610F" w:rsidR="0021290B" w:rsidRDefault="00104424" w:rsidP="00A8680B">
            <w:pPr>
              <w:rPr>
                <w:rFonts w:eastAsia="等线"/>
                <w:lang w:eastAsia="zh-CN"/>
              </w:rPr>
            </w:pPr>
            <w:r>
              <w:rPr>
                <w:rFonts w:eastAsia="等线"/>
                <w:lang w:eastAsia="zh-CN"/>
              </w:rPr>
              <w:t xml:space="preserve">To MediaTek, </w:t>
            </w:r>
            <w:r w:rsidR="00C832A3">
              <w:rPr>
                <w:rFonts w:eastAsia="等线"/>
                <w:lang w:eastAsia="zh-CN"/>
              </w:rPr>
              <w:t>the UE does not need to know which cell is transmitting TRS, so the SFN operation is transparent to UE.</w:t>
            </w:r>
            <w:r w:rsidR="00DD7120">
              <w:rPr>
                <w:rFonts w:eastAsia="等线"/>
                <w:lang w:eastAsia="zh-CN"/>
              </w:rPr>
              <w:t xml:space="preserve"> </w:t>
            </w:r>
          </w:p>
          <w:p w14:paraId="68FB4E1E" w14:textId="19895FEA" w:rsidR="004212CE" w:rsidRDefault="004212CE" w:rsidP="00A8680B">
            <w:pPr>
              <w:rPr>
                <w:rFonts w:eastAsia="等线"/>
                <w:lang w:eastAsia="zh-CN"/>
              </w:rPr>
            </w:pPr>
            <w:r>
              <w:rPr>
                <w:rFonts w:eastAsia="等线"/>
                <w:lang w:eastAsia="zh-CN"/>
              </w:rPr>
              <w:t>All Rel-17 features are not mandatory, including MBS. But from UE point of view, we are fine that TRS is included in FG 33-1</w:t>
            </w:r>
            <w:r w:rsidR="00C858BF">
              <w:rPr>
                <w:rFonts w:eastAsia="等线"/>
                <w:lang w:eastAsia="zh-CN"/>
              </w:rPr>
              <w:t xml:space="preserve"> if that can address Nokia’s concern</w:t>
            </w:r>
            <w:r>
              <w:rPr>
                <w:rFonts w:eastAsia="等线"/>
                <w:lang w:eastAsia="zh-CN"/>
              </w:rPr>
              <w:t>.</w:t>
            </w:r>
          </w:p>
          <w:p w14:paraId="56CCF63E" w14:textId="51020B95" w:rsidR="00547F91" w:rsidRDefault="004C78B5" w:rsidP="00A8680B">
            <w:pPr>
              <w:rPr>
                <w:rFonts w:eastAsia="等线"/>
                <w:lang w:eastAsia="zh-CN"/>
              </w:rPr>
            </w:pPr>
            <w:r>
              <w:rPr>
                <w:rFonts w:eastAsia="等线"/>
                <w:lang w:eastAsia="zh-CN"/>
              </w:rPr>
              <w:t xml:space="preserve">After clarifying the benefits/necessities of TRS, </w:t>
            </w:r>
            <w:r w:rsidR="00CC526A">
              <w:rPr>
                <w:rFonts w:eastAsia="等线"/>
                <w:lang w:eastAsia="zh-CN"/>
              </w:rPr>
              <w:t xml:space="preserve">we feel </w:t>
            </w:r>
            <w:r>
              <w:rPr>
                <w:rFonts w:eastAsia="等线"/>
                <w:lang w:eastAsia="zh-CN"/>
              </w:rPr>
              <w:t>i</w:t>
            </w:r>
            <w:r w:rsidR="00547F91">
              <w:rPr>
                <w:rFonts w:eastAsia="等线"/>
                <w:lang w:eastAsia="zh-CN"/>
              </w:rPr>
              <w:t xml:space="preserve">t would be unfortunate </w:t>
            </w:r>
            <w:r>
              <w:rPr>
                <w:rFonts w:eastAsia="等线"/>
                <w:lang w:eastAsia="zh-CN"/>
              </w:rPr>
              <w:t xml:space="preserve">if TRS cannot be supported </w:t>
            </w:r>
            <w:r w:rsidR="0015504E">
              <w:rPr>
                <w:rFonts w:eastAsia="等线"/>
                <w:lang w:eastAsia="zh-CN"/>
              </w:rPr>
              <w:t xml:space="preserve">due to </w:t>
            </w:r>
            <w:r w:rsidR="000B2C0F">
              <w:rPr>
                <w:rFonts w:eastAsia="等线"/>
                <w:lang w:eastAsia="zh-CN"/>
              </w:rPr>
              <w:t>some companies</w:t>
            </w:r>
            <w:r w:rsidR="0015504E">
              <w:rPr>
                <w:rFonts w:eastAsia="等线"/>
                <w:lang w:eastAsia="zh-CN"/>
              </w:rPr>
              <w:t>’</w:t>
            </w:r>
            <w:r w:rsidR="000B2C0F">
              <w:rPr>
                <w:rFonts w:eastAsia="等线"/>
                <w:lang w:eastAsia="zh-CN"/>
              </w:rPr>
              <w:t xml:space="preserve"> concern. Then, RAN1 needs to clarify</w:t>
            </w:r>
            <w:r w:rsidR="00871644">
              <w:rPr>
                <w:rFonts w:eastAsia="等线"/>
                <w:lang w:eastAsia="zh-CN"/>
              </w:rPr>
              <w:t xml:space="preserve"> that</w:t>
            </w:r>
            <w:r w:rsidR="00E8177F">
              <w:rPr>
                <w:rFonts w:eastAsia="等线"/>
                <w:lang w:eastAsia="zh-CN"/>
              </w:rPr>
              <w:t xml:space="preserve"> </w:t>
            </w:r>
            <w:r w:rsidR="007B70ED">
              <w:rPr>
                <w:rFonts w:eastAsia="等线"/>
                <w:lang w:eastAsia="zh-CN"/>
              </w:rPr>
              <w:t>transparent SFN</w:t>
            </w:r>
            <w:r w:rsidR="00E8177F">
              <w:rPr>
                <w:rFonts w:eastAsia="等线"/>
                <w:lang w:eastAsia="zh-CN"/>
              </w:rPr>
              <w:t xml:space="preserve"> </w:t>
            </w:r>
            <w:r w:rsidR="00871644">
              <w:rPr>
                <w:rFonts w:eastAsia="等线"/>
                <w:lang w:eastAsia="zh-CN"/>
              </w:rPr>
              <w:t xml:space="preserve">is not supported in </w:t>
            </w:r>
            <w:r w:rsidR="00CC526A">
              <w:rPr>
                <w:rFonts w:eastAsia="等线"/>
                <w:lang w:eastAsia="zh-CN"/>
              </w:rPr>
              <w:t>Rel-17 MBS</w:t>
            </w:r>
            <w:r w:rsidR="00305FA7">
              <w:rPr>
                <w:rFonts w:eastAsia="等线"/>
                <w:lang w:eastAsia="zh-CN"/>
              </w:rPr>
              <w:t xml:space="preserve"> broadcast transmission</w:t>
            </w:r>
            <w:r w:rsidR="00CC526A">
              <w:rPr>
                <w:rFonts w:eastAsia="等线"/>
                <w:lang w:eastAsia="zh-CN"/>
              </w:rPr>
              <w:t xml:space="preserve"> </w:t>
            </w:r>
            <w:r w:rsidR="00E8177F">
              <w:rPr>
                <w:rFonts w:eastAsia="等线"/>
                <w:lang w:eastAsia="zh-CN"/>
              </w:rPr>
              <w:t>as a conclusion.</w:t>
            </w:r>
          </w:p>
        </w:tc>
      </w:tr>
      <w:tr w:rsidR="00035E37" w14:paraId="0BA96E40" w14:textId="77777777" w:rsidTr="000F6518">
        <w:tc>
          <w:tcPr>
            <w:tcW w:w="1650" w:type="dxa"/>
          </w:tcPr>
          <w:p w14:paraId="18BB7810" w14:textId="4CF2DBD1" w:rsidR="00035E37" w:rsidRDefault="00035E37" w:rsidP="00B2672A">
            <w:pPr>
              <w:rPr>
                <w:rFonts w:eastAsia="等线"/>
                <w:lang w:eastAsia="zh-CN"/>
              </w:rPr>
            </w:pPr>
            <w:r>
              <w:rPr>
                <w:rFonts w:eastAsia="等线"/>
                <w:lang w:eastAsia="zh-CN"/>
              </w:rPr>
              <w:t>NOKIA/NSB</w:t>
            </w:r>
            <w:r w:rsidR="00E77AD3">
              <w:rPr>
                <w:rFonts w:eastAsia="等线"/>
                <w:lang w:eastAsia="zh-CN"/>
              </w:rPr>
              <w:t>6</w:t>
            </w:r>
          </w:p>
        </w:tc>
        <w:tc>
          <w:tcPr>
            <w:tcW w:w="7979" w:type="dxa"/>
          </w:tcPr>
          <w:p w14:paraId="6AF9C939" w14:textId="5673E99E" w:rsidR="00035E37" w:rsidRDefault="00035E37" w:rsidP="00A8680B">
            <w:pPr>
              <w:rPr>
                <w:rFonts w:eastAsia="等线"/>
                <w:lang w:eastAsia="zh-CN"/>
              </w:rPr>
            </w:pPr>
            <w:r>
              <w:rPr>
                <w:rFonts w:eastAsia="等线"/>
                <w:lang w:eastAsia="zh-CN"/>
              </w:rPr>
              <w:t xml:space="preserve">At this late stage, we are fine to deprioritize this TRS issue as MediaTek proposed. And </w:t>
            </w:r>
            <w:r w:rsidR="007748B1">
              <w:rPr>
                <w:rFonts w:eastAsia="等线"/>
                <w:lang w:eastAsia="zh-CN"/>
              </w:rPr>
              <w:t xml:space="preserve">we can accept that </w:t>
            </w:r>
            <w:r>
              <w:rPr>
                <w:rFonts w:eastAsia="等线"/>
                <w:lang w:eastAsia="zh-CN"/>
              </w:rPr>
              <w:t xml:space="preserve">the support of TRS for idle/inactive UEs with broadcast reception can be further </w:t>
            </w:r>
            <w:r>
              <w:rPr>
                <w:rFonts w:eastAsia="等线"/>
                <w:lang w:eastAsia="zh-CN"/>
              </w:rPr>
              <w:lastRenderedPageBreak/>
              <w:t xml:space="preserve">discussed in future release. Thus, it is </w:t>
            </w:r>
            <w:r w:rsidR="001E7E32">
              <w:rPr>
                <w:rFonts w:eastAsia="等线"/>
                <w:lang w:eastAsia="zh-CN"/>
              </w:rPr>
              <w:t>the case</w:t>
            </w:r>
            <w:r>
              <w:rPr>
                <w:rFonts w:eastAsia="等线"/>
                <w:lang w:eastAsia="zh-CN"/>
              </w:rPr>
              <w:t xml:space="preserve"> that </w:t>
            </w:r>
            <w:r>
              <w:t xml:space="preserve">TRS </w:t>
            </w:r>
            <w:r w:rsidR="001E7E32">
              <w:t>is</w:t>
            </w:r>
            <w:r>
              <w:t xml:space="preserve"> not supported for idle/inactive UEs </w:t>
            </w:r>
            <w:r w:rsidR="001E7E32">
              <w:rPr>
                <w:rFonts w:eastAsia="等线"/>
                <w:lang w:eastAsia="zh-CN"/>
              </w:rPr>
              <w:t xml:space="preserve">with broadcast reception </w:t>
            </w:r>
            <w:r>
              <w:t>in Rel-17 MBS, as to our view.</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B57739">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B57739">
      <w:pPr>
        <w:pStyle w:val="Heading3"/>
        <w:numPr>
          <w:ilvl w:val="2"/>
          <w:numId w:val="1"/>
        </w:numPr>
        <w:rPr>
          <w:b/>
          <w:bCs/>
        </w:rPr>
      </w:pPr>
      <w:r>
        <w:rPr>
          <w:b/>
          <w:bCs/>
        </w:rPr>
        <w:t>Tdoc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B57739">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B5773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B57739">
      <w:pPr>
        <w:pStyle w:val="Heading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B57739">
      <w:pPr>
        <w:pStyle w:val="Heading3"/>
        <w:numPr>
          <w:ilvl w:val="2"/>
          <w:numId w:val="1"/>
        </w:numPr>
        <w:rPr>
          <w:b/>
          <w:bCs/>
        </w:rPr>
      </w:pPr>
      <w:r>
        <w:rPr>
          <w:b/>
          <w:bCs/>
        </w:rPr>
        <w:t>Tdoc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B57739">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B5773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lastRenderedPageBreak/>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B57739">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B57739">
      <w:pPr>
        <w:pStyle w:val="Heading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B57739">
      <w:pPr>
        <w:pStyle w:val="Heading3"/>
        <w:numPr>
          <w:ilvl w:val="2"/>
          <w:numId w:val="1"/>
        </w:numPr>
        <w:rPr>
          <w:b/>
          <w:bCs/>
        </w:rPr>
      </w:pPr>
      <w:r>
        <w:rPr>
          <w:b/>
          <w:bCs/>
        </w:rPr>
        <w:t>Tdoc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B57739">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B57739">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B57739">
      <w:pPr>
        <w:pStyle w:val="Heading3"/>
        <w:numPr>
          <w:ilvl w:val="2"/>
          <w:numId w:val="1"/>
        </w:numPr>
        <w:rPr>
          <w:b/>
          <w:bCs/>
        </w:rPr>
      </w:pPr>
      <w:r>
        <w:rPr>
          <w:b/>
          <w:bCs/>
        </w:rPr>
        <w:t>Tdoc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ListParagraph"/>
        <w:numPr>
          <w:ilvl w:val="1"/>
          <w:numId w:val="14"/>
        </w:numPr>
      </w:pPr>
      <w:r>
        <w:t>Proposal 2: The HARQ process ID for MBS broadcast is configured by higher layer signaling.</w:t>
      </w:r>
    </w:p>
    <w:p w14:paraId="458B30AD" w14:textId="77777777" w:rsidR="001636D4" w:rsidRDefault="001636D4" w:rsidP="00B57739">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B57739">
      <w:pPr>
        <w:pStyle w:val="Heading2"/>
        <w:numPr>
          <w:ilvl w:val="1"/>
          <w:numId w:val="1"/>
        </w:numPr>
      </w:pPr>
      <w:r w:rsidRPr="00703F97">
        <w:lastRenderedPageBreak/>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B57739">
      <w:pPr>
        <w:pStyle w:val="Heading3"/>
        <w:numPr>
          <w:ilvl w:val="2"/>
          <w:numId w:val="1"/>
        </w:numPr>
        <w:rPr>
          <w:b/>
          <w:bCs/>
        </w:rPr>
      </w:pPr>
      <w:r>
        <w:rPr>
          <w:b/>
          <w:bCs/>
        </w:rPr>
        <w:t>Tdoc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B57739">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B57739">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B57739">
      <w:pPr>
        <w:pStyle w:val="Heading3"/>
        <w:numPr>
          <w:ilvl w:val="2"/>
          <w:numId w:val="1"/>
        </w:numPr>
        <w:rPr>
          <w:b/>
          <w:bCs/>
        </w:rPr>
      </w:pPr>
      <w:r>
        <w:rPr>
          <w:b/>
          <w:bCs/>
        </w:rPr>
        <w:t>Tdoc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ListParagraph"/>
        <w:numPr>
          <w:ilvl w:val="2"/>
          <w:numId w:val="14"/>
        </w:numPr>
      </w:pPr>
      <w:r>
        <w:t>UE may assume that the DMRS of GC-PDCCH/PDSCH is QCL’d with periodic TRS if configured for MTCH.</w:t>
      </w:r>
    </w:p>
    <w:p w14:paraId="32F1A3AE" w14:textId="77777777" w:rsidR="00BA3CD1" w:rsidRDefault="00BA3CD1" w:rsidP="00774A69">
      <w:pPr>
        <w:pStyle w:val="ListParagraph"/>
        <w:numPr>
          <w:ilvl w:val="2"/>
          <w:numId w:val="14"/>
        </w:numPr>
      </w:pPr>
      <w:r>
        <w:t>UE may expect the quasi co-location type is 'typeC'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lastRenderedPageBreak/>
        <w:t>UE may assume that the GC-PDCCH/PDSCH is QCL’d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B57739">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B57739">
      <w:pPr>
        <w:pStyle w:val="Heading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B57739">
      <w:pPr>
        <w:pStyle w:val="Heading3"/>
        <w:numPr>
          <w:ilvl w:val="2"/>
          <w:numId w:val="1"/>
        </w:numPr>
        <w:rPr>
          <w:b/>
          <w:bCs/>
        </w:rPr>
      </w:pPr>
      <w:r>
        <w:rPr>
          <w:b/>
          <w:bCs/>
        </w:rPr>
        <w:t>Tdoc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lastRenderedPageBreak/>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B57739">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B57739">
      <w:pPr>
        <w:pStyle w:val="Heading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B57739">
      <w:pPr>
        <w:pStyle w:val="Heading3"/>
        <w:numPr>
          <w:ilvl w:val="2"/>
          <w:numId w:val="1"/>
        </w:numPr>
        <w:rPr>
          <w:b/>
          <w:bCs/>
        </w:rPr>
      </w:pPr>
      <w:r>
        <w:rPr>
          <w:b/>
          <w:bCs/>
        </w:rPr>
        <w:t>Tdoc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B57739">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B57739">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B57739">
      <w:pPr>
        <w:pStyle w:val="Heading3"/>
        <w:numPr>
          <w:ilvl w:val="2"/>
          <w:numId w:val="1"/>
        </w:numPr>
        <w:rPr>
          <w:b/>
          <w:bCs/>
        </w:rPr>
      </w:pPr>
      <w:r>
        <w:rPr>
          <w:b/>
          <w:bCs/>
        </w:rPr>
        <w:t>Tdoc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lastRenderedPageBreak/>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B57739">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B57739">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B57739">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B57739">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lastRenderedPageBreak/>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lastRenderedPageBreak/>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TDMed/FDMed between unicast PDSCH and group common PDSCH for broadcast reception is not needed since the UE cannot report the </w:t>
            </w:r>
            <w:r>
              <w:rPr>
                <w:rFonts w:eastAsia="等线"/>
                <w:lang w:eastAsia="zh-CN"/>
              </w:rPr>
              <w:lastRenderedPageBreak/>
              <w:t>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lastRenderedPageBreak/>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ko-KR"/>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lastRenderedPageBreak/>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r>
              <w:rPr>
                <w:rFonts w:eastAsia="宋体"/>
                <w:b/>
                <w:i/>
                <w:szCs w:val="22"/>
                <w:lang w:eastAsia="sv-SE"/>
              </w:rPr>
              <w:t>commonControlResourceSet</w:t>
            </w:r>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lastRenderedPageBreak/>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lastRenderedPageBreak/>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lastRenderedPageBreak/>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等线"/>
                <w:lang w:eastAsia="zh-CN"/>
              </w:rPr>
            </w:pPr>
            <w:r>
              <w:rPr>
                <w:rFonts w:eastAsia="等线"/>
                <w:lang w:eastAsia="zh-CN"/>
              </w:rPr>
              <w:t>Moderator</w:t>
            </w:r>
          </w:p>
        </w:tc>
        <w:tc>
          <w:tcPr>
            <w:tcW w:w="8324" w:type="dxa"/>
          </w:tcPr>
          <w:p w14:paraId="7B20BCA2" w14:textId="01B70015" w:rsidR="00820FAF" w:rsidRPr="006221FD" w:rsidRDefault="005E6817" w:rsidP="003A7C04">
            <w:pPr>
              <w:rPr>
                <w:rFonts w:eastAsia="等线"/>
                <w:lang w:eastAsia="zh-CN"/>
              </w:rPr>
            </w:pPr>
            <w:r>
              <w:rPr>
                <w:rFonts w:eastAsia="等线"/>
                <w:lang w:eastAsia="zh-CN"/>
              </w:rPr>
              <w:t xml:space="preserve">For information, </w:t>
            </w:r>
            <w:r w:rsidRPr="00BA4316">
              <w:rPr>
                <w:rFonts w:eastAsia="等线"/>
                <w:b/>
                <w:bCs/>
                <w:lang w:eastAsia="zh-CN"/>
              </w:rPr>
              <w:t>Issue 5</w:t>
            </w:r>
            <w:r>
              <w:rPr>
                <w:rFonts w:eastAsia="等线"/>
                <w:lang w:eastAsia="zh-CN"/>
              </w:rPr>
              <w:t xml:space="preserve"> on G-RNTI for broadcast is discussed at AI 8.16.12 on UE features for MBS and </w:t>
            </w:r>
            <w:r w:rsidRPr="00BA4316">
              <w:rPr>
                <w:rFonts w:eastAsia="等线"/>
                <w:b/>
                <w:bCs/>
                <w:lang w:eastAsia="zh-CN"/>
              </w:rPr>
              <w:t>Issue 7</w:t>
            </w:r>
            <w:r>
              <w:rPr>
                <w:rFonts w:eastAsia="等线"/>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B57739">
      <w:pPr>
        <w:pStyle w:val="Heading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B57739">
      <w:pPr>
        <w:pStyle w:val="Heading2"/>
        <w:numPr>
          <w:ilvl w:val="1"/>
          <w:numId w:val="1"/>
        </w:numPr>
      </w:pPr>
      <w:r w:rsidRPr="00DF785F">
        <w:t>HARQ feedback for RRC_IDLE/RRC_INACTIVE UE states</w:t>
      </w:r>
    </w:p>
    <w:p w14:paraId="0ADA4065" w14:textId="77777777" w:rsidR="00DF785F" w:rsidRDefault="00DF785F" w:rsidP="00B57739">
      <w:pPr>
        <w:pStyle w:val="Heading3"/>
        <w:numPr>
          <w:ilvl w:val="2"/>
          <w:numId w:val="1"/>
        </w:numPr>
        <w:rPr>
          <w:b/>
          <w:bCs/>
        </w:rPr>
      </w:pPr>
      <w:r>
        <w:rPr>
          <w:b/>
          <w:bCs/>
        </w:rPr>
        <w:t>Tdoc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B57739">
      <w:pPr>
        <w:pStyle w:val="Heading2"/>
        <w:numPr>
          <w:ilvl w:val="1"/>
          <w:numId w:val="1"/>
        </w:numPr>
      </w:pPr>
      <w:r w:rsidRPr="009C7029">
        <w:t>PDSCH: Semi Persistent Scheduling</w:t>
      </w:r>
    </w:p>
    <w:p w14:paraId="3AE481B9" w14:textId="77777777" w:rsidR="009C7029" w:rsidRDefault="009C7029" w:rsidP="00B57739">
      <w:pPr>
        <w:pStyle w:val="Heading3"/>
        <w:numPr>
          <w:ilvl w:val="2"/>
          <w:numId w:val="1"/>
        </w:numPr>
        <w:rPr>
          <w:b/>
          <w:bCs/>
        </w:rPr>
      </w:pPr>
      <w:r>
        <w:rPr>
          <w:b/>
          <w:bCs/>
        </w:rPr>
        <w:t>Tdoc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B57739">
      <w:pPr>
        <w:pStyle w:val="Heading2"/>
        <w:numPr>
          <w:ilvl w:val="1"/>
          <w:numId w:val="1"/>
        </w:numPr>
      </w:pPr>
      <w:r w:rsidRPr="00184479">
        <w:lastRenderedPageBreak/>
        <w:t>multi-layer MIMO support for broadcast</w:t>
      </w:r>
    </w:p>
    <w:p w14:paraId="620298C1" w14:textId="77777777" w:rsidR="00184479" w:rsidRDefault="00184479" w:rsidP="00B57739">
      <w:pPr>
        <w:pStyle w:val="Heading3"/>
        <w:numPr>
          <w:ilvl w:val="2"/>
          <w:numId w:val="1"/>
        </w:numPr>
        <w:rPr>
          <w:b/>
          <w:bCs/>
        </w:rPr>
      </w:pPr>
      <w:r>
        <w:rPr>
          <w:b/>
          <w:bCs/>
        </w:rPr>
        <w:t>Tdoc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B57739">
      <w:pPr>
        <w:pStyle w:val="Heading2"/>
        <w:numPr>
          <w:ilvl w:val="1"/>
          <w:numId w:val="1"/>
        </w:numPr>
      </w:pPr>
      <w:r w:rsidRPr="00184479">
        <w:t>Beam Sweeping for MCCH and MTCH</w:t>
      </w:r>
    </w:p>
    <w:p w14:paraId="21EB0791" w14:textId="77777777" w:rsidR="00184479" w:rsidRDefault="00184479" w:rsidP="00B57739">
      <w:pPr>
        <w:pStyle w:val="Heading3"/>
        <w:numPr>
          <w:ilvl w:val="2"/>
          <w:numId w:val="1"/>
        </w:numPr>
        <w:rPr>
          <w:b/>
          <w:bCs/>
        </w:rPr>
      </w:pPr>
      <w:r>
        <w:rPr>
          <w:b/>
          <w:bCs/>
        </w:rPr>
        <w:t>Tdoc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B57739">
      <w:pPr>
        <w:pStyle w:val="Heading2"/>
        <w:numPr>
          <w:ilvl w:val="1"/>
          <w:numId w:val="1"/>
        </w:numPr>
      </w:pPr>
      <w:r>
        <w:t>C</w:t>
      </w:r>
      <w:r w:rsidR="00F25AEB" w:rsidRPr="00F25AEB">
        <w:t>ross-cell scheduling</w:t>
      </w:r>
    </w:p>
    <w:p w14:paraId="43115D1E" w14:textId="77777777" w:rsidR="00F25AEB" w:rsidRDefault="00F25AEB" w:rsidP="00B57739">
      <w:pPr>
        <w:pStyle w:val="Heading3"/>
        <w:numPr>
          <w:ilvl w:val="2"/>
          <w:numId w:val="1"/>
        </w:numPr>
        <w:rPr>
          <w:b/>
          <w:bCs/>
        </w:rPr>
      </w:pPr>
      <w:r>
        <w:rPr>
          <w:b/>
          <w:bCs/>
        </w:rPr>
        <w:t>Tdoc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B57739">
      <w:pPr>
        <w:pStyle w:val="Heading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lastRenderedPageBreak/>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w:t>
            </w:r>
            <w:r>
              <w:rPr>
                <w:lang w:eastAsia="zh-CN"/>
              </w:rPr>
              <w:lastRenderedPageBreak/>
              <w:t>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[x×N+K]th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t xml:space="preserve">As the Nokia’s example, if the search space periodicity of MTCH PDCCH is 2 slots, the current specs can work as option 2,  </w:t>
            </w:r>
          </w:p>
          <w:tbl>
            <w:tblPr>
              <w:tblStyle w:val="TableGri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lastRenderedPageBreak/>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lastRenderedPageBreak/>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B57739">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B57739">
      <w:pPr>
        <w:pStyle w:val="Heading1"/>
        <w:numPr>
          <w:ilvl w:val="0"/>
          <w:numId w:val="1"/>
        </w:numPr>
        <w:rPr>
          <w:lang w:eastAsia="zh-CN"/>
        </w:rPr>
      </w:pPr>
      <w:r>
        <w:rPr>
          <w:lang w:eastAsia="zh-CN"/>
        </w:rPr>
        <w:lastRenderedPageBreak/>
        <w:t>Stable Proposals</w:t>
      </w:r>
    </w:p>
    <w:p w14:paraId="6CBC838A" w14:textId="4AE169C5" w:rsidR="00A65B7E" w:rsidRDefault="00A65B7E" w:rsidP="00A65B7E">
      <w:pPr>
        <w:rPr>
          <w:lang w:eastAsia="zh-CN"/>
        </w:rPr>
      </w:pPr>
    </w:p>
    <w:p w14:paraId="1174CA68" w14:textId="77777777" w:rsidR="00CC3E51" w:rsidRDefault="00CC3E51" w:rsidP="00CC3E51">
      <w:pPr>
        <w:pStyle w:val="Heading4"/>
      </w:pPr>
      <w:r w:rsidRPr="00CC348B">
        <w:t>Proposal 2.</w:t>
      </w:r>
      <w:r>
        <w:t>2</w:t>
      </w:r>
      <w:r w:rsidRPr="00CC348B">
        <w:t>-1</w:t>
      </w:r>
      <w:r>
        <w:t>rev1 [stable]</w:t>
      </w:r>
    </w:p>
    <w:p w14:paraId="4885A7A9" w14:textId="77777777" w:rsidR="00CC3E51" w:rsidRDefault="00CC3E51" w:rsidP="00CC3E51">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4A7DDADB" w14:textId="77777777" w:rsidR="00CC3E51" w:rsidRDefault="00CC3E51" w:rsidP="00CC3E51">
      <w:pPr>
        <w:rPr>
          <w:b/>
          <w:bCs/>
        </w:rPr>
      </w:pPr>
    </w:p>
    <w:p w14:paraId="5941E2F1" w14:textId="77777777" w:rsidR="00CC3E51" w:rsidRDefault="00CC3E51" w:rsidP="00CC3E51">
      <w:pPr>
        <w:pStyle w:val="Heading4"/>
      </w:pPr>
      <w:r w:rsidRPr="00CC348B">
        <w:t>Proposal 2.</w:t>
      </w:r>
      <w:r>
        <w:t>2</w:t>
      </w:r>
      <w:r w:rsidRPr="00CC348B">
        <w:t>-</w:t>
      </w:r>
      <w:r>
        <w:t>2 [stable]</w:t>
      </w:r>
    </w:p>
    <w:p w14:paraId="4FAC1A28" w14:textId="77777777" w:rsidR="00CC3E51" w:rsidRDefault="00CC3E51" w:rsidP="00CC3E51">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14721E69" w14:textId="51ED216C" w:rsidR="002078CD" w:rsidRDefault="002078CD" w:rsidP="00A65B7E">
      <w:pPr>
        <w:rPr>
          <w:lang w:eastAsia="zh-CN"/>
        </w:rPr>
      </w:pPr>
    </w:p>
    <w:p w14:paraId="557CE141" w14:textId="18482FF1" w:rsidR="00C8662D" w:rsidRDefault="00C8662D" w:rsidP="00C8662D">
      <w:pPr>
        <w:pStyle w:val="Heading4"/>
      </w:pPr>
      <w:r w:rsidRPr="00CC348B">
        <w:t>Proposal 2.</w:t>
      </w:r>
      <w:r>
        <w:t>4</w:t>
      </w:r>
      <w:r w:rsidRPr="00CC348B">
        <w:t>-</w:t>
      </w:r>
      <w:r>
        <w:t>3rev2 [stable]</w:t>
      </w:r>
    </w:p>
    <w:p w14:paraId="32DA59D9" w14:textId="77777777" w:rsidR="00C8662D" w:rsidRDefault="00C8662D" w:rsidP="00C8662D">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8662D" w14:paraId="0C2B969D" w14:textId="77777777" w:rsidTr="00035E37">
        <w:tc>
          <w:tcPr>
            <w:tcW w:w="9855" w:type="dxa"/>
          </w:tcPr>
          <w:p w14:paraId="7DB5AE7F" w14:textId="77777777" w:rsidR="00C8662D" w:rsidRDefault="00C8662D" w:rsidP="00035E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DF44815" w14:textId="77777777" w:rsidR="00C8662D" w:rsidRDefault="00C8662D"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F7E108A" w14:textId="77777777" w:rsidR="00C8662D" w:rsidRPr="00155B25" w:rsidRDefault="00C8662D" w:rsidP="00035E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94"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95"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696" w:author="David Vargas" w:date="2022-02-20T13:02:00Z">
                  <w:rPr>
                    <w:rFonts w:ascii="Arial" w:eastAsia="宋体" w:hAnsi="Arial"/>
                    <w:sz w:val="36"/>
                    <w:lang w:eastAsia="en-US"/>
                  </w:rPr>
                </w:rPrChange>
              </w:rPr>
              <w:tab/>
              <w:t>Multicast Broadcast Services</w:t>
            </w:r>
          </w:p>
          <w:p w14:paraId="024D5FD8" w14:textId="77777777" w:rsidR="00C8662D" w:rsidRPr="00987A22" w:rsidRDefault="00C8662D" w:rsidP="00035E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D628F8C" w14:textId="77777777" w:rsidR="00C8662D" w:rsidRPr="00155B25" w:rsidRDefault="00C8662D" w:rsidP="00035E37">
            <w:pPr>
              <w:spacing w:after="120" w:line="288" w:lineRule="auto"/>
              <w:jc w:val="both"/>
              <w:rPr>
                <w:rFonts w:eastAsia="等线"/>
                <w:lang w:val="en-US" w:eastAsia="zh-CN"/>
                <w:rPrChange w:id="697" w:author="David Vargas" w:date="2022-02-20T13:02:00Z">
                  <w:rPr>
                    <w:rFonts w:eastAsia="等线"/>
                    <w:sz w:val="18"/>
                    <w:szCs w:val="18"/>
                    <w:lang w:val="en-US" w:eastAsia="zh-CN"/>
                  </w:rPr>
                </w:rPrChange>
              </w:rPr>
            </w:pPr>
            <w:r w:rsidRPr="00155B25">
              <w:rPr>
                <w:rFonts w:eastAsia="宋体"/>
                <w:lang w:eastAsia="zh-CN"/>
                <w:rPrChange w:id="698" w:author="David Vargas" w:date="2022-02-20T13:02:00Z">
                  <w:rPr>
                    <w:rFonts w:eastAsia="宋体"/>
                    <w:sz w:val="18"/>
                    <w:szCs w:val="18"/>
                    <w:lang w:eastAsia="zh-CN"/>
                  </w:rPr>
                </w:rPrChange>
              </w:rPr>
              <w:t xml:space="preserve">A UE can be configured by </w:t>
            </w:r>
            <w:r w:rsidRPr="00155B25">
              <w:rPr>
                <w:rFonts w:eastAsia="宋体"/>
                <w:i/>
                <w:iCs/>
                <w:lang w:eastAsia="zh-CN"/>
                <w:rPrChange w:id="699" w:author="David Vargas" w:date="2022-02-20T13:02:00Z">
                  <w:rPr>
                    <w:rFonts w:eastAsia="宋体"/>
                    <w:i/>
                    <w:iCs/>
                    <w:sz w:val="18"/>
                    <w:szCs w:val="18"/>
                    <w:lang w:eastAsia="zh-CN"/>
                  </w:rPr>
                </w:rPrChange>
              </w:rPr>
              <w:t>cfr-Config</w:t>
            </w:r>
            <w:del w:id="700" w:author="David Vargas" w:date="2022-02-23T13:50:00Z">
              <w:r w:rsidRPr="00155B25" w:rsidDel="00674EC6">
                <w:rPr>
                  <w:rFonts w:eastAsia="宋体"/>
                  <w:i/>
                  <w:iCs/>
                  <w:lang w:eastAsia="zh-CN"/>
                  <w:rPrChange w:id="701" w:author="David Vargas" w:date="2022-02-20T13:02:00Z">
                    <w:rPr>
                      <w:rFonts w:eastAsia="宋体"/>
                      <w:i/>
                      <w:iCs/>
                      <w:sz w:val="18"/>
                      <w:szCs w:val="18"/>
                      <w:lang w:eastAsia="zh-CN"/>
                    </w:rPr>
                  </w:rPrChange>
                </w:rPr>
                <w:delText>-</w:delText>
              </w:r>
            </w:del>
            <w:r w:rsidRPr="00155B25">
              <w:rPr>
                <w:rFonts w:eastAsia="宋体"/>
                <w:i/>
                <w:iCs/>
                <w:lang w:eastAsia="zh-CN"/>
                <w:rPrChange w:id="702" w:author="David Vargas" w:date="2022-02-20T13:02:00Z">
                  <w:rPr>
                    <w:rFonts w:eastAsia="宋体"/>
                    <w:i/>
                    <w:iCs/>
                    <w:sz w:val="18"/>
                    <w:szCs w:val="18"/>
                    <w:lang w:eastAsia="zh-CN"/>
                  </w:rPr>
                </w:rPrChange>
              </w:rPr>
              <w:t>MCCH-MTCH</w:t>
            </w:r>
            <w:r w:rsidRPr="00155B25">
              <w:rPr>
                <w:rFonts w:eastAsia="宋体"/>
                <w:lang w:eastAsia="zh-CN"/>
                <w:rPrChange w:id="703"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04" w:author="David Vargas" w:date="2022-02-20T13:02:00Z">
                  <w:rPr>
                    <w:rFonts w:eastAsia="宋体"/>
                    <w:sz w:val="18"/>
                    <w:szCs w:val="18"/>
                    <w:lang w:eastAsia="x-none"/>
                  </w:rPr>
                </w:rPrChange>
              </w:rPr>
              <w:t>MCCH and MTCH [12, TS 38.331]</w:t>
            </w:r>
            <w:r w:rsidRPr="00155B25">
              <w:rPr>
                <w:rFonts w:eastAsia="宋体"/>
                <w:lang w:eastAsia="zh-CN"/>
                <w:rPrChange w:id="705" w:author="David Vargas" w:date="2022-02-20T13:02:00Z">
                  <w:rPr>
                    <w:rFonts w:eastAsia="宋体"/>
                    <w:sz w:val="18"/>
                    <w:szCs w:val="18"/>
                    <w:lang w:eastAsia="zh-CN"/>
                  </w:rPr>
                </w:rPrChange>
              </w:rPr>
              <w:t xml:space="preserve">; otherwise, </w:t>
            </w:r>
            <w:r w:rsidRPr="00155B25">
              <w:rPr>
                <w:rFonts w:eastAsia="宋体"/>
                <w:lang w:eastAsia="ja-JP"/>
                <w:rPrChange w:id="706" w:author="David Vargas" w:date="2022-02-20T13:02:00Z">
                  <w:rPr>
                    <w:rFonts w:eastAsia="宋体"/>
                    <w:sz w:val="18"/>
                    <w:szCs w:val="18"/>
                    <w:lang w:eastAsia="ja-JP"/>
                  </w:rPr>
                </w:rPrChange>
              </w:rPr>
              <w:t>the MBS frequency resource is same as for the</w:t>
            </w:r>
            <w:r w:rsidRPr="00155B25">
              <w:rPr>
                <w:rFonts w:eastAsia="Yu Mincho"/>
                <w:lang w:eastAsia="zh-CN"/>
                <w:rPrChange w:id="707"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708"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709" w:author="David Vargas" w:date="2022-02-20T13:02:00Z">
                  <w:rPr>
                    <w:rFonts w:eastAsia="宋体"/>
                    <w:sz w:val="18"/>
                    <w:szCs w:val="18"/>
                    <w:lang w:eastAsia="x-none"/>
                  </w:rPr>
                </w:rPrChange>
              </w:rPr>
              <w:t>MCCH and MTCH</w:t>
            </w:r>
            <w:r w:rsidRPr="00155B25">
              <w:rPr>
                <w:rFonts w:eastAsia="Yu Mincho"/>
                <w:lang w:eastAsia="zh-CN"/>
                <w:rPrChange w:id="710" w:author="David Vargas" w:date="2022-02-20T13:02:00Z">
                  <w:rPr>
                    <w:rFonts w:eastAsia="Yu Mincho"/>
                    <w:sz w:val="18"/>
                    <w:szCs w:val="18"/>
                    <w:lang w:eastAsia="zh-CN"/>
                  </w:rPr>
                </w:rPrChange>
              </w:rPr>
              <w:t>.</w:t>
            </w:r>
            <w:ins w:id="711" w:author="vivo" w:date="2022-02-08T10:34:00Z">
              <w:r w:rsidRPr="00155B25">
                <w:rPr>
                  <w:rFonts w:eastAsia="Yu Mincho"/>
                  <w:lang w:eastAsia="zh-CN"/>
                  <w:rPrChange w:id="712" w:author="David Vargas" w:date="2022-02-20T13:02:00Z">
                    <w:rPr>
                      <w:rFonts w:eastAsia="Yu Mincho"/>
                      <w:sz w:val="18"/>
                      <w:szCs w:val="18"/>
                      <w:lang w:eastAsia="zh-CN"/>
                    </w:rPr>
                  </w:rPrChange>
                </w:rPr>
                <w:t xml:space="preserve"> A UE mo</w:t>
              </w:r>
            </w:ins>
            <w:ins w:id="713" w:author="vivo" w:date="2022-02-08T10:35:00Z">
              <w:r w:rsidRPr="00155B25">
                <w:rPr>
                  <w:rFonts w:eastAsia="Yu Mincho"/>
                  <w:lang w:eastAsia="zh-CN"/>
                  <w:rPrChange w:id="71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715" w:author="David Vargas" w:date="2022-02-20T13:02:00Z">
                  <w:rPr>
                    <w:rFonts w:eastAsia="Yu Mincho"/>
                    <w:sz w:val="18"/>
                    <w:szCs w:val="18"/>
                    <w:lang w:eastAsia="zh-CN"/>
                  </w:rPr>
                </w:rPrChange>
              </w:rPr>
              <w:t xml:space="preserve"> </w:t>
            </w:r>
          </w:p>
          <w:p w14:paraId="7929E2E6" w14:textId="77777777" w:rsidR="00C8662D" w:rsidRPr="00155B25" w:rsidRDefault="00C8662D" w:rsidP="00035E37">
            <w:pPr>
              <w:spacing w:after="120" w:line="288" w:lineRule="auto"/>
              <w:jc w:val="both"/>
              <w:rPr>
                <w:rFonts w:eastAsia="宋体"/>
                <w:lang w:eastAsia="zh-CN"/>
                <w:rPrChange w:id="716" w:author="David Vargas" w:date="2022-02-20T13:02:00Z">
                  <w:rPr>
                    <w:rFonts w:eastAsia="宋体"/>
                    <w:sz w:val="18"/>
                    <w:szCs w:val="18"/>
                    <w:lang w:eastAsia="zh-CN"/>
                  </w:rPr>
                </w:rPrChange>
              </w:rPr>
            </w:pPr>
            <w:r w:rsidRPr="00155B25">
              <w:rPr>
                <w:rFonts w:eastAsia="宋体"/>
                <w:lang w:eastAsia="zh-CN"/>
                <w:rPrChange w:id="717"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718" w:author="David Vargas" w:date="2022-02-20T13:02:00Z">
                  <w:rPr>
                    <w:rFonts w:eastAsia="宋体"/>
                    <w:i/>
                    <w:iCs/>
                    <w:sz w:val="18"/>
                    <w:szCs w:val="18"/>
                    <w:lang w:val="en-US" w:eastAsia="x-none"/>
                  </w:rPr>
                </w:rPrChange>
              </w:rPr>
              <w:t>PDCCH-ConfigCommon</w:t>
            </w:r>
            <w:r w:rsidRPr="00155B25">
              <w:rPr>
                <w:rFonts w:eastAsia="宋体"/>
                <w:lang w:eastAsia="zh-CN"/>
                <w:rPrChange w:id="719" w:author="David Vargas" w:date="2022-02-20T13:02:00Z">
                  <w:rPr>
                    <w:rFonts w:eastAsia="宋体"/>
                    <w:sz w:val="18"/>
                    <w:szCs w:val="18"/>
                    <w:lang w:eastAsia="zh-CN"/>
                  </w:rPr>
                </w:rPrChange>
              </w:rPr>
              <w:t xml:space="preserve"> or </w:t>
            </w:r>
            <w:r w:rsidRPr="00155B25">
              <w:rPr>
                <w:rFonts w:eastAsia="宋体"/>
                <w:i/>
                <w:iCs/>
                <w:lang w:val="en-US" w:eastAsia="x-none"/>
                <w:rPrChange w:id="720" w:author="David Vargas" w:date="2022-02-20T13:02:00Z">
                  <w:rPr>
                    <w:rFonts w:eastAsia="宋体"/>
                    <w:i/>
                    <w:iCs/>
                    <w:sz w:val="18"/>
                    <w:szCs w:val="18"/>
                    <w:lang w:val="en-US" w:eastAsia="x-none"/>
                  </w:rPr>
                </w:rPrChange>
              </w:rPr>
              <w:t>PDSCH-ConfigCommon</w:t>
            </w:r>
            <w:r w:rsidRPr="00155B25">
              <w:rPr>
                <w:rFonts w:eastAsia="宋体"/>
                <w:lang w:eastAsia="zh-CN"/>
                <w:rPrChange w:id="721"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6F277D5" w14:textId="77777777" w:rsidR="00C8662D" w:rsidRPr="00155B25" w:rsidDel="00E5287A" w:rsidRDefault="00C8662D" w:rsidP="00035E37">
            <w:pPr>
              <w:overflowPunct/>
              <w:autoSpaceDE/>
              <w:autoSpaceDN/>
              <w:adjustRightInd/>
              <w:textAlignment w:val="auto"/>
              <w:rPr>
                <w:del w:id="722" w:author="vivo" w:date="2022-01-04T14:18:00Z"/>
                <w:rFonts w:eastAsia="宋体"/>
                <w:lang w:val="en-US" w:eastAsia="en-US"/>
                <w:rPrChange w:id="723" w:author="David Vargas" w:date="2022-02-20T13:02:00Z">
                  <w:rPr>
                    <w:del w:id="724" w:author="vivo" w:date="2022-01-04T14:18:00Z"/>
                    <w:rFonts w:eastAsia="宋体"/>
                    <w:sz w:val="18"/>
                    <w:szCs w:val="18"/>
                    <w:lang w:val="en-US" w:eastAsia="en-US"/>
                  </w:rPr>
                </w:rPrChange>
              </w:rPr>
            </w:pPr>
            <w:del w:id="725" w:author="vivo" w:date="2022-01-04T14:18:00Z">
              <w:r w:rsidRPr="00155B25" w:rsidDel="00E5287A">
                <w:rPr>
                  <w:rFonts w:eastAsia="宋体"/>
                  <w:lang w:eastAsia="en-US"/>
                  <w:rPrChange w:id="726"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72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728"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729" w:author="David Vargas" w:date="2022-02-20T13:02:00Z">
                    <w:rPr>
                      <w:rFonts w:eastAsia="宋体"/>
                      <w:sz w:val="18"/>
                      <w:szCs w:val="18"/>
                      <w:lang w:eastAsia="en-US"/>
                    </w:rPr>
                  </w:rPrChange>
                </w:rPr>
                <w:delText>, a</w:delText>
              </w:r>
              <w:r w:rsidRPr="00155B25" w:rsidDel="00E5287A">
                <w:rPr>
                  <w:rFonts w:eastAsia="宋体"/>
                  <w:lang w:val="en-US" w:eastAsia="en-US"/>
                  <w:rPrChange w:id="730" w:author="David Vargas" w:date="2022-02-20T13:02:00Z">
                    <w:rPr>
                      <w:rFonts w:eastAsia="宋体"/>
                      <w:sz w:val="18"/>
                      <w:szCs w:val="18"/>
                      <w:lang w:val="en-US" w:eastAsia="en-US"/>
                    </w:rPr>
                  </w:rPrChange>
                </w:rPr>
                <w:delText>n</w:delText>
              </w:r>
              <w:r w:rsidRPr="00155B25" w:rsidDel="00E5287A">
                <w:rPr>
                  <w:rFonts w:eastAsia="宋体"/>
                  <w:lang w:eastAsia="en-US"/>
                  <w:rPrChange w:id="731"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732"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733"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734" w:author="David Vargas" w:date="2022-02-20T13:02:00Z">
                    <w:rPr>
                      <w:rFonts w:eastAsia="宋体"/>
                      <w:sz w:val="18"/>
                      <w:szCs w:val="18"/>
                      <w:lang w:val="en-US" w:eastAsia="en-US"/>
                    </w:rPr>
                  </w:rPrChange>
                </w:rPr>
                <w:delText>resource</w:delText>
              </w:r>
              <w:r w:rsidRPr="00155B25" w:rsidDel="00E5287A">
                <w:rPr>
                  <w:rFonts w:eastAsia="宋体"/>
                  <w:lang w:eastAsia="en-US"/>
                  <w:rPrChange w:id="735"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736"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737"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738" w:author="David Vargas" w:date="2022-02-20T13:02:00Z">
                    <w:rPr>
                      <w:rFonts w:eastAsia="宋体"/>
                      <w:sz w:val="18"/>
                      <w:szCs w:val="18"/>
                      <w:lang w:val="en-US" w:eastAsia="en-US"/>
                    </w:rPr>
                  </w:rPrChange>
                </w:rPr>
                <w:delText>[4, TS 38.211]</w:delText>
              </w:r>
              <w:r w:rsidRPr="00155B25" w:rsidDel="00E5287A">
                <w:rPr>
                  <w:rFonts w:eastAsia="等线"/>
                  <w:lang w:eastAsia="zh-CN"/>
                  <w:rPrChange w:id="739"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740"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74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742"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743"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744"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745"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746" w:author="David Vargas" w:date="2022-02-20T13:02:00Z">
                    <w:rPr>
                      <w:rFonts w:eastAsia="宋体"/>
                      <w:sz w:val="18"/>
                      <w:szCs w:val="18"/>
                      <w:lang w:eastAsia="en-US"/>
                    </w:rPr>
                  </w:rPrChange>
                </w:rPr>
                <w:delText>A UE monitors PDCCH for scheduling PDSCH receptions for MCCH or MTCH as described in clause 10.1.</w:delText>
              </w:r>
            </w:del>
          </w:p>
          <w:p w14:paraId="2EEBFDF9" w14:textId="77777777" w:rsidR="00C8662D" w:rsidRPr="00987A22" w:rsidRDefault="00C8662D" w:rsidP="00035E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E7AF9E6" w14:textId="77777777" w:rsidR="00C8662D" w:rsidRPr="004230F1" w:rsidRDefault="00C8662D"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1A820" w14:textId="77777777" w:rsidR="00C8662D" w:rsidRDefault="00C8662D" w:rsidP="00035E3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B5773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5773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35E37"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35E37"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35E37"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35E37"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35E37"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35E37"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5pt;height:15.6pt;mso-width-percent:0;mso-height-percent:0;mso-width-percent:0;mso-height-percent:0" o:ole="">
            <v:imagedata r:id="rId10" o:title=""/>
          </v:shape>
          <o:OLEObject Type="Embed" ProgID="Equation.3" ShapeID="_x0000_i1025" DrawAspect="Content" ObjectID="_1707633613"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3pt;height:16.65pt;mso-width-percent:0;mso-height-percent:0;mso-width-percent:0;mso-height-percent:0" o:ole="">
            <v:imagedata r:id="rId10" o:title=""/>
          </v:shape>
          <o:OLEObject Type="Embed" ProgID="Equation.3" ShapeID="_x0000_i1026" DrawAspect="Content" ObjectID="_1707633614"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747" w:author="Salvatore Talarico" w:date="2022-01-13T15:48:00Z">
              <w:r w:rsidRPr="00F26E93">
                <w:rPr>
                  <w:rFonts w:ascii="Times" w:hAnsi="Times"/>
                  <w:i/>
                  <w:iCs/>
                  <w:color w:val="000000"/>
                  <w:szCs w:val="24"/>
                  <w:lang w:eastAsia="en-US"/>
                </w:rPr>
                <w:delText>pdsch-Config-Broadcast</w:delText>
              </w:r>
            </w:del>
            <w:ins w:id="748"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1.15pt;height:15.6pt;mso-width-percent:0;mso-height-percent:0;mso-width-percent:0;mso-height-percent:0" o:ole="">
                  <v:imagedata r:id="rId13" o:title=""/>
                </v:shape>
                <o:OLEObject Type="Embed" ProgID="Equation.DSMT4" ShapeID="_x0000_i1027" DrawAspect="Content" ObjectID="_1707633615" r:id="rId14"/>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749" w:author="Salvatore Talarico" w:date="2022-01-13T15:46:00Z"/>
                <w:rFonts w:ascii="Times" w:eastAsia="宋体" w:hAnsi="Times"/>
                <w:color w:val="000000"/>
                <w:sz w:val="22"/>
                <w:szCs w:val="24"/>
                <w:lang w:eastAsia="zh-CN"/>
              </w:rPr>
            </w:pPr>
            <w:ins w:id="750"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751"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752"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753"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754"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755"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0.85pt;height:22.55pt;mso-width-percent:0;mso-height-percent:0;mso-width-percent:0;mso-height-percent:0" o:ole="">
                  <v:imagedata r:id="rId15" o:title=""/>
                </v:shape>
                <o:OLEObject Type="Embed" ProgID="Equation.3" ShapeID="_x0000_i1028" DrawAspect="Content" ObjectID="_1707633616"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gridCol w:w="103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0.85pt;height:22.55pt;mso-width-percent:0;mso-height-percent:0;mso-width-percent:0;mso-height-percent:0" o:ole="">
                        <v:imagedata r:id="rId15" o:title=""/>
                      </v:shape>
                      <o:OLEObject Type="Embed" ProgID="Equation.3" ShapeID="_x0000_i1029" DrawAspect="Content" ObjectID="_1707633617"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756"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757"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035E37">
              <w:rPr>
                <w:rFonts w:eastAsia="MS Mincho"/>
                <w:noProof/>
                <w:position w:val="-8"/>
                <w:lang w:val="es-ES" w:eastAsia="en-US"/>
              </w:rPr>
              <w:pict w14:anchorId="2C3A2BD0">
                <v:shape id="_x0000_i1030" type="#_x0000_t75" alt="" style="width:131.65pt;height:13.9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35E37">
              <w:rPr>
                <w:rFonts w:eastAsia="MS Mincho"/>
                <w:noProof/>
                <w:position w:val="-8"/>
                <w:lang w:val="es-ES" w:eastAsia="en-US"/>
              </w:rPr>
              <w:pict w14:anchorId="4EAF9710">
                <v:shape id="_x0000_i1031" type="#_x0000_t75" alt="" style="width:131.65pt;height:13.9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035E37">
              <w:rPr>
                <w:rFonts w:eastAsia="MS Mincho"/>
                <w:noProof/>
                <w:position w:val="-6"/>
                <w:lang w:val="es-ES" w:eastAsia="en-US"/>
              </w:rPr>
              <w:pict w14:anchorId="41432C1C">
                <v:shape id="_x0000_i1032" type="#_x0000_t75" alt="" style="width:33.85pt;height:13.95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35E37">
              <w:rPr>
                <w:rFonts w:eastAsia="MS Mincho"/>
                <w:noProof/>
                <w:position w:val="-6"/>
                <w:lang w:val="es-ES" w:eastAsia="en-US"/>
              </w:rPr>
              <w:pict w14:anchorId="49000C35">
                <v:shape id="_x0000_i1033" type="#_x0000_t75" alt="" style="width:33.85pt;height:13.95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035E37">
              <w:rPr>
                <w:rFonts w:eastAsia="MS Mincho"/>
                <w:noProof/>
                <w:position w:val="-6"/>
                <w:lang w:val="es-ES" w:eastAsia="en-US"/>
              </w:rPr>
              <w:pict w14:anchorId="21E12586">
                <v:shape id="_x0000_i1034" type="#_x0000_t75" alt="" style="width:33.3pt;height:12.35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035E37">
              <w:rPr>
                <w:rFonts w:eastAsia="MS Mincho"/>
                <w:noProof/>
                <w:position w:val="-6"/>
                <w:lang w:val="es-ES" w:eastAsia="en-US"/>
              </w:rPr>
              <w:pict w14:anchorId="5569381B">
                <v:shape id="_x0000_i1035" type="#_x0000_t75" alt="" style="width:33.3pt;height:12.35pt;mso-width-percent:0;mso-height-percent:0;mso-width-percent:0;mso-height-percent:0" equationxml="&lt;">
                  <v:imagedata r:id="rId20" o:title="" chromakey="white"/>
                </v:shape>
              </w:pict>
            </w:r>
            <w:r w:rsidRPr="00F26E93">
              <w:rPr>
                <w:rFonts w:eastAsia="MS Mincho"/>
                <w:lang w:val="es-ES" w:eastAsia="en-US"/>
              </w:rPr>
              <w:fldChar w:fldCharType="end"/>
            </w:r>
            <w:del w:id="758"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759" w:author="Huawei" w:date="2022-01-07T10:23:00Z"/>
                <w:rFonts w:eastAsia="MS Mincho"/>
                <w:lang w:val="en-US" w:eastAsia="zh-CN"/>
              </w:rPr>
            </w:pPr>
            <w:ins w:id="760" w:author="Huawei" w:date="2022-01-07T10:24:00Z">
              <w:r w:rsidRPr="006B62C9">
                <w:rPr>
                  <w:rFonts w:eastAsia="MS Mincho"/>
                  <w:lang w:val="en-US" w:eastAsia="zh-CN"/>
                </w:rPr>
                <w:t>-</w:t>
              </w:r>
            </w:ins>
            <w:ins w:id="761" w:author="Huawei" w:date="2022-01-07T10:25:00Z">
              <w:r w:rsidRPr="006B62C9">
                <w:rPr>
                  <w:rFonts w:eastAsia="MS Mincho"/>
                  <w:lang w:val="en-US" w:eastAsia="zh-CN"/>
                </w:rPr>
                <w:t xml:space="preserve">  </w:t>
              </w:r>
            </w:ins>
            <w:ins w:id="762"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763"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764"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765"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766"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767"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768"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769" w:author="Rapporteur" w:date="2022-01-11T18:12:00Z">
              <w:r w:rsidRPr="00F26E93">
                <w:rPr>
                  <w:rFonts w:ascii="Times" w:hAnsi="Times"/>
                  <w:szCs w:val="24"/>
                  <w:lang w:eastAsia="en-US"/>
                </w:rPr>
                <w:t xml:space="preserve">or the active </w:t>
              </w:r>
            </w:ins>
            <w:ins w:id="770" w:author="Rapporteur" w:date="2022-01-11T18:26:00Z">
              <w:r w:rsidRPr="00F26E93">
                <w:rPr>
                  <w:rFonts w:ascii="Times" w:hAnsi="Times"/>
                  <w:szCs w:val="24"/>
                  <w:lang w:eastAsia="en-US"/>
                </w:rPr>
                <w:t xml:space="preserve">DL </w:t>
              </w:r>
            </w:ins>
            <w:ins w:id="771" w:author="Rapporteur" w:date="2022-01-11T18:12:00Z">
              <w:r w:rsidRPr="00F26E93">
                <w:rPr>
                  <w:rFonts w:ascii="Times" w:hAnsi="Times"/>
                  <w:szCs w:val="24"/>
                  <w:lang w:eastAsia="en-US"/>
                </w:rPr>
                <w:t xml:space="preserve">BWP includes all RBs of the </w:t>
              </w:r>
            </w:ins>
            <w:ins w:id="772" w:author="Rapporteur" w:date="2022-01-11T20:05:00Z">
              <w:r w:rsidRPr="00F26E93">
                <w:rPr>
                  <w:rFonts w:ascii="Times" w:hAnsi="Times"/>
                  <w:szCs w:val="24"/>
                  <w:lang w:eastAsia="en-US"/>
                </w:rPr>
                <w:t>common MBS frequency resource</w:t>
              </w:r>
            </w:ins>
            <w:ins w:id="773"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ko-KR"/>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ko-KR"/>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ko-KR"/>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4"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5"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774" w:name="OLE_LINK9"/>
            <w:r w:rsidRPr="002B6CA6">
              <w:rPr>
                <w:rFonts w:ascii="Arial" w:eastAsia="宋体" w:hAnsi="Arial" w:cs="Arial"/>
                <w:sz w:val="16"/>
                <w:szCs w:val="16"/>
                <w:lang w:eastAsia="en-US"/>
              </w:rPr>
              <w:t xml:space="preserve">RAN2 respectfully asks </w:t>
            </w:r>
            <w:bookmarkEnd w:id="774"/>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0E43C" w14:textId="77777777" w:rsidR="0040582C" w:rsidRDefault="0040582C">
      <w:pPr>
        <w:spacing w:after="0"/>
      </w:pPr>
      <w:r>
        <w:separator/>
      </w:r>
    </w:p>
  </w:endnote>
  <w:endnote w:type="continuationSeparator" w:id="0">
    <w:p w14:paraId="3AA1F73C" w14:textId="77777777" w:rsidR="0040582C" w:rsidRDefault="004058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A5C507C" w:rsidR="00035E37" w:rsidRDefault="00035E37">
    <w:pPr>
      <w:pStyle w:val="Footer"/>
    </w:pPr>
    <w:r>
      <w:rPr>
        <w:noProof w:val="0"/>
      </w:rPr>
      <w:fldChar w:fldCharType="begin"/>
    </w:r>
    <w:r>
      <w:instrText xml:space="preserve"> PAGE   \* MERGEFORMAT </w:instrText>
    </w:r>
    <w:r>
      <w:rPr>
        <w:noProof w:val="0"/>
      </w:rP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E65FA" w14:textId="77777777" w:rsidR="0040582C" w:rsidRDefault="0040582C">
      <w:pPr>
        <w:spacing w:after="0"/>
      </w:pPr>
      <w:r>
        <w:separator/>
      </w:r>
    </w:p>
  </w:footnote>
  <w:footnote w:type="continuationSeparator" w:id="0">
    <w:p w14:paraId="59B4728C" w14:textId="77777777" w:rsidR="0040582C" w:rsidRDefault="004058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35E37" w:rsidRDefault="00035E3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5C4F87"/>
    <w:multiLevelType w:val="hybridMultilevel"/>
    <w:tmpl w:val="52AE608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673EA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17"/>
  </w:num>
  <w:num w:numId="3">
    <w:abstractNumId w:val="44"/>
  </w:num>
  <w:num w:numId="4">
    <w:abstractNumId w:val="36"/>
  </w:num>
  <w:num w:numId="5">
    <w:abstractNumId w:val="24"/>
  </w:num>
  <w:num w:numId="6">
    <w:abstractNumId w:val="6"/>
  </w:num>
  <w:num w:numId="7">
    <w:abstractNumId w:val="1"/>
  </w:num>
  <w:num w:numId="8">
    <w:abstractNumId w:val="7"/>
  </w:num>
  <w:num w:numId="9">
    <w:abstractNumId w:val="18"/>
  </w:num>
  <w:num w:numId="10">
    <w:abstractNumId w:val="55"/>
  </w:num>
  <w:num w:numId="11">
    <w:abstractNumId w:val="45"/>
  </w:num>
  <w:num w:numId="12">
    <w:abstractNumId w:val="9"/>
  </w:num>
  <w:num w:numId="13">
    <w:abstractNumId w:val="41"/>
  </w:num>
  <w:num w:numId="14">
    <w:abstractNumId w:val="52"/>
  </w:num>
  <w:num w:numId="15">
    <w:abstractNumId w:val="58"/>
  </w:num>
  <w:num w:numId="16">
    <w:abstractNumId w:val="15"/>
  </w:num>
  <w:num w:numId="17">
    <w:abstractNumId w:val="16"/>
  </w:num>
  <w:num w:numId="18">
    <w:abstractNumId w:val="5"/>
  </w:num>
  <w:num w:numId="19">
    <w:abstractNumId w:val="38"/>
  </w:num>
  <w:num w:numId="20">
    <w:abstractNumId w:val="3"/>
  </w:num>
  <w:num w:numId="21">
    <w:abstractNumId w:val="47"/>
  </w:num>
  <w:num w:numId="22">
    <w:abstractNumId w:val="25"/>
  </w:num>
  <w:num w:numId="23">
    <w:abstractNumId w:val="48"/>
  </w:num>
  <w:num w:numId="24">
    <w:abstractNumId w:val="13"/>
  </w:num>
  <w:num w:numId="25">
    <w:abstractNumId w:val="35"/>
  </w:num>
  <w:num w:numId="26">
    <w:abstractNumId w:val="12"/>
  </w:num>
  <w:num w:numId="27">
    <w:abstractNumId w:val="26"/>
  </w:num>
  <w:num w:numId="28">
    <w:abstractNumId w:val="4"/>
  </w:num>
  <w:num w:numId="29">
    <w:abstractNumId w:val="27"/>
  </w:num>
  <w:num w:numId="30">
    <w:abstractNumId w:val="0"/>
  </w:num>
  <w:num w:numId="31">
    <w:abstractNumId w:val="34"/>
  </w:num>
  <w:num w:numId="32">
    <w:abstractNumId w:val="42"/>
  </w:num>
  <w:num w:numId="33">
    <w:abstractNumId w:val="53"/>
  </w:num>
  <w:num w:numId="34">
    <w:abstractNumId w:val="14"/>
  </w:num>
  <w:num w:numId="35">
    <w:abstractNumId w:val="33"/>
  </w:num>
  <w:num w:numId="36">
    <w:abstractNumId w:val="54"/>
  </w:num>
  <w:num w:numId="37">
    <w:abstractNumId w:val="11"/>
  </w:num>
  <w:num w:numId="38">
    <w:abstractNumId w:val="19"/>
  </w:num>
  <w:num w:numId="39">
    <w:abstractNumId w:val="21"/>
  </w:num>
  <w:num w:numId="40">
    <w:abstractNumId w:val="30"/>
  </w:num>
  <w:num w:numId="41">
    <w:abstractNumId w:val="39"/>
  </w:num>
  <w:num w:numId="42">
    <w:abstractNumId w:val="37"/>
  </w:num>
  <w:num w:numId="43">
    <w:abstractNumId w:val="56"/>
  </w:num>
  <w:num w:numId="44">
    <w:abstractNumId w:val="51"/>
  </w:num>
  <w:num w:numId="45">
    <w:abstractNumId w:val="22"/>
  </w:num>
  <w:num w:numId="46">
    <w:abstractNumId w:val="43"/>
  </w:num>
  <w:num w:numId="47">
    <w:abstractNumId w:val="31"/>
  </w:num>
  <w:num w:numId="48">
    <w:abstractNumId w:val="43"/>
  </w:num>
  <w:num w:numId="49">
    <w:abstractNumId w:val="29"/>
  </w:num>
  <w:num w:numId="50">
    <w:abstractNumId w:val="10"/>
  </w:num>
  <w:num w:numId="51">
    <w:abstractNumId w:val="57"/>
  </w:num>
  <w:num w:numId="52">
    <w:abstractNumId w:val="49"/>
  </w:num>
  <w:num w:numId="53">
    <w:abstractNumId w:val="2"/>
  </w:num>
  <w:num w:numId="54">
    <w:abstractNumId w:val="28"/>
  </w:num>
  <w:num w:numId="55">
    <w:abstractNumId w:val="20"/>
  </w:num>
  <w:num w:numId="56">
    <w:abstractNumId w:val="40"/>
  </w:num>
  <w:num w:numId="57">
    <w:abstractNumId w:val="8"/>
  </w:num>
  <w:num w:numId="58">
    <w:abstractNumId w:val="32"/>
  </w:num>
  <w:num w:numId="59">
    <w:abstractNumId w:val="50"/>
  </w:num>
  <w:num w:numId="60">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5E37"/>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671D4"/>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2C0F"/>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6D0"/>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47A2"/>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6B"/>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424"/>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04E"/>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8A2"/>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32"/>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90B"/>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5E3E"/>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19A"/>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7C8"/>
    <w:rsid w:val="00250C6D"/>
    <w:rsid w:val="00250D61"/>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1F3"/>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641"/>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A7"/>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2C"/>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C86"/>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04F"/>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82C"/>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720"/>
    <w:rsid w:val="004208DE"/>
    <w:rsid w:val="00420BB7"/>
    <w:rsid w:val="00420C9B"/>
    <w:rsid w:val="004212CE"/>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5D8C"/>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E2A"/>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3FC"/>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C78B5"/>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5B48"/>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03C"/>
    <w:rsid w:val="004F71E2"/>
    <w:rsid w:val="004F75C6"/>
    <w:rsid w:val="004F7890"/>
    <w:rsid w:val="004F7EFA"/>
    <w:rsid w:val="004F7FA1"/>
    <w:rsid w:val="004F7FE9"/>
    <w:rsid w:val="005005B2"/>
    <w:rsid w:val="0050063B"/>
    <w:rsid w:val="00500CA3"/>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D18"/>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27E34"/>
    <w:rsid w:val="00530567"/>
    <w:rsid w:val="00530576"/>
    <w:rsid w:val="005305F4"/>
    <w:rsid w:val="00530A6E"/>
    <w:rsid w:val="00530D10"/>
    <w:rsid w:val="00531548"/>
    <w:rsid w:val="00531B75"/>
    <w:rsid w:val="00532179"/>
    <w:rsid w:val="005325BD"/>
    <w:rsid w:val="0053260D"/>
    <w:rsid w:val="005326A8"/>
    <w:rsid w:val="00532D04"/>
    <w:rsid w:val="00533076"/>
    <w:rsid w:val="00533089"/>
    <w:rsid w:val="00533294"/>
    <w:rsid w:val="00533308"/>
    <w:rsid w:val="0053345E"/>
    <w:rsid w:val="00533C6F"/>
    <w:rsid w:val="005343AD"/>
    <w:rsid w:val="005347C5"/>
    <w:rsid w:val="005347D5"/>
    <w:rsid w:val="0053480C"/>
    <w:rsid w:val="00534B53"/>
    <w:rsid w:val="00534EBB"/>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DCC"/>
    <w:rsid w:val="00544E5F"/>
    <w:rsid w:val="005454D0"/>
    <w:rsid w:val="00545784"/>
    <w:rsid w:val="00545871"/>
    <w:rsid w:val="00545983"/>
    <w:rsid w:val="005462A0"/>
    <w:rsid w:val="0054642D"/>
    <w:rsid w:val="00546482"/>
    <w:rsid w:val="005464C1"/>
    <w:rsid w:val="00546727"/>
    <w:rsid w:val="00547ADA"/>
    <w:rsid w:val="00547C12"/>
    <w:rsid w:val="00547E61"/>
    <w:rsid w:val="00547F9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40A"/>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1D8"/>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AD9"/>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B2E"/>
    <w:rsid w:val="006C7C04"/>
    <w:rsid w:val="006C7EA1"/>
    <w:rsid w:val="006D042D"/>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4D2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8B1"/>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935"/>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0E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47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938"/>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644"/>
    <w:rsid w:val="00871788"/>
    <w:rsid w:val="00871D8F"/>
    <w:rsid w:val="00871E17"/>
    <w:rsid w:val="00872A28"/>
    <w:rsid w:val="00873029"/>
    <w:rsid w:val="008732E4"/>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29C"/>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CB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A7C"/>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2AC"/>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603"/>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0B"/>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DA7"/>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672A"/>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88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739"/>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0F"/>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66F6"/>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4A9"/>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1ED"/>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381"/>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2A3"/>
    <w:rsid w:val="00C83BF3"/>
    <w:rsid w:val="00C83D06"/>
    <w:rsid w:val="00C83DE5"/>
    <w:rsid w:val="00C83E1C"/>
    <w:rsid w:val="00C83F5E"/>
    <w:rsid w:val="00C84705"/>
    <w:rsid w:val="00C848A6"/>
    <w:rsid w:val="00C848CA"/>
    <w:rsid w:val="00C84B8B"/>
    <w:rsid w:val="00C84BC5"/>
    <w:rsid w:val="00C84EAC"/>
    <w:rsid w:val="00C85047"/>
    <w:rsid w:val="00C85550"/>
    <w:rsid w:val="00C858BF"/>
    <w:rsid w:val="00C85D82"/>
    <w:rsid w:val="00C8662D"/>
    <w:rsid w:val="00C8691C"/>
    <w:rsid w:val="00C86A55"/>
    <w:rsid w:val="00C86AE6"/>
    <w:rsid w:val="00C86F5B"/>
    <w:rsid w:val="00C8729D"/>
    <w:rsid w:val="00C87541"/>
    <w:rsid w:val="00C87ABE"/>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D7F"/>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0FC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3E51"/>
    <w:rsid w:val="00CC44BA"/>
    <w:rsid w:val="00CC4534"/>
    <w:rsid w:val="00CC45C1"/>
    <w:rsid w:val="00CC4A3D"/>
    <w:rsid w:val="00CC5034"/>
    <w:rsid w:val="00CC526A"/>
    <w:rsid w:val="00CC52AF"/>
    <w:rsid w:val="00CC5301"/>
    <w:rsid w:val="00CC53C2"/>
    <w:rsid w:val="00CC5474"/>
    <w:rsid w:val="00CC5D53"/>
    <w:rsid w:val="00CC5DAE"/>
    <w:rsid w:val="00CC62EC"/>
    <w:rsid w:val="00CC64D4"/>
    <w:rsid w:val="00CC65A9"/>
    <w:rsid w:val="00CC678E"/>
    <w:rsid w:val="00CC6E47"/>
    <w:rsid w:val="00CC71EA"/>
    <w:rsid w:val="00CC7336"/>
    <w:rsid w:val="00CC735F"/>
    <w:rsid w:val="00CC7695"/>
    <w:rsid w:val="00CC7716"/>
    <w:rsid w:val="00CC7A7E"/>
    <w:rsid w:val="00CC7B50"/>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10F"/>
    <w:rsid w:val="00D47333"/>
    <w:rsid w:val="00D4734F"/>
    <w:rsid w:val="00D47372"/>
    <w:rsid w:val="00D47486"/>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0B"/>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120"/>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8AA"/>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677"/>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7C9"/>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AD3"/>
    <w:rsid w:val="00E77C27"/>
    <w:rsid w:val="00E77E85"/>
    <w:rsid w:val="00E801BC"/>
    <w:rsid w:val="00E8033E"/>
    <w:rsid w:val="00E805B7"/>
    <w:rsid w:val="00E811EE"/>
    <w:rsid w:val="00E81688"/>
    <w:rsid w:val="00E8177F"/>
    <w:rsid w:val="00E817CD"/>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8C9"/>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5E4D"/>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205"/>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641"/>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360"/>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link w:val="EditorsNoteChar"/>
    <w:qFormat/>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NormalWeb">
    <w:name w:val="Normal (Web)"/>
    <w:basedOn w:val="Normal"/>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DefaultParagraphFont"/>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2263724">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46570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13771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38182364">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1154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C321-B358-40C8-8D57-081FBABD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83</Pages>
  <Words>34221</Words>
  <Characters>195065</Characters>
  <Application>Microsoft Office Word</Application>
  <DocSecurity>0</DocSecurity>
  <Lines>1625</Lines>
  <Paragraphs>457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41</cp:revision>
  <cp:lastPrinted>2019-08-16T08:11:00Z</cp:lastPrinted>
  <dcterms:created xsi:type="dcterms:W3CDTF">2022-02-28T17:17:00Z</dcterms:created>
  <dcterms:modified xsi:type="dcterms:W3CDTF">2022-03-01T01:53:00Z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