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C6B6CE" w:rsidR="00703F97" w:rsidRPr="00703F97" w:rsidRDefault="00A84751" w:rsidP="00703F97">
      <w:pPr>
        <w:pStyle w:val="Heading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Hyperlink"/>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Norm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Heading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Heading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Heading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TableGri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Heading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Heading3"/>
        <w:numPr>
          <w:ilvl w:val="2"/>
          <w:numId w:val="1"/>
        </w:numPr>
        <w:rPr>
          <w:b/>
          <w:bCs/>
        </w:rPr>
      </w:pPr>
      <w:r>
        <w:rPr>
          <w:b/>
          <w:bCs/>
        </w:rPr>
        <w:t>TPs on TDRA table</w:t>
      </w:r>
    </w:p>
    <w:p w14:paraId="319EBFF9" w14:textId="03EE26F6" w:rsidR="00D16216" w:rsidRDefault="00D16216" w:rsidP="00C44E44">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Heading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6"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ListParagraph"/>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Heading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Heading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Heading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Heading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Heading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5C24B1">
        <w:tc>
          <w:tcPr>
            <w:tcW w:w="1650" w:type="dxa"/>
          </w:tcPr>
          <w:p w14:paraId="712742A1" w14:textId="77777777" w:rsidR="00500CA3" w:rsidRDefault="00500CA3" w:rsidP="005C24B1">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5C24B1">
            <w:r>
              <w:t xml:space="preserve">For </w:t>
            </w:r>
            <w:r w:rsidRPr="00CC348B">
              <w:t>Proposal 2.</w:t>
            </w:r>
            <w:r>
              <w:t>4</w:t>
            </w:r>
            <w:r w:rsidRPr="00CC348B">
              <w:t>-1</w:t>
            </w:r>
            <w:r>
              <w:t>rev2: OK with Qualcomm’s suggestion</w:t>
            </w:r>
          </w:p>
          <w:p w14:paraId="09BD6366" w14:textId="77777777" w:rsidR="00500CA3" w:rsidRPr="002C2B03" w:rsidRDefault="00500CA3" w:rsidP="005C24B1">
            <w:r w:rsidRPr="00CC348B">
              <w:t>Proposal 2.</w:t>
            </w:r>
            <w:r>
              <w:t>4</w:t>
            </w:r>
            <w:r w:rsidRPr="00CC348B">
              <w:t>-</w:t>
            </w:r>
            <w:r>
              <w:t>3rev2: OK</w:t>
            </w:r>
          </w:p>
        </w:tc>
      </w:tr>
      <w:tr w:rsidR="00B2672A" w14:paraId="05D678CD" w14:textId="77777777" w:rsidTr="002772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lang w:eastAsia="zh-CN"/>
              </w:rPr>
            </w:pPr>
            <w:r>
              <w:rPr>
                <w:rFonts w:eastAsia="等线" w:hint="eastAsia"/>
                <w:lang w:eastAsia="zh-CN"/>
              </w:rPr>
              <w:t>P</w:t>
            </w:r>
            <w:r>
              <w:rPr>
                <w:rFonts w:eastAsia="等线"/>
                <w:lang w:eastAsia="zh-CN"/>
              </w:rPr>
              <w:t>roposal 2.4-3rev2: OK.</w:t>
            </w:r>
          </w:p>
        </w:tc>
      </w:tr>
      <w:tr w:rsidR="00CC7B50" w14:paraId="248AF10D" w14:textId="77777777" w:rsidTr="00277237">
        <w:tc>
          <w:tcPr>
            <w:tcW w:w="1650" w:type="dxa"/>
          </w:tcPr>
          <w:p w14:paraId="0ABDDE5D" w14:textId="4956FD64" w:rsidR="00CC7B50" w:rsidRDefault="00CC7B50" w:rsidP="00B2672A">
            <w:pPr>
              <w:rPr>
                <w:rFonts w:eastAsia="等线"/>
                <w:lang w:eastAsia="zh-CN"/>
              </w:rPr>
            </w:pPr>
            <w:r>
              <w:rPr>
                <w:rFonts w:eastAsia="等线" w:hint="eastAsia"/>
                <w:lang w:eastAsia="zh-CN"/>
              </w:rPr>
              <w:t>S</w:t>
            </w:r>
            <w:r>
              <w:rPr>
                <w:rFonts w:eastAsia="等线"/>
                <w:lang w:eastAsia="zh-CN"/>
              </w:rPr>
              <w:t>preadtrum</w:t>
            </w:r>
          </w:p>
        </w:tc>
        <w:tc>
          <w:tcPr>
            <w:tcW w:w="7979" w:type="dxa"/>
          </w:tcPr>
          <w:p w14:paraId="1129B5A3" w14:textId="138296A5" w:rsidR="00CC7B50" w:rsidRDefault="00CC7B50" w:rsidP="00B2672A">
            <w:pPr>
              <w:rPr>
                <w:rFonts w:eastAsia="等线"/>
                <w:lang w:eastAsia="zh-CN"/>
              </w:rPr>
            </w:pPr>
            <w:r>
              <w:rPr>
                <w:rFonts w:eastAsia="等线"/>
                <w:lang w:eastAsia="zh-CN"/>
              </w:rPr>
              <w:t>Proposal 2.4-1rev2: fine with Qualcomm’s suggestion, or maybe we can delay this issue to next meeting</w:t>
            </w:r>
          </w:p>
          <w:p w14:paraId="31083FF9" w14:textId="38DAF60E" w:rsidR="00CC7B50" w:rsidRPr="00CC7B50" w:rsidRDefault="00CC7B50" w:rsidP="00B2672A">
            <w:pPr>
              <w:rPr>
                <w:rFonts w:eastAsia="等线"/>
                <w:lang w:eastAsia="zh-CN"/>
              </w:rPr>
            </w:pPr>
            <w:r>
              <w:rPr>
                <w:rFonts w:eastAsia="等线" w:hint="eastAsia"/>
                <w:lang w:eastAsia="zh-CN"/>
              </w:rPr>
              <w:lastRenderedPageBreak/>
              <w:t>P</w:t>
            </w:r>
            <w:r>
              <w:rPr>
                <w:rFonts w:eastAsia="等线"/>
                <w:lang w:eastAsia="zh-CN"/>
              </w:rPr>
              <w:t>roposal 2.4-3rev2: ok</w:t>
            </w:r>
          </w:p>
        </w:tc>
      </w:tr>
      <w:tr w:rsidR="00784935" w14:paraId="64929F39" w14:textId="77777777" w:rsidTr="00277237">
        <w:tc>
          <w:tcPr>
            <w:tcW w:w="1650" w:type="dxa"/>
          </w:tcPr>
          <w:p w14:paraId="6D040800" w14:textId="675C6D1D" w:rsidR="00784935" w:rsidRDefault="00784935" w:rsidP="00784935">
            <w:pPr>
              <w:rPr>
                <w:rFonts w:eastAsia="等线" w:hint="eastAsia"/>
                <w:lang w:eastAsia="zh-CN"/>
              </w:rPr>
            </w:pPr>
            <w:r>
              <w:rPr>
                <w:rFonts w:eastAsia="等线" w:hint="eastAsia"/>
                <w:lang w:eastAsia="zh-CN"/>
              </w:rPr>
              <w:lastRenderedPageBreak/>
              <w:t>M</w:t>
            </w:r>
            <w:r>
              <w:rPr>
                <w:rFonts w:eastAsia="等线"/>
                <w:lang w:eastAsia="zh-CN"/>
              </w:rPr>
              <w:t>ediaTek</w:t>
            </w:r>
          </w:p>
        </w:tc>
        <w:tc>
          <w:tcPr>
            <w:tcW w:w="7979" w:type="dxa"/>
          </w:tcPr>
          <w:p w14:paraId="147D83B8" w14:textId="54584E18" w:rsidR="00784935" w:rsidRDefault="00784935" w:rsidP="00784935">
            <w:pPr>
              <w:rPr>
                <w:rFonts w:eastAsia="等线"/>
                <w:lang w:eastAsia="zh-CN"/>
              </w:rPr>
            </w:pPr>
            <w:r>
              <w:rPr>
                <w:rFonts w:eastAsia="等线" w:hint="eastAsia"/>
                <w:lang w:eastAsia="zh-CN"/>
              </w:rPr>
              <w:t>P</w:t>
            </w:r>
            <w:r>
              <w:rPr>
                <w:rFonts w:eastAsia="等线"/>
                <w:lang w:eastAsia="zh-CN"/>
              </w:rPr>
              <w:t>roposal 2.4-1rev2:</w:t>
            </w:r>
            <w:r>
              <w:rPr>
                <w:rFonts w:eastAsia="等线"/>
                <w:lang w:eastAsia="zh-CN"/>
              </w:rPr>
              <w:t xml:space="preserve"> fine with QC’s suggestion</w:t>
            </w:r>
            <w:r>
              <w:rPr>
                <w:rFonts w:eastAsia="等线"/>
                <w:lang w:eastAsia="zh-CN"/>
              </w:rPr>
              <w:t>.</w:t>
            </w:r>
          </w:p>
          <w:p w14:paraId="4EB3D8D7" w14:textId="2E32DCDF" w:rsidR="00784935" w:rsidRDefault="00784935" w:rsidP="00784935">
            <w:pPr>
              <w:rPr>
                <w:rFonts w:eastAsia="等线"/>
                <w:lang w:eastAsia="zh-CN"/>
              </w:rPr>
            </w:pPr>
            <w:r>
              <w:rPr>
                <w:rFonts w:eastAsia="等线" w:hint="eastAsia"/>
                <w:lang w:eastAsia="zh-CN"/>
              </w:rPr>
              <w:t>P</w:t>
            </w:r>
            <w:r>
              <w:rPr>
                <w:rFonts w:eastAsia="等线"/>
                <w:lang w:eastAsia="zh-CN"/>
              </w:rPr>
              <w:t>roposal 2.4-3rev2: OK.</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lastRenderedPageBreak/>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lastRenderedPageBreak/>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ListParagraph"/>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ListParagraph"/>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ListParagraph"/>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ListParagraph"/>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lastRenderedPageBreak/>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lastRenderedPageBreak/>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lastRenderedPageBreak/>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等线" w:hint="eastAsia"/>
                <w:lang w:eastAsia="zh-CN"/>
              </w:rPr>
            </w:pPr>
            <w:r>
              <w:rPr>
                <w:rFonts w:eastAsia="等线" w:hint="eastAsia"/>
                <w:lang w:eastAsia="zh-CN"/>
              </w:rPr>
              <w:t>M</w:t>
            </w:r>
            <w:r>
              <w:rPr>
                <w:rFonts w:eastAsia="等线"/>
                <w:lang w:eastAsia="zh-CN"/>
              </w:rPr>
              <w:t>ediaTek</w:t>
            </w:r>
          </w:p>
        </w:tc>
        <w:tc>
          <w:tcPr>
            <w:tcW w:w="7979" w:type="dxa"/>
          </w:tcPr>
          <w:p w14:paraId="17800666" w14:textId="10F9CFA5" w:rsidR="00A8680B" w:rsidRDefault="00A8680B" w:rsidP="00A8680B">
            <w:pPr>
              <w:rPr>
                <w:rFonts w:eastAsia="等线" w:hint="eastAsia"/>
                <w:lang w:eastAsia="zh-CN"/>
              </w:rPr>
            </w:pPr>
            <w:r>
              <w:rPr>
                <w:rFonts w:eastAsia="等线" w:hint="eastAsia"/>
                <w:lang w:eastAsia="zh-CN"/>
              </w:rPr>
              <w:t>W</w:t>
            </w:r>
            <w:r>
              <w:rPr>
                <w:rFonts w:eastAsia="等线"/>
                <w:lang w:eastAsia="zh-CN"/>
              </w:rPr>
              <w:t>e basically agree with Nokia’s comments that “</w:t>
            </w:r>
            <w:r>
              <w:rPr>
                <w:rFonts w:eastAsia="等线"/>
                <w:lang w:eastAsia="zh-CN"/>
              </w:rPr>
              <w:t xml:space="preserve">We are still not convinced the support of TRS is a necessary basic functionality that must be supported in the very first MBS release of NR, in </w:t>
            </w:r>
            <w:r>
              <w:rPr>
                <w:rFonts w:eastAsia="等线"/>
                <w:lang w:eastAsia="zh-CN"/>
              </w:rPr>
              <w:lastRenderedPageBreak/>
              <w:t>Rel17 MBS.</w:t>
            </w:r>
            <w:r>
              <w:rPr>
                <w:rFonts w:eastAsia="等线"/>
                <w:lang w:eastAsia="zh-CN"/>
              </w:rPr>
              <w:t xml:space="preserve">” </w:t>
            </w:r>
            <w:r w:rsidR="004F703C">
              <w:rPr>
                <w:rFonts w:eastAsia="等线"/>
                <w:lang w:eastAsia="zh-CN"/>
              </w:rPr>
              <w:t xml:space="preserve">And, it also has been agreed that any SFN operation is transparent to UE. Considering it is not a critical issue for Rel-17 MBS, we suggest </w:t>
            </w:r>
            <w:r w:rsidR="00C211ED">
              <w:rPr>
                <w:rFonts w:eastAsia="等线"/>
                <w:lang w:eastAsia="zh-CN"/>
              </w:rPr>
              <w:t>deprioritizing</w:t>
            </w:r>
            <w:r w:rsidR="004F703C">
              <w:rPr>
                <w:rFonts w:eastAsia="等线"/>
                <w:lang w:eastAsia="zh-CN"/>
              </w:rPr>
              <w:t xml:space="preserve"> this issue.</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lastRenderedPageBreak/>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A948A3">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A948A3">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Heading2"/>
        <w:numPr>
          <w:ilvl w:val="1"/>
          <w:numId w:val="1"/>
        </w:numPr>
      </w:pPr>
      <w:r w:rsidRPr="00703F97">
        <w:lastRenderedPageBreak/>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lastRenderedPageBreak/>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lastRenderedPageBreak/>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lastRenderedPageBreak/>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A948A3">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A948A3">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lastRenderedPageBreak/>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lastRenderedPageBreak/>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TDMed/FDMed between unicast PDSCH and group common PDSCH for broadcast reception is not needed since the UE cannot report the </w:t>
            </w:r>
            <w:r>
              <w:rPr>
                <w:rFonts w:eastAsia="等线"/>
                <w:lang w:eastAsia="zh-CN"/>
              </w:rPr>
              <w:lastRenderedPageBreak/>
              <w:t>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lastRenderedPageBreak/>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lastRenderedPageBreak/>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lastRenderedPageBreak/>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lastRenderedPageBreak/>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Heading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Heading2"/>
        <w:numPr>
          <w:ilvl w:val="1"/>
          <w:numId w:val="1"/>
        </w:numPr>
      </w:pPr>
      <w:r w:rsidRPr="00DF785F">
        <w:t>HARQ feedback for RRC_IDLE/RRC_INACTIVE UE states</w:t>
      </w:r>
    </w:p>
    <w:p w14:paraId="0ADA4065" w14:textId="77777777" w:rsidR="00DF785F" w:rsidRDefault="00DF785F" w:rsidP="00A948A3">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Heading2"/>
        <w:numPr>
          <w:ilvl w:val="1"/>
          <w:numId w:val="1"/>
        </w:numPr>
      </w:pPr>
      <w:r w:rsidRPr="009C7029">
        <w:t>PDSCH: Semi Persistent Scheduling</w:t>
      </w:r>
    </w:p>
    <w:p w14:paraId="3AE481B9" w14:textId="77777777" w:rsidR="009C7029" w:rsidRDefault="009C7029" w:rsidP="00A948A3">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Heading2"/>
        <w:numPr>
          <w:ilvl w:val="1"/>
          <w:numId w:val="1"/>
        </w:numPr>
      </w:pPr>
      <w:r w:rsidRPr="00184479">
        <w:lastRenderedPageBreak/>
        <w:t>multi-layer MIMO support for broadcast</w:t>
      </w:r>
    </w:p>
    <w:p w14:paraId="620298C1" w14:textId="77777777" w:rsidR="00184479" w:rsidRDefault="00184479" w:rsidP="00A948A3">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Heading2"/>
        <w:numPr>
          <w:ilvl w:val="1"/>
          <w:numId w:val="1"/>
        </w:numPr>
      </w:pPr>
      <w:r w:rsidRPr="00184479">
        <w:t>Beam Sweeping for MCCH and MTCH</w:t>
      </w:r>
    </w:p>
    <w:p w14:paraId="21EB0791" w14:textId="77777777" w:rsidR="00184479" w:rsidRDefault="00184479" w:rsidP="00A948A3">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Heading2"/>
        <w:numPr>
          <w:ilvl w:val="1"/>
          <w:numId w:val="1"/>
        </w:numPr>
      </w:pPr>
      <w:r>
        <w:t>C</w:t>
      </w:r>
      <w:r w:rsidR="00F25AEB" w:rsidRPr="00F25AEB">
        <w:t>ross-cell scheduling</w:t>
      </w:r>
    </w:p>
    <w:p w14:paraId="43115D1E" w14:textId="77777777" w:rsidR="00F25AEB" w:rsidRDefault="00F25AEB" w:rsidP="00A948A3">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Heading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lastRenderedPageBreak/>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w:t>
            </w:r>
            <w:r>
              <w:rPr>
                <w:lang w:eastAsia="zh-CN"/>
              </w:rPr>
              <w:lastRenderedPageBreak/>
              <w:t>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lastRenderedPageBreak/>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lastRenderedPageBreak/>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Heading1"/>
        <w:numPr>
          <w:ilvl w:val="0"/>
          <w:numId w:val="1"/>
        </w:numPr>
        <w:rPr>
          <w:lang w:eastAsia="zh-CN"/>
        </w:rPr>
      </w:pPr>
      <w:r>
        <w:rPr>
          <w:lang w:eastAsia="zh-CN"/>
        </w:rPr>
        <w:lastRenderedPageBreak/>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w:t>
            </w:r>
            <w:r w:rsidRPr="007141AB">
              <w:rPr>
                <w:rFonts w:eastAsia="宋体"/>
                <w:lang w:val="en-US" w:eastAsia="en-US"/>
              </w:rPr>
              <w:lastRenderedPageBreak/>
              <w:t xml:space="preserve">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6040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6040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6040A"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6040A"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6040A"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6040A"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pt;height:15.25pt;mso-width-percent:0;mso-height-percent:0;mso-width-percent:0;mso-height-percent:0" o:ole="">
            <v:imagedata r:id="rId10" o:title=""/>
          </v:shape>
          <o:OLEObject Type="Embed" ProgID="Equation.3" ShapeID="_x0000_i1025" DrawAspect="Content" ObjectID="_1707574092"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05pt;height:16.1pt;mso-width-percent:0;mso-height-percent:0;mso-width-percent:0;mso-height-percent:0" o:ole="">
            <v:imagedata r:id="rId10" o:title=""/>
          </v:shape>
          <o:OLEObject Type="Embed" ProgID="Equation.3" ShapeID="_x0000_i1026" DrawAspect="Content" ObjectID="_1707574093"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8" w:author="Salvatore Talarico" w:date="2022-01-13T15:48:00Z">
              <w:r w:rsidRPr="00F26E93">
                <w:rPr>
                  <w:rFonts w:ascii="Times" w:hAnsi="Times"/>
                  <w:i/>
                  <w:iCs/>
                  <w:color w:val="000000"/>
                  <w:szCs w:val="24"/>
                  <w:lang w:eastAsia="en-US"/>
                </w:rPr>
                <w:delText>pdsch-Config-Broadcast</w:delText>
              </w:r>
            </w:del>
            <w:ins w:id="659"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1.35pt;height:15.25pt;mso-width-percent:0;mso-height-percent:0;mso-width-percent:0;mso-height-percent:0" o:ole="">
                  <v:imagedata r:id="rId13" o:title=""/>
                </v:shape>
                <o:OLEObject Type="Embed" ProgID="Equation.DSMT4" ShapeID="_x0000_i1027" DrawAspect="Content" ObjectID="_1707574094"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0" w:author="Salvatore Talarico" w:date="2022-01-13T15:46:00Z"/>
                <w:rFonts w:ascii="Times" w:eastAsia="宋体" w:hAnsi="Times"/>
                <w:color w:val="000000"/>
                <w:sz w:val="22"/>
                <w:szCs w:val="24"/>
                <w:lang w:eastAsia="zh-CN"/>
              </w:rPr>
            </w:pPr>
            <w:ins w:id="661"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62"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63"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64"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65"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66"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65pt;height:22pt;mso-width-percent:0;mso-height-percent:0;mso-width-percent:0;mso-height-percent:0" o:ole="">
                  <v:imagedata r:id="rId15" o:title=""/>
                </v:shape>
                <o:OLEObject Type="Embed" ProgID="Equation.3" ShapeID="_x0000_i1028" DrawAspect="Content" ObjectID="_170757409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gridCol w:w="1030"/>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65pt;height:22pt;mso-width-percent:0;mso-height-percent:0;mso-width-percent:0;mso-height-percent:0" o:ole="">
                        <v:imagedata r:id="rId15" o:title=""/>
                      </v:shape>
                      <o:OLEObject Type="Embed" ProgID="Equation.3" ShapeID="_x0000_i1029" DrawAspect="Content" ObjectID="_1707574096"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67"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8"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A8680B">
              <w:rPr>
                <w:rFonts w:eastAsia="MS Mincho"/>
                <w:noProof/>
                <w:position w:val="-8"/>
                <w:lang w:val="es-ES" w:eastAsia="en-US"/>
              </w:rPr>
              <w:pict w14:anchorId="2C3A2BD0">
                <v:shape id="_x0000_i1030" type="#_x0000_t75" alt="" style="width:131.3pt;height:14.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8680B">
              <w:rPr>
                <w:rFonts w:eastAsia="MS Mincho"/>
                <w:noProof/>
                <w:position w:val="-8"/>
                <w:lang w:val="es-ES" w:eastAsia="en-US"/>
              </w:rPr>
              <w:pict w14:anchorId="4EAF9710">
                <v:shape id="_x0000_i1031" type="#_x0000_t75" alt="" style="width:131.3pt;height:14.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A8680B">
              <w:rPr>
                <w:rFonts w:eastAsia="MS Mincho"/>
                <w:noProof/>
                <w:position w:val="-6"/>
                <w:lang w:val="es-ES" w:eastAsia="en-US"/>
              </w:rPr>
              <w:pict w14:anchorId="41432C1C">
                <v:shape id="_x0000_i1032" type="#_x0000_t75" alt="" style="width:34.3pt;height:14.4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8680B">
              <w:rPr>
                <w:rFonts w:eastAsia="MS Mincho"/>
                <w:noProof/>
                <w:position w:val="-6"/>
                <w:lang w:val="es-ES" w:eastAsia="en-US"/>
              </w:rPr>
              <w:pict w14:anchorId="49000C35">
                <v:shape id="_x0000_i1033" type="#_x0000_t75" alt="" style="width:34.3pt;height:14.4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A8680B">
              <w:rPr>
                <w:rFonts w:eastAsia="MS Mincho"/>
                <w:noProof/>
                <w:position w:val="-6"/>
                <w:lang w:val="es-ES" w:eastAsia="en-US"/>
              </w:rPr>
              <w:pict w14:anchorId="21E12586">
                <v:shape id="_x0000_i1034" type="#_x0000_t75" alt="" style="width:33.05pt;height:12.7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A8680B">
              <w:rPr>
                <w:rFonts w:eastAsia="MS Mincho"/>
                <w:noProof/>
                <w:position w:val="-6"/>
                <w:lang w:val="es-ES" w:eastAsia="en-US"/>
              </w:rPr>
              <w:pict w14:anchorId="5569381B">
                <v:shape id="_x0000_i1035" type="#_x0000_t75" alt="" style="width:33.05pt;height:12.7pt;mso-width-percent:0;mso-height-percent:0;mso-width-percent:0;mso-height-percent:0" equationxml="&lt;">
                  <v:imagedata r:id="rId20" o:title="" chromakey="white"/>
                </v:shape>
              </w:pict>
            </w:r>
            <w:r w:rsidRPr="00F26E93">
              <w:rPr>
                <w:rFonts w:eastAsia="MS Mincho"/>
                <w:lang w:val="es-ES" w:eastAsia="en-US"/>
              </w:rPr>
              <w:fldChar w:fldCharType="end"/>
            </w:r>
            <w:del w:id="669"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70" w:author="Huawei" w:date="2022-01-07T10:23:00Z"/>
                <w:rFonts w:eastAsia="MS Mincho"/>
                <w:lang w:val="en-US" w:eastAsia="zh-CN"/>
              </w:rPr>
            </w:pPr>
            <w:ins w:id="671" w:author="Huawei" w:date="2022-01-07T10:24:00Z">
              <w:r w:rsidRPr="006B62C9">
                <w:rPr>
                  <w:rFonts w:eastAsia="MS Mincho"/>
                  <w:lang w:val="en-US" w:eastAsia="zh-CN"/>
                </w:rPr>
                <w:t>-</w:t>
              </w:r>
            </w:ins>
            <w:ins w:id="672" w:author="Huawei" w:date="2022-01-07T10:25:00Z">
              <w:r w:rsidRPr="006B62C9">
                <w:rPr>
                  <w:rFonts w:eastAsia="MS Mincho"/>
                  <w:lang w:val="en-US" w:eastAsia="zh-CN"/>
                </w:rPr>
                <w:t xml:space="preserve">  </w:t>
              </w:r>
            </w:ins>
            <w:ins w:id="673"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4"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5"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6"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7"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8"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79"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80" w:author="Rapporteur" w:date="2022-01-11T18:12:00Z">
              <w:r w:rsidRPr="00F26E93">
                <w:rPr>
                  <w:rFonts w:ascii="Times" w:hAnsi="Times"/>
                  <w:szCs w:val="24"/>
                  <w:lang w:eastAsia="en-US"/>
                </w:rPr>
                <w:t xml:space="preserve">or the active </w:t>
              </w:r>
            </w:ins>
            <w:ins w:id="681" w:author="Rapporteur" w:date="2022-01-11T18:26:00Z">
              <w:r w:rsidRPr="00F26E93">
                <w:rPr>
                  <w:rFonts w:ascii="Times" w:hAnsi="Times"/>
                  <w:szCs w:val="24"/>
                  <w:lang w:eastAsia="en-US"/>
                </w:rPr>
                <w:t xml:space="preserve">DL </w:t>
              </w:r>
            </w:ins>
            <w:ins w:id="682" w:author="Rapporteur" w:date="2022-01-11T18:12:00Z">
              <w:r w:rsidRPr="00F26E93">
                <w:rPr>
                  <w:rFonts w:ascii="Times" w:hAnsi="Times"/>
                  <w:szCs w:val="24"/>
                  <w:lang w:eastAsia="en-US"/>
                </w:rPr>
                <w:t xml:space="preserve">BWP includes all RBs of the </w:t>
              </w:r>
            </w:ins>
            <w:ins w:id="683" w:author="Rapporteur" w:date="2022-01-11T20:05:00Z">
              <w:r w:rsidRPr="00F26E93">
                <w:rPr>
                  <w:rFonts w:ascii="Times" w:hAnsi="Times"/>
                  <w:szCs w:val="24"/>
                  <w:lang w:eastAsia="en-US"/>
                </w:rPr>
                <w:t>common MBS frequency resource</w:t>
              </w:r>
            </w:ins>
            <w:ins w:id="68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85" w:name="OLE_LINK9"/>
            <w:r w:rsidRPr="002B6CA6">
              <w:rPr>
                <w:rFonts w:ascii="Arial" w:eastAsia="宋体" w:hAnsi="Arial" w:cs="Arial"/>
                <w:sz w:val="16"/>
                <w:szCs w:val="16"/>
                <w:lang w:eastAsia="en-US"/>
              </w:rPr>
              <w:t xml:space="preserve">RAN2 respectfully asks </w:t>
            </w:r>
            <w:bookmarkEnd w:id="685"/>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95BA7" w14:textId="77777777" w:rsidR="0056040A" w:rsidRDefault="0056040A">
      <w:pPr>
        <w:spacing w:after="0"/>
      </w:pPr>
      <w:r>
        <w:separator/>
      </w:r>
    </w:p>
  </w:endnote>
  <w:endnote w:type="continuationSeparator" w:id="0">
    <w:p w14:paraId="44133BE4" w14:textId="77777777" w:rsidR="0056040A" w:rsidRDefault="00560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A5C507C" w:rsidR="004135A4" w:rsidRDefault="004135A4">
    <w:pPr>
      <w:pStyle w:val="Footer"/>
    </w:pPr>
    <w:r>
      <w:rPr>
        <w:noProof w:val="0"/>
      </w:rPr>
      <w:fldChar w:fldCharType="begin"/>
    </w:r>
    <w:r>
      <w:instrText xml:space="preserve"> PAGE   \* MERGEFORMAT </w:instrText>
    </w:r>
    <w:r>
      <w:rPr>
        <w:noProof w:val="0"/>
      </w:rPr>
      <w:fldChar w:fldCharType="separate"/>
    </w:r>
    <w:r w:rsidR="00CC7B50">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14F5" w14:textId="77777777" w:rsidR="0056040A" w:rsidRDefault="0056040A">
      <w:pPr>
        <w:spacing w:after="0"/>
      </w:pPr>
      <w:r>
        <w:separator/>
      </w:r>
    </w:p>
  </w:footnote>
  <w:footnote w:type="continuationSeparator" w:id="0">
    <w:p w14:paraId="762FF7F6" w14:textId="77777777" w:rsidR="0056040A" w:rsidRDefault="00560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DefaultParagraphFont"/>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83F4-F644-4E07-9DEC-34889A00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82</Pages>
  <Words>33036</Words>
  <Characters>188310</Characters>
  <Application>Microsoft Office Word</Application>
  <DocSecurity>0</DocSecurity>
  <Lines>1569</Lines>
  <Paragraphs>441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9</cp:revision>
  <cp:lastPrinted>2019-08-16T08:11:00Z</cp:lastPrinted>
  <dcterms:created xsi:type="dcterms:W3CDTF">2022-02-28T06:33:00Z</dcterms:created>
  <dcterms:modified xsi:type="dcterms:W3CDTF">2022-02-28T09:20:00Z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