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b"/>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proofErr w:type="gramStart"/>
            <w:r>
              <w:rPr>
                <w:rFonts w:eastAsia="等线"/>
                <w:lang w:eastAsia="zh-CN"/>
              </w:rPr>
              <w:t>@[</w:t>
            </w:r>
            <w:proofErr w:type="gramEnd"/>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f3"/>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proofErr w:type="spellStart"/>
      <w:r>
        <w:rPr>
          <w:b/>
          <w:bCs/>
        </w:rPr>
        <w:t>support</w:t>
      </w:r>
      <w:r w:rsidR="000A4D48">
        <w:rPr>
          <w:b/>
          <w:bCs/>
        </w:rPr>
        <w:t>ting</w:t>
      </w:r>
      <w:proofErr w:type="spellEnd"/>
      <w:r>
        <w:rPr>
          <w:b/>
          <w:bCs/>
        </w:rPr>
        <w:t xml:space="preserve"> the p</w:t>
      </w:r>
      <w:r w:rsidRPr="00E630E6">
        <w:rPr>
          <w:b/>
          <w:bCs/>
        </w:rPr>
        <w:t>roposal</w:t>
      </w:r>
      <w:r>
        <w:rPr>
          <w:b/>
          <w:bCs/>
        </w:rPr>
        <w:t xml:space="preserve"> above? </w:t>
      </w:r>
    </w:p>
    <w:tbl>
      <w:tblPr>
        <w:tblStyle w:val="af0"/>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C44E44">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C44E44">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C44E44">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 xml:space="preserve">MCCH </w:t>
            </w:r>
            <w:r w:rsidRPr="00155B25">
              <w:rPr>
                <w:rFonts w:eastAsia="宋体"/>
                <w:lang w:eastAsia="x-none"/>
                <w:rPrChange w:id="147" w:author="David Vargas" w:date="2022-02-20T13:02:00Z">
                  <w:rPr>
                    <w:rFonts w:eastAsia="宋体"/>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1" w:author="David Vargas" w:date="2022-02-20T13:02:00Z">
                    <w:rPr>
                      <w:rFonts w:eastAsia="Yu Mincho"/>
                      <w:sz w:val="18"/>
                      <w:szCs w:val="18"/>
                      <w:lang w:eastAsia="zh-CN"/>
                    </w:rPr>
                  </w:rPrChange>
                </w:rPr>
                <w:t>cfr</w:t>
              </w:r>
              <w:proofErr w:type="spellEnd"/>
              <w:r w:rsidRPr="00155B25">
                <w:rPr>
                  <w:rFonts w:eastAsia="Yu Mincho"/>
                  <w:i/>
                  <w:iCs/>
                  <w:lang w:eastAsia="zh-CN"/>
                  <w:rPrChange w:id="162" w:author="David Vargas" w:date="2022-02-20T13:02:00Z">
                    <w:rPr>
                      <w:rFonts w:eastAsia="Yu Mincho"/>
                      <w:sz w:val="18"/>
                      <w:szCs w:val="18"/>
                      <w:lang w:eastAsia="zh-CN"/>
                    </w:rPr>
                  </w:rPrChange>
                </w:rPr>
                <w:t>-Config-MCCH-MTCH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2" w:author="David Vargas" w:date="2022-02-20T13:02:00Z">
                  <w:rPr>
                    <w:rFonts w:eastAsia="宋体"/>
                    <w:sz w:val="18"/>
                    <w:szCs w:val="18"/>
                    <w:lang w:eastAsia="zh-CN"/>
                  </w:rPr>
                </w:rPrChange>
              </w:rPr>
            </w:pPr>
            <w:r w:rsidRPr="00155B25">
              <w:rPr>
                <w:rFonts w:eastAsia="宋体"/>
                <w:lang w:eastAsia="zh-CN"/>
                <w:rPrChange w:id="1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6" w:author="David Vargas" w:date="2022-02-20T13:02:00Z">
                  <w:rPr>
                    <w:rFonts w:eastAsia="宋体"/>
                    <w:sz w:val="18"/>
                    <w:szCs w:val="18"/>
                    <w:lang w:eastAsia="zh-CN"/>
                  </w:rPr>
                </w:rPrChange>
              </w:rPr>
              <w:t xml:space="preserve"> or </w:t>
            </w:r>
            <w:r w:rsidRPr="00155B25">
              <w:rPr>
                <w:rFonts w:eastAsia="宋体"/>
                <w:i/>
                <w:iCs/>
                <w:lang w:val="en-US" w:eastAsia="x-none"/>
                <w:rPrChange w:id="1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宋体"/>
                <w:lang w:val="en-US" w:eastAsia="en-US"/>
                <w:rPrChange w:id="181" w:author="David Vargas" w:date="2022-02-20T13:02:00Z">
                  <w:rPr>
                    <w:del w:id="182" w:author="vivo" w:date="2022-01-04T14:18:00Z"/>
                    <w:rFonts w:eastAsia="宋体"/>
                    <w:sz w:val="18"/>
                    <w:szCs w:val="18"/>
                    <w:lang w:val="en-US" w:eastAsia="en-US"/>
                  </w:rPr>
                </w:rPrChange>
              </w:rPr>
            </w:pPr>
            <w:bookmarkStart w:id="183" w:name="_Hlk96423419"/>
            <w:del w:id="184" w:author="vivo" w:date="2022-01-04T14:18:00Z">
              <w:r w:rsidRPr="00155B25" w:rsidDel="00E5287A">
                <w:rPr>
                  <w:rFonts w:eastAsia="宋体"/>
                  <w:lang w:eastAsia="en-US"/>
                  <w:rPrChange w:id="18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8" w:author="David Vargas" w:date="2022-02-20T13:02:00Z">
                    <w:rPr>
                      <w:rFonts w:eastAsia="宋体"/>
                      <w:sz w:val="18"/>
                      <w:szCs w:val="18"/>
                      <w:lang w:eastAsia="en-US"/>
                    </w:rPr>
                  </w:rPrChange>
                </w:rPr>
                <w:delText>, a</w:delText>
              </w:r>
              <w:r w:rsidRPr="00155B25" w:rsidDel="00E5287A">
                <w:rPr>
                  <w:rFonts w:eastAsia="宋体"/>
                  <w:lang w:val="en-US" w:eastAsia="en-US"/>
                  <w:rPrChange w:id="189" w:author="David Vargas" w:date="2022-02-20T13:02:00Z">
                    <w:rPr>
                      <w:rFonts w:eastAsia="宋体"/>
                      <w:sz w:val="18"/>
                      <w:szCs w:val="18"/>
                      <w:lang w:val="en-US" w:eastAsia="en-US"/>
                    </w:rPr>
                  </w:rPrChange>
                </w:rPr>
                <w:delText>n</w:delText>
              </w:r>
              <w:r w:rsidRPr="00155B25" w:rsidDel="00E5287A">
                <w:rPr>
                  <w:rFonts w:eastAsia="宋体"/>
                  <w:lang w:eastAsia="en-US"/>
                  <w:rPrChange w:id="19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3" w:author="David Vargas" w:date="2022-02-20T13:02:00Z">
                    <w:rPr>
                      <w:rFonts w:eastAsia="宋体"/>
                      <w:sz w:val="18"/>
                      <w:szCs w:val="18"/>
                      <w:lang w:val="en-US" w:eastAsia="en-US"/>
                    </w:rPr>
                  </w:rPrChange>
                </w:rPr>
                <w:delText>resource</w:delText>
              </w:r>
              <w:r w:rsidRPr="00155B25" w:rsidDel="00E5287A">
                <w:rPr>
                  <w:rFonts w:eastAsia="宋体"/>
                  <w:lang w:eastAsia="en-US"/>
                  <w:rPrChange w:id="19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7" w:author="David Vargas" w:date="2022-02-20T13:02:00Z">
                    <w:rPr>
                      <w:rFonts w:eastAsia="宋体"/>
                      <w:sz w:val="18"/>
                      <w:szCs w:val="18"/>
                      <w:lang w:val="en-US" w:eastAsia="en-US"/>
                    </w:rPr>
                  </w:rPrChange>
                </w:rPr>
                <w:delText>[4, TS 38.211]</w:delText>
              </w:r>
              <w:r w:rsidRPr="00155B25" w:rsidDel="00E5287A">
                <w:rPr>
                  <w:rFonts w:eastAsia="等线"/>
                  <w:lang w:eastAsia="zh-CN"/>
                  <w:rPrChange w:id="19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5" w:author="David Vargas" w:date="2022-02-20T13:02:00Z">
                    <w:rPr>
                      <w:rFonts w:eastAsia="宋体"/>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6" w:author="Haipeng HP1 Lei" w:date="2022-02-14T15:15:00Z">
              <w:r>
                <w:rPr>
                  <w:rFonts w:eastAsia="宋体"/>
                  <w:lang w:eastAsia="ja-JP"/>
                </w:rPr>
                <w:t>same to</w:t>
              </w:r>
            </w:ins>
            <w:ins w:id="207" w:author="Haipeng HP1 Lei" w:date="2022-02-14T15:12:00Z">
              <w:r>
                <w:rPr>
                  <w:rFonts w:eastAsia="宋体"/>
                  <w:lang w:eastAsia="ja-JP"/>
                </w:rPr>
                <w:t xml:space="preserve"> the frequency resource of </w:t>
              </w:r>
            </w:ins>
            <w:ins w:id="208" w:author="Haipeng HP1 Lei" w:date="2022-02-14T15:13:00Z">
              <w:r>
                <w:rPr>
                  <w:rFonts w:eastAsia="宋体"/>
                  <w:lang w:eastAsia="ja-JP"/>
                </w:rPr>
                <w:t xml:space="preserve">the </w:t>
              </w:r>
            </w:ins>
            <w:ins w:id="209" w:author="Haipeng HP1 Lei" w:date="2022-02-14T15:12:00Z">
              <w:r>
                <w:rPr>
                  <w:rFonts w:eastAsia="宋体"/>
                  <w:lang w:eastAsia="ja-JP"/>
                </w:rPr>
                <w:t>CORESET w</w:t>
              </w:r>
            </w:ins>
            <w:ins w:id="21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宋体"/>
                <w:lang w:eastAsia="ja-JP"/>
              </w:rPr>
            </w:pPr>
            <w:del w:id="21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5" w:author="David Vargas" w:date="2022-02-20T13:01:00Z">
              <w:r w:rsidRPr="00155B25">
                <w:rPr>
                  <w:rFonts w:eastAsia="Yu Mincho"/>
                  <w:lang w:eastAsia="zh-CN"/>
                  <w:rPrChange w:id="216"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7" w:author="David Vargas" w:date="2022-02-20T13:02:00Z">
                    <w:rPr>
                      <w:rFonts w:eastAsia="Yu Mincho"/>
                      <w:sz w:val="18"/>
                      <w:szCs w:val="18"/>
                      <w:lang w:eastAsia="zh-CN"/>
                    </w:rPr>
                  </w:rPrChange>
                </w:rPr>
                <w:t>PDCCH-Config-MTCH</w:t>
              </w:r>
              <w:r w:rsidRPr="009C76AD">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PDSCH-Config-MTCH</w:t>
              </w:r>
              <w:r w:rsidRPr="00155B25">
                <w:rPr>
                  <w:rFonts w:eastAsia="Yu Mincho"/>
                  <w:lang w:eastAsia="zh-CN"/>
                  <w:rPrChange w:id="221"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2" w:author="David Vargas" w:date="2022-02-20T13:02:00Z">
                    <w:rPr>
                      <w:rFonts w:eastAsia="Yu Mincho"/>
                      <w:sz w:val="18"/>
                      <w:szCs w:val="18"/>
                      <w:lang w:eastAsia="zh-CN"/>
                    </w:rPr>
                  </w:rPrChange>
                </w:rPr>
                <w:t>PDCCH-Config-MCCH</w:t>
              </w:r>
              <w:r w:rsidRPr="003246C4">
                <w:rPr>
                  <w:rFonts w:eastAsia="Yu Mincho"/>
                  <w:strike/>
                  <w:lang w:eastAsia="zh-CN"/>
                  <w:rPrChange w:id="223" w:author="David Vargas" w:date="2022-02-20T13:02:00Z">
                    <w:rPr>
                      <w:rFonts w:eastAsia="Yu Mincho"/>
                      <w:sz w:val="18"/>
                      <w:szCs w:val="18"/>
                      <w:lang w:eastAsia="zh-CN"/>
                    </w:rPr>
                  </w:rPrChange>
                </w:rPr>
                <w:t xml:space="preserve"> and</w:t>
              </w:r>
              <w:r w:rsidRPr="00155B25">
                <w:rPr>
                  <w:rFonts w:eastAsia="Yu Mincho"/>
                  <w:lang w:eastAsia="zh-CN"/>
                  <w:rPrChange w:id="224" w:author="David Vargas" w:date="2022-02-20T13:02:00Z">
                    <w:rPr>
                      <w:rFonts w:eastAsia="Yu Mincho"/>
                      <w:sz w:val="18"/>
                      <w:szCs w:val="18"/>
                      <w:lang w:eastAsia="zh-CN"/>
                    </w:rPr>
                  </w:rPrChange>
                </w:rPr>
                <w:t xml:space="preserve"> </w:t>
              </w:r>
              <w:r w:rsidRPr="00155B25">
                <w:rPr>
                  <w:rFonts w:eastAsia="Yu Mincho"/>
                  <w:i/>
                  <w:iCs/>
                  <w:lang w:eastAsia="zh-CN"/>
                  <w:rPrChange w:id="225" w:author="David Vargas" w:date="2022-02-20T13:02:00Z">
                    <w:rPr>
                      <w:rFonts w:eastAsia="Yu Mincho"/>
                      <w:sz w:val="18"/>
                      <w:szCs w:val="18"/>
                      <w:lang w:eastAsia="zh-CN"/>
                    </w:rPr>
                  </w:rPrChange>
                </w:rPr>
                <w:t>PDSCH-Config-MCCH</w:t>
              </w:r>
              <w:r w:rsidRPr="00155B25">
                <w:rPr>
                  <w:rFonts w:eastAsia="Yu Mincho"/>
                  <w:lang w:eastAsia="zh-CN"/>
                  <w:rPrChange w:id="22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7" w:author="David Vargas" w:date="2022-02-20T13:02:00Z">
                    <w:rPr>
                      <w:rFonts w:eastAsia="Yu Mincho"/>
                      <w:sz w:val="18"/>
                      <w:szCs w:val="18"/>
                      <w:lang w:eastAsia="zh-CN"/>
                    </w:rPr>
                  </w:rPrChange>
                </w:rPr>
                <w:t>cfr</w:t>
              </w:r>
              <w:proofErr w:type="spellEnd"/>
              <w:r w:rsidRPr="00155B25">
                <w:rPr>
                  <w:rFonts w:eastAsia="Yu Mincho"/>
                  <w:i/>
                  <w:iCs/>
                  <w:lang w:eastAsia="zh-CN"/>
                  <w:rPrChange w:id="228" w:author="David Vargas" w:date="2022-02-20T13:02:00Z">
                    <w:rPr>
                      <w:rFonts w:eastAsia="Yu Mincho"/>
                      <w:sz w:val="18"/>
                      <w:szCs w:val="18"/>
                      <w:lang w:eastAsia="zh-CN"/>
                    </w:rPr>
                  </w:rPrChange>
                </w:rPr>
                <w:t>-Config-MCCH-MTCH</w:t>
              </w:r>
              <w:r w:rsidRPr="00155B25">
                <w:rPr>
                  <w:rFonts w:eastAsia="Yu Mincho"/>
                  <w:lang w:eastAsia="zh-CN"/>
                  <w:rPrChange w:id="22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0" w:author="David Vargas" w:date="2022-02-20T13:02:00Z">
                    <w:rPr>
                      <w:rFonts w:eastAsia="Yu Mincho"/>
                      <w:sz w:val="18"/>
                      <w:szCs w:val="18"/>
                      <w:lang w:eastAsia="zh-CN"/>
                    </w:rPr>
                  </w:rPrChange>
                </w:rPr>
                <w:t>SIBx</w:t>
              </w:r>
              <w:proofErr w:type="spellEnd"/>
              <w:r w:rsidRPr="00155B25">
                <w:rPr>
                  <w:rFonts w:eastAsia="Yu Mincho"/>
                  <w:lang w:eastAsia="zh-CN"/>
                  <w:rPrChange w:id="231"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2"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3"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34"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4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3"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4"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5"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6" w:author="Huawei (R2-2201829)" w:date="2022-02-02T11:26:00Z"/>
                <w:rFonts w:ascii="Arial" w:eastAsia="Times New Roman" w:hAnsi="Arial"/>
                <w:sz w:val="16"/>
                <w:szCs w:val="12"/>
                <w:lang w:eastAsia="ja-JP"/>
              </w:rPr>
            </w:pPr>
            <w:ins w:id="247"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8" w:author="Huawei (R2-2201829)" w:date="2022-02-02T11:26:00Z"/>
                <w:rFonts w:eastAsia="Times New Roman"/>
                <w:sz w:val="12"/>
                <w:szCs w:val="12"/>
                <w:lang w:eastAsia="ja-JP"/>
              </w:rPr>
            </w:pPr>
            <w:ins w:id="249"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50" w:author="Huawei (R2-2201829)" w:date="2022-02-02T11:26:00Z"/>
                <w:rFonts w:ascii="Arial" w:eastAsia="Times New Roman" w:hAnsi="Arial" w:cs="Arial"/>
                <w:b/>
                <w:bCs/>
                <w:i/>
                <w:iCs/>
                <w:sz w:val="16"/>
                <w:szCs w:val="16"/>
                <w:lang w:eastAsia="ja-JP"/>
              </w:rPr>
            </w:pPr>
            <w:ins w:id="251"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2" w:author="Huawei (R2-2201829)" w:date="2022-02-02T11:26:00Z"/>
                <w:rFonts w:ascii="Courier New" w:eastAsia="Times New Roman" w:hAnsi="Courier New" w:cs="Courier New"/>
                <w:noProof/>
                <w:sz w:val="12"/>
                <w:szCs w:val="16"/>
              </w:rPr>
            </w:pPr>
            <w:ins w:id="253"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1" w:author="Huawei (R2-2201829)" w:date="2022-02-02T11:26:00Z"/>
                <w:del w:id="262" w:author="Huawei (further update)" w:date="2022-02-02T14:57:00Z"/>
                <w:rFonts w:ascii="Courier New" w:eastAsia="Times New Roman" w:hAnsi="Courier New" w:cs="Courier New"/>
                <w:noProof/>
                <w:sz w:val="12"/>
                <w:szCs w:val="16"/>
              </w:rPr>
            </w:pPr>
            <w:ins w:id="263" w:author="Huawei (R2-2201829)" w:date="2022-02-02T11:26:00Z">
              <w:del w:id="264"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ins w:id="272"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3"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4"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7" w:author="Huawei (R2-2201829)" w:date="2022-02-02T11:26:00Z"/>
                <w:rFonts w:ascii="Courier New" w:eastAsia="Times New Roman" w:hAnsi="Courier New" w:cs="Courier New"/>
                <w:noProof/>
                <w:sz w:val="12"/>
                <w:szCs w:val="16"/>
              </w:rPr>
            </w:pPr>
            <w:ins w:id="278"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9" w:author="Huawei (R2-2201829)" w:date="2022-02-02T11:26:00Z"/>
                <w:rFonts w:ascii="Courier New" w:eastAsia="Times New Roman" w:hAnsi="Courier New" w:cs="Courier New"/>
                <w:noProof/>
                <w:sz w:val="12"/>
                <w:szCs w:val="16"/>
              </w:rPr>
            </w:pPr>
            <w:ins w:id="280"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1" w:author="Huawei (R2-2201829)" w:date="2022-02-02T11:26:00Z"/>
                <w:rFonts w:ascii="Courier New" w:eastAsia="Times New Roman" w:hAnsi="Courier New" w:cs="Courier New"/>
                <w:noProof/>
                <w:sz w:val="12"/>
                <w:szCs w:val="16"/>
              </w:rPr>
            </w:pPr>
            <w:ins w:id="282"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4" w:author="Huawei (R2-2201829)" w:date="2022-02-02T11:26:00Z"/>
                <w:rFonts w:ascii="Courier New" w:eastAsia="Times New Roman" w:hAnsi="Courier New" w:cs="Courier New"/>
                <w:noProof/>
                <w:sz w:val="12"/>
                <w:szCs w:val="16"/>
              </w:rPr>
            </w:pPr>
            <w:ins w:id="285"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6" w:author="Huawei (R2-2201829)" w:date="2022-02-02T11:26:00Z"/>
                <w:rFonts w:ascii="Courier New" w:eastAsia="Times New Roman" w:hAnsi="Courier New" w:cs="Courier New"/>
                <w:noProof/>
                <w:sz w:val="12"/>
                <w:szCs w:val="16"/>
              </w:rPr>
            </w:pPr>
            <w:ins w:id="287"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8"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9" w:author="Huawei (R2-2201829)" w:date="2022-02-02T11:27:00Z"/>
                <w:rFonts w:eastAsia="Times New Roman"/>
                <w:color w:val="FF0000"/>
                <w:sz w:val="16"/>
                <w:szCs w:val="16"/>
                <w:lang w:eastAsia="ja-JP"/>
              </w:rPr>
            </w:pPr>
            <w:ins w:id="290"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1"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2" w:author="Huawei (R2-2201829)" w:date="2022-02-02T11:27:00Z"/>
                      <w:rFonts w:ascii="Arial" w:eastAsia="Times New Roman" w:hAnsi="Arial" w:cs="Arial"/>
                      <w:sz w:val="14"/>
                      <w:szCs w:val="16"/>
                      <w:lang w:val="sv-SE" w:eastAsia="zh-CN"/>
                    </w:rPr>
                  </w:pPr>
                  <w:ins w:id="293"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4"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5" w:author="Huawei (R2-2201829)" w:date="2022-02-02T11:27:00Z"/>
                      <w:rFonts w:ascii="Arial" w:eastAsia="Times New Roman" w:hAnsi="Arial" w:cs="Arial"/>
                      <w:b/>
                      <w:bCs/>
                      <w:i/>
                      <w:sz w:val="14"/>
                      <w:szCs w:val="16"/>
                      <w:lang w:val="sv-SE" w:eastAsia="ja-JP"/>
                    </w:rPr>
                  </w:pPr>
                  <w:ins w:id="296"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7" w:author="Huawei (R2-2201829)" w:date="2022-02-02T11:27:00Z"/>
                      <w:rFonts w:ascii="Arial" w:eastAsia="Times New Roman" w:hAnsi="Arial" w:cs="Arial"/>
                      <w:sz w:val="14"/>
                      <w:szCs w:val="16"/>
                      <w:lang w:val="sv-SE"/>
                    </w:rPr>
                  </w:pPr>
                  <w:ins w:id="298"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9" w:author="Huawei (R2-2201829)" w:date="2022-02-02T11:27:00Z"/>
                      <w:rFonts w:ascii="Arial" w:eastAsia="Times New Roman" w:hAnsi="Arial" w:cs="Arial"/>
                      <w:sz w:val="14"/>
                      <w:szCs w:val="16"/>
                      <w:highlight w:val="yellow"/>
                      <w:lang w:val="sv-SE"/>
                    </w:rPr>
                  </w:pPr>
                  <w:ins w:id="30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1" w:author="Huawei (R2-2201829)" w:date="2022-02-02T11:27:00Z"/>
                      <w:rFonts w:ascii="Arial" w:eastAsia="Times New Roman" w:hAnsi="Arial" w:cs="Arial"/>
                      <w:sz w:val="14"/>
                      <w:szCs w:val="16"/>
                      <w:highlight w:val="yellow"/>
                      <w:lang w:val="sv-SE"/>
                    </w:rPr>
                  </w:pPr>
                  <w:ins w:id="30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3" w:author="Huawei (R2-2201829)" w:date="2022-02-02T11:27:00Z"/>
                      <w:rFonts w:ascii="等线" w:eastAsia="等线" w:hAnsi="等线" w:cs="Arial"/>
                      <w:sz w:val="14"/>
                      <w:szCs w:val="16"/>
                      <w:lang w:val="sv-SE" w:eastAsia="zh-CN"/>
                    </w:rPr>
                  </w:pPr>
                  <w:ins w:id="304"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5" w:author="vivo" w:date="2022-02-08T16:13:00Z">
              <w:r w:rsidRPr="008F3B36">
                <w:rPr>
                  <w:rFonts w:eastAsia="宋体"/>
                  <w:i/>
                  <w:iCs/>
                  <w:lang w:eastAsia="en-US"/>
                </w:rPr>
                <w:t>searchSpaceBroadcast</w:t>
              </w:r>
            </w:ins>
            <w:proofErr w:type="spellEnd"/>
            <w:ins w:id="306" w:author="vivo" w:date="2022-02-08T16:09:00Z">
              <w:r w:rsidRPr="008F3B36" w:rsidDel="00DA498F">
                <w:rPr>
                  <w:rFonts w:eastAsia="宋体"/>
                  <w:i/>
                  <w:lang w:eastAsia="en-US"/>
                </w:rPr>
                <w:t xml:space="preserve"> </w:t>
              </w:r>
            </w:ins>
            <w:del w:id="30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8" w:author="vivo" w:date="2022-02-08T16:09:00Z">
              <w:r w:rsidRPr="008F3B36">
                <w:rPr>
                  <w:rFonts w:eastAsia="宋体"/>
                  <w:lang w:val="en-US" w:eastAsia="en-US"/>
                </w:rPr>
                <w:t xml:space="preserve">is not </w:t>
              </w:r>
            </w:ins>
            <w:r w:rsidRPr="008F3B36">
              <w:rPr>
                <w:rFonts w:eastAsia="宋体"/>
                <w:lang w:val="en-US" w:eastAsia="en-US"/>
              </w:rPr>
              <w:t>provided</w:t>
            </w:r>
            <w:ins w:id="30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10"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2"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4"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19"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20" w:author="David Vargas" w:date="2022-02-20T13:02:00Z">
                  <w:rPr>
                    <w:rFonts w:eastAsia="等线"/>
                    <w:sz w:val="18"/>
                    <w:szCs w:val="18"/>
                    <w:lang w:val="en-US" w:eastAsia="zh-CN"/>
                  </w:rPr>
                </w:rPrChange>
              </w:rPr>
            </w:pPr>
            <w:r w:rsidRPr="00155B25">
              <w:rPr>
                <w:rFonts w:eastAsia="宋体"/>
                <w:lang w:eastAsia="zh-CN"/>
                <w:rPrChange w:id="32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2" w:author="David Vargas" w:date="2022-02-20T13:02:00Z">
                  <w:rPr>
                    <w:rFonts w:eastAsia="宋体"/>
                    <w:i/>
                    <w:iCs/>
                    <w:sz w:val="18"/>
                    <w:szCs w:val="18"/>
                    <w:lang w:eastAsia="zh-CN"/>
                  </w:rPr>
                </w:rPrChange>
              </w:rPr>
              <w:t>cfr</w:t>
            </w:r>
            <w:proofErr w:type="spellEnd"/>
            <w:r w:rsidRPr="00155B25">
              <w:rPr>
                <w:rFonts w:eastAsia="宋体"/>
                <w:i/>
                <w:iCs/>
                <w:lang w:eastAsia="zh-CN"/>
                <w:rPrChange w:id="323" w:author="David Vargas" w:date="2022-02-20T13:02:00Z">
                  <w:rPr>
                    <w:rFonts w:eastAsia="宋体"/>
                    <w:i/>
                    <w:iCs/>
                    <w:sz w:val="18"/>
                    <w:szCs w:val="18"/>
                    <w:lang w:eastAsia="zh-CN"/>
                  </w:rPr>
                </w:rPrChange>
              </w:rPr>
              <w:t>-</w:t>
            </w:r>
            <w:proofErr w:type="spellStart"/>
            <w:r w:rsidRPr="00155B25">
              <w:rPr>
                <w:rFonts w:eastAsia="宋体"/>
                <w:i/>
                <w:iCs/>
                <w:lang w:eastAsia="zh-CN"/>
                <w:rPrChange w:id="324" w:author="David Vargas" w:date="2022-02-20T13:02:00Z">
                  <w:rPr>
                    <w:rFonts w:eastAsia="宋体"/>
                    <w:i/>
                    <w:iCs/>
                    <w:sz w:val="18"/>
                    <w:szCs w:val="18"/>
                    <w:lang w:eastAsia="zh-CN"/>
                  </w:rPr>
                </w:rPrChange>
              </w:rPr>
              <w:t>Config</w:t>
            </w:r>
            <w:del w:id="325" w:author="David Vargas" w:date="2022-02-23T13:50:00Z">
              <w:r w:rsidRPr="00155B25" w:rsidDel="00674EC6">
                <w:rPr>
                  <w:rFonts w:eastAsia="宋体"/>
                  <w:i/>
                  <w:iCs/>
                  <w:lang w:eastAsia="zh-CN"/>
                  <w:rPrChange w:id="326" w:author="David Vargas" w:date="2022-02-20T13:02:00Z">
                    <w:rPr>
                      <w:rFonts w:eastAsia="宋体"/>
                      <w:i/>
                      <w:iCs/>
                      <w:sz w:val="18"/>
                      <w:szCs w:val="18"/>
                      <w:lang w:eastAsia="zh-CN"/>
                    </w:rPr>
                  </w:rPrChange>
                </w:rPr>
                <w:delText>-</w:delText>
              </w:r>
            </w:del>
            <w:r w:rsidRPr="00155B25">
              <w:rPr>
                <w:rFonts w:eastAsia="宋体"/>
                <w:i/>
                <w:iCs/>
                <w:lang w:eastAsia="zh-CN"/>
                <w:rPrChange w:id="327" w:author="David Vargas" w:date="2022-02-20T13:02:00Z">
                  <w:rPr>
                    <w:rFonts w:eastAsia="宋体"/>
                    <w:i/>
                    <w:iCs/>
                    <w:sz w:val="18"/>
                    <w:szCs w:val="18"/>
                    <w:lang w:eastAsia="zh-CN"/>
                  </w:rPr>
                </w:rPrChange>
              </w:rPr>
              <w:t>MCCH</w:t>
            </w:r>
            <w:proofErr w:type="spellEnd"/>
            <w:r w:rsidRPr="00155B25">
              <w:rPr>
                <w:rFonts w:eastAsia="宋体"/>
                <w:i/>
                <w:iCs/>
                <w:lang w:eastAsia="zh-CN"/>
                <w:rPrChange w:id="328" w:author="David Vargas" w:date="2022-02-20T13:02:00Z">
                  <w:rPr>
                    <w:rFonts w:eastAsia="宋体"/>
                    <w:i/>
                    <w:iCs/>
                    <w:sz w:val="18"/>
                    <w:szCs w:val="18"/>
                    <w:lang w:eastAsia="zh-CN"/>
                  </w:rPr>
                </w:rPrChange>
              </w:rPr>
              <w:t>-MTCH</w:t>
            </w:r>
            <w:r w:rsidRPr="00155B25">
              <w:rPr>
                <w:rFonts w:eastAsia="宋体"/>
                <w:lang w:eastAsia="zh-CN"/>
                <w:rPrChange w:id="32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30" w:author="David Vargas" w:date="2022-02-20T13:02:00Z">
                  <w:rPr>
                    <w:rFonts w:eastAsia="宋体"/>
                    <w:sz w:val="18"/>
                    <w:szCs w:val="18"/>
                    <w:lang w:eastAsia="x-none"/>
                  </w:rPr>
                </w:rPrChange>
              </w:rPr>
              <w:t>MCCH and MTCH [12, TS 38.331]</w:t>
            </w:r>
            <w:r w:rsidRPr="00155B25">
              <w:rPr>
                <w:rFonts w:eastAsia="宋体"/>
                <w:lang w:eastAsia="zh-CN"/>
                <w:rPrChange w:id="331" w:author="David Vargas" w:date="2022-02-20T13:02:00Z">
                  <w:rPr>
                    <w:rFonts w:eastAsia="宋体"/>
                    <w:sz w:val="18"/>
                    <w:szCs w:val="18"/>
                    <w:lang w:eastAsia="zh-CN"/>
                  </w:rPr>
                </w:rPrChange>
              </w:rPr>
              <w:t xml:space="preserve">; otherwise, </w:t>
            </w:r>
            <w:r w:rsidRPr="00155B25">
              <w:rPr>
                <w:rFonts w:eastAsia="宋体"/>
                <w:lang w:eastAsia="ja-JP"/>
                <w:rPrChange w:id="332" w:author="David Vargas" w:date="2022-02-20T13:02:00Z">
                  <w:rPr>
                    <w:rFonts w:eastAsia="宋体"/>
                    <w:sz w:val="18"/>
                    <w:szCs w:val="18"/>
                    <w:lang w:eastAsia="ja-JP"/>
                  </w:rPr>
                </w:rPrChange>
              </w:rPr>
              <w:t>the MBS frequency resource is same as for the</w:t>
            </w:r>
            <w:r w:rsidRPr="00155B25">
              <w:rPr>
                <w:rFonts w:eastAsia="Yu Mincho"/>
                <w:lang w:eastAsia="zh-CN"/>
                <w:rPrChange w:id="33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5" w:author="David Vargas" w:date="2022-02-20T13:02:00Z">
                  <w:rPr>
                    <w:rFonts w:eastAsia="宋体"/>
                    <w:sz w:val="18"/>
                    <w:szCs w:val="18"/>
                    <w:lang w:eastAsia="x-none"/>
                  </w:rPr>
                </w:rPrChange>
              </w:rPr>
              <w:t>MCCH and MTCH</w:t>
            </w:r>
            <w:r w:rsidRPr="00155B25">
              <w:rPr>
                <w:rFonts w:eastAsia="Yu Mincho"/>
                <w:lang w:eastAsia="zh-CN"/>
                <w:rPrChange w:id="336" w:author="David Vargas" w:date="2022-02-20T13:02:00Z">
                  <w:rPr>
                    <w:rFonts w:eastAsia="Yu Mincho"/>
                    <w:sz w:val="18"/>
                    <w:szCs w:val="18"/>
                    <w:lang w:eastAsia="zh-CN"/>
                  </w:rPr>
                </w:rPrChange>
              </w:rPr>
              <w:t>.</w:t>
            </w:r>
            <w:ins w:id="337" w:author="vivo" w:date="2022-02-08T10:34:00Z">
              <w:r w:rsidRPr="00155B25">
                <w:rPr>
                  <w:rFonts w:eastAsia="Yu Mincho"/>
                  <w:lang w:eastAsia="zh-CN"/>
                  <w:rPrChange w:id="338" w:author="David Vargas" w:date="2022-02-20T13:02:00Z">
                    <w:rPr>
                      <w:rFonts w:eastAsia="Yu Mincho"/>
                      <w:sz w:val="18"/>
                      <w:szCs w:val="18"/>
                      <w:lang w:eastAsia="zh-CN"/>
                    </w:rPr>
                  </w:rPrChange>
                </w:rPr>
                <w:t xml:space="preserve"> </w:t>
              </w:r>
            </w:ins>
            <w:ins w:id="339" w:author="David Vargas" w:date="2022-02-20T13:01:00Z">
              <w:r w:rsidRPr="00155B25">
                <w:rPr>
                  <w:rFonts w:eastAsia="Yu Mincho"/>
                  <w:lang w:eastAsia="zh-CN"/>
                  <w:rPrChange w:id="34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1" w:author="David Vargas" w:date="2022-02-20T13:02:00Z">
                    <w:rPr>
                      <w:rFonts w:eastAsia="Yu Mincho"/>
                      <w:sz w:val="18"/>
                      <w:szCs w:val="18"/>
                      <w:lang w:eastAsia="zh-CN"/>
                    </w:rPr>
                  </w:rPrChange>
                </w:rPr>
                <w:t>PDSCH-Config-MTCH</w:t>
              </w:r>
              <w:r w:rsidRPr="00155B25">
                <w:rPr>
                  <w:rFonts w:eastAsia="Yu Mincho"/>
                  <w:lang w:eastAsia="zh-CN"/>
                  <w:rPrChange w:id="3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3" w:author="David Vargas" w:date="2022-02-20T13:02:00Z">
                    <w:rPr>
                      <w:rFonts w:eastAsia="Yu Mincho"/>
                      <w:sz w:val="18"/>
                      <w:szCs w:val="18"/>
                      <w:lang w:eastAsia="zh-CN"/>
                    </w:rPr>
                  </w:rPrChange>
                </w:rPr>
                <w:t>PDSCH-Config-MCCH</w:t>
              </w:r>
              <w:r w:rsidRPr="00155B25">
                <w:rPr>
                  <w:rFonts w:eastAsia="Yu Mincho"/>
                  <w:lang w:eastAsia="zh-CN"/>
                  <w:rPrChange w:id="34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5" w:author="David Vargas" w:date="2022-02-20T13:02:00Z">
                    <w:rPr>
                      <w:rFonts w:eastAsia="Yu Mincho"/>
                      <w:sz w:val="18"/>
                      <w:szCs w:val="18"/>
                      <w:lang w:eastAsia="zh-CN"/>
                    </w:rPr>
                  </w:rPrChange>
                </w:rPr>
                <w:t>cfr</w:t>
              </w:r>
              <w:proofErr w:type="spellEnd"/>
              <w:r w:rsidRPr="00155B25">
                <w:rPr>
                  <w:rFonts w:eastAsia="Yu Mincho"/>
                  <w:i/>
                  <w:iCs/>
                  <w:lang w:eastAsia="zh-CN"/>
                  <w:rPrChange w:id="346" w:author="David Vargas" w:date="2022-02-20T13:02:00Z">
                    <w:rPr>
                      <w:rFonts w:eastAsia="Yu Mincho"/>
                      <w:sz w:val="18"/>
                      <w:szCs w:val="18"/>
                      <w:lang w:eastAsia="zh-CN"/>
                    </w:rPr>
                  </w:rPrChange>
                </w:rPr>
                <w:t>-</w:t>
              </w:r>
              <w:proofErr w:type="spellStart"/>
              <w:r w:rsidRPr="00155B25">
                <w:rPr>
                  <w:rFonts w:eastAsia="Yu Mincho"/>
                  <w:i/>
                  <w:iCs/>
                  <w:lang w:eastAsia="zh-CN"/>
                  <w:rPrChange w:id="347" w:author="David Vargas" w:date="2022-02-20T13:02:00Z">
                    <w:rPr>
                      <w:rFonts w:eastAsia="Yu Mincho"/>
                      <w:sz w:val="18"/>
                      <w:szCs w:val="18"/>
                      <w:lang w:eastAsia="zh-CN"/>
                    </w:rPr>
                  </w:rPrChange>
                </w:rPr>
                <w:t>ConfigMCCH</w:t>
              </w:r>
              <w:proofErr w:type="spellEnd"/>
              <w:r w:rsidRPr="00155B25">
                <w:rPr>
                  <w:rFonts w:eastAsia="Yu Mincho"/>
                  <w:i/>
                  <w:iCs/>
                  <w:lang w:eastAsia="zh-CN"/>
                  <w:rPrChange w:id="348" w:author="David Vargas" w:date="2022-02-20T13:02:00Z">
                    <w:rPr>
                      <w:rFonts w:eastAsia="Yu Mincho"/>
                      <w:sz w:val="18"/>
                      <w:szCs w:val="18"/>
                      <w:lang w:eastAsia="zh-CN"/>
                    </w:rPr>
                  </w:rPrChange>
                </w:rPr>
                <w:t>-MTCH</w:t>
              </w:r>
              <w:r w:rsidRPr="00155B25">
                <w:rPr>
                  <w:rFonts w:eastAsia="Yu Mincho"/>
                  <w:lang w:eastAsia="zh-CN"/>
                  <w:rPrChange w:id="3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50" w:author="David Vargas" w:date="2022-02-20T13:02:00Z">
                    <w:rPr>
                      <w:rFonts w:eastAsia="Yu Mincho"/>
                      <w:sz w:val="18"/>
                      <w:szCs w:val="18"/>
                      <w:lang w:eastAsia="zh-CN"/>
                    </w:rPr>
                  </w:rPrChange>
                </w:rPr>
                <w:t>SIBx</w:t>
              </w:r>
              <w:proofErr w:type="spellEnd"/>
              <w:r w:rsidRPr="00155B25">
                <w:rPr>
                  <w:rFonts w:eastAsia="Yu Mincho"/>
                  <w:lang w:eastAsia="zh-CN"/>
                  <w:rPrChange w:id="351" w:author="David Vargas" w:date="2022-02-20T13:02:00Z">
                    <w:rPr>
                      <w:rFonts w:eastAsia="Yu Mincho"/>
                      <w:sz w:val="18"/>
                      <w:szCs w:val="18"/>
                      <w:lang w:eastAsia="zh-CN"/>
                    </w:rPr>
                  </w:rPrChange>
                </w:rPr>
                <w:t>.</w:t>
              </w:r>
            </w:ins>
            <w:ins w:id="352" w:author="David Vargas" w:date="2022-02-20T13:02:00Z">
              <w:r>
                <w:rPr>
                  <w:rFonts w:eastAsia="Yu Mincho"/>
                  <w:lang w:eastAsia="zh-CN"/>
                </w:rPr>
                <w:t xml:space="preserve"> </w:t>
              </w:r>
            </w:ins>
            <w:ins w:id="353" w:author="vivo" w:date="2022-02-08T10:34:00Z">
              <w:r w:rsidRPr="00155B25">
                <w:rPr>
                  <w:rFonts w:eastAsia="Yu Mincho"/>
                  <w:lang w:eastAsia="zh-CN"/>
                  <w:rPrChange w:id="354" w:author="David Vargas" w:date="2022-02-20T13:02:00Z">
                    <w:rPr>
                      <w:rFonts w:eastAsia="Yu Mincho"/>
                      <w:sz w:val="18"/>
                      <w:szCs w:val="18"/>
                      <w:lang w:eastAsia="zh-CN"/>
                    </w:rPr>
                  </w:rPrChange>
                </w:rPr>
                <w:t>A UE mo</w:t>
              </w:r>
            </w:ins>
            <w:ins w:id="355" w:author="vivo" w:date="2022-02-08T10:35:00Z">
              <w:r w:rsidRPr="00155B25">
                <w:rPr>
                  <w:rFonts w:eastAsia="Yu Mincho"/>
                  <w:lang w:eastAsia="zh-CN"/>
                  <w:rPrChange w:id="3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8" w:author="David Vargas" w:date="2022-02-20T13:02:00Z">
                  <w:rPr>
                    <w:rFonts w:eastAsia="宋体"/>
                    <w:sz w:val="18"/>
                    <w:szCs w:val="18"/>
                    <w:lang w:eastAsia="zh-CN"/>
                  </w:rPr>
                </w:rPrChange>
              </w:rPr>
            </w:pPr>
            <w:r w:rsidRPr="00155B25">
              <w:rPr>
                <w:rFonts w:eastAsia="宋体"/>
                <w:lang w:eastAsia="zh-CN"/>
                <w:rPrChange w:id="359"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6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2" w:author="David Vargas" w:date="2022-02-20T13:02:00Z">
                  <w:rPr>
                    <w:rFonts w:eastAsia="宋体"/>
                    <w:sz w:val="18"/>
                    <w:szCs w:val="18"/>
                    <w:lang w:eastAsia="zh-CN"/>
                  </w:rPr>
                </w:rPrChange>
              </w:rPr>
              <w:t xml:space="preserve"> or </w:t>
            </w:r>
            <w:r w:rsidRPr="00155B25">
              <w:rPr>
                <w:rFonts w:eastAsia="宋体"/>
                <w:i/>
                <w:iCs/>
                <w:lang w:val="en-US" w:eastAsia="x-none"/>
                <w:rPrChange w:id="36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6" w:author="vivo" w:date="2022-01-04T14:18:00Z"/>
                <w:rFonts w:eastAsia="宋体"/>
                <w:lang w:val="en-US" w:eastAsia="en-US"/>
                <w:rPrChange w:id="367" w:author="David Vargas" w:date="2022-02-20T13:02:00Z">
                  <w:rPr>
                    <w:del w:id="368" w:author="vivo" w:date="2022-01-04T14:18:00Z"/>
                    <w:rFonts w:eastAsia="宋体"/>
                    <w:sz w:val="18"/>
                    <w:szCs w:val="18"/>
                    <w:lang w:val="en-US" w:eastAsia="en-US"/>
                  </w:rPr>
                </w:rPrChange>
              </w:rPr>
            </w:pPr>
            <w:del w:id="369" w:author="vivo" w:date="2022-01-04T14:18:00Z">
              <w:r w:rsidRPr="00155B25" w:rsidDel="00E5287A">
                <w:rPr>
                  <w:rFonts w:eastAsia="宋体"/>
                  <w:lang w:eastAsia="en-US"/>
                  <w:rPrChange w:id="37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3" w:author="David Vargas" w:date="2022-02-20T13:02:00Z">
                    <w:rPr>
                      <w:rFonts w:eastAsia="宋体"/>
                      <w:sz w:val="18"/>
                      <w:szCs w:val="18"/>
                      <w:lang w:eastAsia="en-US"/>
                    </w:rPr>
                  </w:rPrChange>
                </w:rPr>
                <w:delText>, a</w:delText>
              </w:r>
              <w:r w:rsidRPr="00155B25" w:rsidDel="00E5287A">
                <w:rPr>
                  <w:rFonts w:eastAsia="宋体"/>
                  <w:lang w:val="en-US" w:eastAsia="en-US"/>
                  <w:rPrChange w:id="374" w:author="David Vargas" w:date="2022-02-20T13:02:00Z">
                    <w:rPr>
                      <w:rFonts w:eastAsia="宋体"/>
                      <w:sz w:val="18"/>
                      <w:szCs w:val="18"/>
                      <w:lang w:val="en-US" w:eastAsia="en-US"/>
                    </w:rPr>
                  </w:rPrChange>
                </w:rPr>
                <w:delText>n</w:delText>
              </w:r>
              <w:r w:rsidRPr="00155B25" w:rsidDel="00E5287A">
                <w:rPr>
                  <w:rFonts w:eastAsia="宋体"/>
                  <w:lang w:eastAsia="en-US"/>
                  <w:rPrChange w:id="37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8" w:author="David Vargas" w:date="2022-02-20T13:02:00Z">
                    <w:rPr>
                      <w:rFonts w:eastAsia="宋体"/>
                      <w:sz w:val="18"/>
                      <w:szCs w:val="18"/>
                      <w:lang w:val="en-US" w:eastAsia="en-US"/>
                    </w:rPr>
                  </w:rPrChange>
                </w:rPr>
                <w:delText>resource</w:delText>
              </w:r>
              <w:r w:rsidRPr="00155B25" w:rsidDel="00E5287A">
                <w:rPr>
                  <w:rFonts w:eastAsia="宋体"/>
                  <w:lang w:eastAsia="en-US"/>
                  <w:rPrChange w:id="37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8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2" w:author="David Vargas" w:date="2022-02-20T13:02:00Z">
                    <w:rPr>
                      <w:rFonts w:eastAsia="宋体"/>
                      <w:sz w:val="18"/>
                      <w:szCs w:val="18"/>
                      <w:lang w:val="en-US" w:eastAsia="en-US"/>
                    </w:rPr>
                  </w:rPrChange>
                </w:rPr>
                <w:delText>[4, TS 38.211]</w:delText>
              </w:r>
              <w:r w:rsidRPr="00155B25" w:rsidDel="00E5287A">
                <w:rPr>
                  <w:rFonts w:eastAsia="等线"/>
                  <w:lang w:eastAsia="zh-CN"/>
                  <w:rPrChange w:id="38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90"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9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39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9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4"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5"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6"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7"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8"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9"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400"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1"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2" w:author="David Vargas" w:date="2022-02-20T13:02:00Z">
                    <w:rPr>
                      <w:rFonts w:eastAsia="Yu Mincho"/>
                      <w:sz w:val="18"/>
                      <w:szCs w:val="18"/>
                      <w:lang w:eastAsia="zh-CN"/>
                    </w:rPr>
                  </w:rPrChange>
                </w:rPr>
                <w:t>-Config-MCCH-MTCH</w:t>
              </w:r>
              <w:r w:rsidRPr="00B934C0">
                <w:rPr>
                  <w:rFonts w:eastAsia="Yu Mincho"/>
                  <w:sz w:val="16"/>
                  <w:szCs w:val="16"/>
                  <w:lang w:eastAsia="zh-CN"/>
                  <w:rPrChange w:id="403"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4"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5" w:author="Huawei (R2-2201829)" w:date="2022-02-02T11:26:00Z"/>
                <w:rFonts w:ascii="Arial" w:eastAsia="Times New Roman" w:hAnsi="Arial"/>
                <w:sz w:val="16"/>
                <w:szCs w:val="12"/>
                <w:lang w:eastAsia="ja-JP"/>
              </w:rPr>
            </w:pPr>
            <w:ins w:id="40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7" w:author="Huawei (R2-2201829)" w:date="2022-02-02T11:26:00Z"/>
                <w:rFonts w:eastAsia="Times New Roman"/>
                <w:sz w:val="12"/>
                <w:szCs w:val="12"/>
                <w:lang w:eastAsia="ja-JP"/>
              </w:rPr>
            </w:pPr>
            <w:ins w:id="40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9" w:author="Huawei (R2-2201829)" w:date="2022-02-02T11:26:00Z"/>
                <w:rFonts w:ascii="Arial" w:eastAsia="Times New Roman" w:hAnsi="Arial" w:cs="Arial"/>
                <w:b/>
                <w:bCs/>
                <w:i/>
                <w:iCs/>
                <w:sz w:val="16"/>
                <w:szCs w:val="16"/>
                <w:lang w:eastAsia="ja-JP"/>
              </w:rPr>
            </w:pPr>
            <w:ins w:id="41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8" w:author="Huawei (R2-2201829)" w:date="2022-02-02T11:26:00Z"/>
                <w:rFonts w:ascii="Courier New" w:eastAsia="Times New Roman" w:hAnsi="Courier New" w:cs="Courier New"/>
                <w:noProof/>
                <w:sz w:val="12"/>
                <w:szCs w:val="16"/>
              </w:rPr>
            </w:pPr>
            <w:ins w:id="41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del w:id="421" w:author="Huawei (further update)" w:date="2022-02-02T14:57:00Z"/>
                <w:rFonts w:ascii="Courier New" w:eastAsia="Times New Roman" w:hAnsi="Courier New" w:cs="Courier New"/>
                <w:noProof/>
                <w:sz w:val="12"/>
                <w:szCs w:val="16"/>
              </w:rPr>
            </w:pPr>
            <w:ins w:id="422" w:author="Huawei (R2-2201829)" w:date="2022-02-02T11:26:00Z">
              <w:del w:id="42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4" w:author="Huawei (R2-2201829)" w:date="2022-02-02T11:26:00Z"/>
                <w:rFonts w:ascii="Courier New" w:eastAsia="Times New Roman" w:hAnsi="Courier New" w:cs="Courier New"/>
                <w:noProof/>
                <w:sz w:val="12"/>
                <w:szCs w:val="16"/>
              </w:rPr>
            </w:pPr>
            <w:ins w:id="425"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7" w:author="Huawei (R2-2201829)" w:date="2022-02-02T11:26:00Z"/>
                <w:rFonts w:ascii="Courier New" w:eastAsia="Times New Roman" w:hAnsi="Courier New" w:cs="Courier New"/>
                <w:noProof/>
                <w:sz w:val="12"/>
                <w:szCs w:val="16"/>
              </w:rPr>
            </w:pPr>
            <w:ins w:id="428"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0" w:author="Huawei (R2-2201829)" w:date="2022-02-02T11:26:00Z"/>
                <w:rFonts w:ascii="Courier New" w:eastAsia="Times New Roman" w:hAnsi="Courier New" w:cs="Courier New"/>
                <w:noProof/>
                <w:sz w:val="12"/>
                <w:szCs w:val="16"/>
              </w:rPr>
            </w:pPr>
            <w:ins w:id="43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3"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4" w:author="Huawei (R2-2201829)" w:date="2022-02-02T11:26:00Z"/>
                <w:rFonts w:ascii="Courier New" w:eastAsia="Times New Roman" w:hAnsi="Courier New" w:cs="Courier New"/>
                <w:noProof/>
                <w:sz w:val="12"/>
                <w:szCs w:val="16"/>
              </w:rPr>
            </w:pPr>
            <w:ins w:id="435"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6" w:author="Huawei (R2-2201829)" w:date="2022-02-02T11:26:00Z"/>
                <w:rFonts w:ascii="Courier New" w:eastAsia="Times New Roman" w:hAnsi="Courier New" w:cs="Courier New"/>
                <w:noProof/>
                <w:sz w:val="12"/>
                <w:szCs w:val="16"/>
              </w:rPr>
            </w:pPr>
            <w:ins w:id="437"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8" w:author="Huawei (R2-2201829)" w:date="2022-02-02T11:26:00Z"/>
                <w:rFonts w:ascii="Courier New" w:eastAsia="Times New Roman" w:hAnsi="Courier New" w:cs="Courier New"/>
                <w:noProof/>
                <w:sz w:val="12"/>
                <w:szCs w:val="16"/>
              </w:rPr>
            </w:pPr>
            <w:ins w:id="439"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Huawei (R2-2201829)" w:date="2022-02-02T11:26:00Z"/>
                <w:rFonts w:ascii="Courier New" w:eastAsia="Times New Roman" w:hAnsi="Courier New" w:cs="Courier New"/>
                <w:noProof/>
                <w:sz w:val="12"/>
                <w:szCs w:val="16"/>
              </w:rPr>
            </w:pPr>
            <w:ins w:id="441"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3" w:author="Huawei (R2-2201829)" w:date="2022-02-02T11:26:00Z"/>
                <w:rFonts w:ascii="Courier New" w:eastAsia="Times New Roman" w:hAnsi="Courier New" w:cs="Courier New"/>
                <w:noProof/>
                <w:sz w:val="12"/>
                <w:szCs w:val="16"/>
              </w:rPr>
            </w:pPr>
            <w:ins w:id="444"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5" w:author="Huawei (R2-2201829)" w:date="2022-02-02T11:26:00Z"/>
                <w:rFonts w:ascii="Courier New" w:eastAsia="Times New Roman" w:hAnsi="Courier New" w:cs="Courier New"/>
                <w:noProof/>
                <w:sz w:val="12"/>
                <w:szCs w:val="16"/>
              </w:rPr>
            </w:pPr>
            <w:ins w:id="446"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7"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8" w:author="Huawei (R2-2201829)" w:date="2022-02-02T11:27:00Z"/>
                <w:rFonts w:eastAsia="Times New Roman"/>
                <w:color w:val="FF0000"/>
                <w:sz w:val="16"/>
                <w:szCs w:val="16"/>
                <w:lang w:eastAsia="ja-JP"/>
              </w:rPr>
            </w:pPr>
            <w:ins w:id="44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5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1" w:author="Huawei (R2-2201829)" w:date="2022-02-02T11:27:00Z"/>
                      <w:rFonts w:ascii="Arial" w:eastAsia="Times New Roman" w:hAnsi="Arial" w:cs="Arial"/>
                      <w:sz w:val="14"/>
                      <w:szCs w:val="16"/>
                      <w:lang w:val="sv-SE" w:eastAsia="zh-CN"/>
                    </w:rPr>
                  </w:pPr>
                  <w:ins w:id="45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4" w:author="Huawei (R2-2201829)" w:date="2022-02-02T11:27:00Z"/>
                      <w:rFonts w:ascii="Arial" w:eastAsia="Times New Roman" w:hAnsi="Arial" w:cs="Arial"/>
                      <w:b/>
                      <w:bCs/>
                      <w:i/>
                      <w:sz w:val="14"/>
                      <w:szCs w:val="16"/>
                      <w:lang w:val="sv-SE" w:eastAsia="ja-JP"/>
                    </w:rPr>
                  </w:pPr>
                  <w:ins w:id="45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6" w:author="Huawei (R2-2201829)" w:date="2022-02-02T11:27:00Z"/>
                      <w:rFonts w:ascii="Arial" w:eastAsia="Times New Roman" w:hAnsi="Arial" w:cs="Arial"/>
                      <w:sz w:val="14"/>
                      <w:szCs w:val="16"/>
                      <w:lang w:val="sv-SE"/>
                    </w:rPr>
                  </w:pPr>
                  <w:ins w:id="45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8" w:author="Huawei (R2-2201829)" w:date="2022-02-02T11:27:00Z"/>
                      <w:rFonts w:ascii="Arial" w:eastAsia="Times New Roman" w:hAnsi="Arial" w:cs="Arial"/>
                      <w:sz w:val="14"/>
                      <w:szCs w:val="16"/>
                      <w:highlight w:val="yellow"/>
                      <w:lang w:val="sv-SE"/>
                    </w:rPr>
                  </w:pPr>
                  <w:ins w:id="45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60" w:author="Huawei (R2-2201829)" w:date="2022-02-02T11:27:00Z"/>
                      <w:rFonts w:ascii="Arial" w:eastAsia="Times New Roman" w:hAnsi="Arial" w:cs="Arial"/>
                      <w:sz w:val="14"/>
                      <w:szCs w:val="16"/>
                      <w:highlight w:val="yellow"/>
                      <w:lang w:val="sv-SE"/>
                    </w:rPr>
                  </w:pPr>
                  <w:ins w:id="46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2" w:author="Huawei (R2-2201829)" w:date="2022-02-02T11:27:00Z"/>
                      <w:rFonts w:ascii="等线" w:eastAsia="等线" w:hAnsi="等线" w:cs="Arial"/>
                      <w:sz w:val="14"/>
                      <w:szCs w:val="16"/>
                      <w:lang w:val="sv-SE" w:eastAsia="zh-CN"/>
                    </w:rPr>
                  </w:pPr>
                  <w:ins w:id="46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464" w:author="vivo" w:date="2022-02-08T16:13:00Z">
              <w:r w:rsidRPr="008F3B36">
                <w:rPr>
                  <w:rFonts w:eastAsia="宋体"/>
                  <w:i/>
                  <w:iCs/>
                  <w:lang w:eastAsia="en-US"/>
                </w:rPr>
                <w:t>searchSpaceBroadcast</w:t>
              </w:r>
            </w:ins>
            <w:proofErr w:type="spellEnd"/>
            <w:ins w:id="465" w:author="vivo" w:date="2022-02-08T16:09:00Z">
              <w:r w:rsidRPr="008F3B36" w:rsidDel="00DA498F">
                <w:rPr>
                  <w:rFonts w:eastAsia="宋体"/>
                  <w:i/>
                  <w:lang w:eastAsia="en-US"/>
                </w:rPr>
                <w:t xml:space="preserve"> </w:t>
              </w:r>
            </w:ins>
            <w:del w:id="46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67" w:author="vivo" w:date="2022-02-08T16:09:00Z">
              <w:r w:rsidRPr="008F3B36">
                <w:rPr>
                  <w:rFonts w:eastAsia="宋体"/>
                  <w:lang w:val="en-US" w:eastAsia="en-US"/>
                </w:rPr>
                <w:t xml:space="preserve">is not </w:t>
              </w:r>
            </w:ins>
            <w:r w:rsidRPr="008F3B36">
              <w:rPr>
                <w:rFonts w:eastAsia="宋体"/>
                <w:lang w:val="en-US" w:eastAsia="en-US"/>
              </w:rPr>
              <w:t>provided</w:t>
            </w:r>
            <w:ins w:id="46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46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47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7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7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7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47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47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76" w:name="OLE_LINK1"/>
      <w:bookmarkStart w:id="477" w:name="OLE_LINK2"/>
      <w:r w:rsidRPr="00CC348B">
        <w:t>Proposal 2.</w:t>
      </w:r>
      <w:r>
        <w:t>4</w:t>
      </w:r>
      <w:r w:rsidRPr="00CC348B">
        <w:t>-</w:t>
      </w:r>
      <w:r>
        <w:t>3rev1</w:t>
      </w:r>
    </w:p>
    <w:bookmarkEnd w:id="476"/>
    <w:bookmarkEnd w:id="477"/>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78"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79"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80"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81" w:author="David Vargas" w:date="2022-02-20T13:02:00Z">
                  <w:rPr>
                    <w:rFonts w:eastAsia="等线"/>
                    <w:sz w:val="18"/>
                    <w:szCs w:val="18"/>
                    <w:lang w:val="en-US" w:eastAsia="zh-CN"/>
                  </w:rPr>
                </w:rPrChange>
              </w:rPr>
            </w:pPr>
            <w:r w:rsidRPr="00155B25">
              <w:rPr>
                <w:rFonts w:eastAsia="宋体"/>
                <w:lang w:eastAsia="zh-CN"/>
                <w:rPrChange w:id="482"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483" w:author="David Vargas" w:date="2022-02-20T13:02:00Z">
                  <w:rPr>
                    <w:rFonts w:eastAsia="宋体"/>
                    <w:i/>
                    <w:iCs/>
                    <w:sz w:val="18"/>
                    <w:szCs w:val="18"/>
                    <w:lang w:eastAsia="zh-CN"/>
                  </w:rPr>
                </w:rPrChange>
              </w:rPr>
              <w:t>cfr</w:t>
            </w:r>
            <w:proofErr w:type="spellEnd"/>
            <w:r w:rsidRPr="00155B25">
              <w:rPr>
                <w:rFonts w:eastAsia="宋体"/>
                <w:i/>
                <w:iCs/>
                <w:lang w:eastAsia="zh-CN"/>
                <w:rPrChange w:id="484" w:author="David Vargas" w:date="2022-02-20T13:02:00Z">
                  <w:rPr>
                    <w:rFonts w:eastAsia="宋体"/>
                    <w:i/>
                    <w:iCs/>
                    <w:sz w:val="18"/>
                    <w:szCs w:val="18"/>
                    <w:lang w:eastAsia="zh-CN"/>
                  </w:rPr>
                </w:rPrChange>
              </w:rPr>
              <w:t>-</w:t>
            </w:r>
            <w:proofErr w:type="spellStart"/>
            <w:r w:rsidRPr="00155B25">
              <w:rPr>
                <w:rFonts w:eastAsia="宋体"/>
                <w:i/>
                <w:iCs/>
                <w:lang w:eastAsia="zh-CN"/>
                <w:rPrChange w:id="485" w:author="David Vargas" w:date="2022-02-20T13:02:00Z">
                  <w:rPr>
                    <w:rFonts w:eastAsia="宋体"/>
                    <w:i/>
                    <w:iCs/>
                    <w:sz w:val="18"/>
                    <w:szCs w:val="18"/>
                    <w:lang w:eastAsia="zh-CN"/>
                  </w:rPr>
                </w:rPrChange>
              </w:rPr>
              <w:t>Config</w:t>
            </w:r>
            <w:del w:id="486" w:author="David Vargas" w:date="2022-02-23T13:50:00Z">
              <w:r w:rsidRPr="00155B25" w:rsidDel="00674EC6">
                <w:rPr>
                  <w:rFonts w:eastAsia="宋体"/>
                  <w:i/>
                  <w:iCs/>
                  <w:lang w:eastAsia="zh-CN"/>
                  <w:rPrChange w:id="487" w:author="David Vargas" w:date="2022-02-20T13:02:00Z">
                    <w:rPr>
                      <w:rFonts w:eastAsia="宋体"/>
                      <w:i/>
                      <w:iCs/>
                      <w:sz w:val="18"/>
                      <w:szCs w:val="18"/>
                      <w:lang w:eastAsia="zh-CN"/>
                    </w:rPr>
                  </w:rPrChange>
                </w:rPr>
                <w:delText>-</w:delText>
              </w:r>
            </w:del>
            <w:r w:rsidRPr="00155B25">
              <w:rPr>
                <w:rFonts w:eastAsia="宋体"/>
                <w:i/>
                <w:iCs/>
                <w:lang w:eastAsia="zh-CN"/>
                <w:rPrChange w:id="488" w:author="David Vargas" w:date="2022-02-20T13:02:00Z">
                  <w:rPr>
                    <w:rFonts w:eastAsia="宋体"/>
                    <w:i/>
                    <w:iCs/>
                    <w:sz w:val="18"/>
                    <w:szCs w:val="18"/>
                    <w:lang w:eastAsia="zh-CN"/>
                  </w:rPr>
                </w:rPrChange>
              </w:rPr>
              <w:t>MCCH</w:t>
            </w:r>
            <w:proofErr w:type="spellEnd"/>
            <w:r w:rsidRPr="00155B25">
              <w:rPr>
                <w:rFonts w:eastAsia="宋体"/>
                <w:i/>
                <w:iCs/>
                <w:lang w:eastAsia="zh-CN"/>
                <w:rPrChange w:id="489" w:author="David Vargas" w:date="2022-02-20T13:02:00Z">
                  <w:rPr>
                    <w:rFonts w:eastAsia="宋体"/>
                    <w:i/>
                    <w:iCs/>
                    <w:sz w:val="18"/>
                    <w:szCs w:val="18"/>
                    <w:lang w:eastAsia="zh-CN"/>
                  </w:rPr>
                </w:rPrChange>
              </w:rPr>
              <w:t>-MTCH</w:t>
            </w:r>
            <w:r w:rsidRPr="00155B25">
              <w:rPr>
                <w:rFonts w:eastAsia="宋体"/>
                <w:lang w:eastAsia="zh-CN"/>
                <w:rPrChange w:id="49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91" w:author="David Vargas" w:date="2022-02-20T13:02:00Z">
                  <w:rPr>
                    <w:rFonts w:eastAsia="宋体"/>
                    <w:sz w:val="18"/>
                    <w:szCs w:val="18"/>
                    <w:lang w:eastAsia="x-none"/>
                  </w:rPr>
                </w:rPrChange>
              </w:rPr>
              <w:t>MCCH and MTCH [12, TS 38.331]</w:t>
            </w:r>
            <w:r w:rsidRPr="00155B25">
              <w:rPr>
                <w:rFonts w:eastAsia="宋体"/>
                <w:lang w:eastAsia="zh-CN"/>
                <w:rPrChange w:id="492" w:author="David Vargas" w:date="2022-02-20T13:02:00Z">
                  <w:rPr>
                    <w:rFonts w:eastAsia="宋体"/>
                    <w:sz w:val="18"/>
                    <w:szCs w:val="18"/>
                    <w:lang w:eastAsia="zh-CN"/>
                  </w:rPr>
                </w:rPrChange>
              </w:rPr>
              <w:t xml:space="preserve">; otherwise, </w:t>
            </w:r>
            <w:r w:rsidRPr="00155B25">
              <w:rPr>
                <w:rFonts w:eastAsia="宋体"/>
                <w:lang w:eastAsia="ja-JP"/>
                <w:rPrChange w:id="493" w:author="David Vargas" w:date="2022-02-20T13:02:00Z">
                  <w:rPr>
                    <w:rFonts w:eastAsia="宋体"/>
                    <w:sz w:val="18"/>
                    <w:szCs w:val="18"/>
                    <w:lang w:eastAsia="ja-JP"/>
                  </w:rPr>
                </w:rPrChange>
              </w:rPr>
              <w:t>the MBS frequency resource is same as for the</w:t>
            </w:r>
            <w:r w:rsidRPr="00155B25">
              <w:rPr>
                <w:rFonts w:eastAsia="Yu Mincho"/>
                <w:lang w:eastAsia="zh-CN"/>
                <w:rPrChange w:id="49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9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96" w:author="David Vargas" w:date="2022-02-20T13:02:00Z">
                  <w:rPr>
                    <w:rFonts w:eastAsia="宋体"/>
                    <w:sz w:val="18"/>
                    <w:szCs w:val="18"/>
                    <w:lang w:eastAsia="x-none"/>
                  </w:rPr>
                </w:rPrChange>
              </w:rPr>
              <w:t>MCCH and MTCH</w:t>
            </w:r>
            <w:r w:rsidRPr="00155B25">
              <w:rPr>
                <w:rFonts w:eastAsia="Yu Mincho"/>
                <w:lang w:eastAsia="zh-CN"/>
                <w:rPrChange w:id="497" w:author="David Vargas" w:date="2022-02-20T13:02:00Z">
                  <w:rPr>
                    <w:rFonts w:eastAsia="Yu Mincho"/>
                    <w:sz w:val="18"/>
                    <w:szCs w:val="18"/>
                    <w:lang w:eastAsia="zh-CN"/>
                  </w:rPr>
                </w:rPrChange>
              </w:rPr>
              <w:t>.</w:t>
            </w:r>
            <w:ins w:id="498" w:author="vivo" w:date="2022-02-08T10:34:00Z">
              <w:r w:rsidRPr="00155B25">
                <w:rPr>
                  <w:rFonts w:eastAsia="Yu Mincho"/>
                  <w:lang w:eastAsia="zh-CN"/>
                  <w:rPrChange w:id="499" w:author="David Vargas" w:date="2022-02-20T13:02:00Z">
                    <w:rPr>
                      <w:rFonts w:eastAsia="Yu Mincho"/>
                      <w:sz w:val="18"/>
                      <w:szCs w:val="18"/>
                      <w:lang w:eastAsia="zh-CN"/>
                    </w:rPr>
                  </w:rPrChange>
                </w:rPr>
                <w:t xml:space="preserve"> </w:t>
              </w:r>
            </w:ins>
            <w:ins w:id="500" w:author="David Vargas" w:date="2022-02-20T13:01:00Z">
              <w:r w:rsidRPr="00155B25">
                <w:rPr>
                  <w:rFonts w:eastAsia="Yu Mincho"/>
                  <w:lang w:eastAsia="zh-CN"/>
                  <w:rPrChange w:id="50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02" w:author="David Vargas" w:date="2022-02-20T13:02:00Z">
                    <w:rPr>
                      <w:rFonts w:eastAsia="Yu Mincho"/>
                      <w:sz w:val="18"/>
                      <w:szCs w:val="18"/>
                      <w:lang w:eastAsia="zh-CN"/>
                    </w:rPr>
                  </w:rPrChange>
                </w:rPr>
                <w:t>PDSCH-Config-MTCH</w:t>
              </w:r>
              <w:r w:rsidRPr="00155B25">
                <w:rPr>
                  <w:rFonts w:eastAsia="Yu Mincho"/>
                  <w:lang w:eastAsia="zh-CN"/>
                  <w:rPrChange w:id="503"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504"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505" w:author="David Vargas" w:date="2022-02-20T13:02:00Z">
                    <w:rPr>
                      <w:rFonts w:eastAsia="Yu Mincho"/>
                      <w:sz w:val="18"/>
                      <w:szCs w:val="18"/>
                      <w:lang w:eastAsia="zh-CN"/>
                    </w:rPr>
                  </w:rPrChange>
                </w:rPr>
                <w:t>PDSCH-Config-MCCH</w:t>
              </w:r>
              <w:r w:rsidRPr="00155B25">
                <w:rPr>
                  <w:rFonts w:eastAsia="Yu Mincho"/>
                  <w:lang w:eastAsia="zh-CN"/>
                  <w:rPrChange w:id="50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7" w:author="David Vargas" w:date="2022-02-20T13:02:00Z">
                    <w:rPr>
                      <w:rFonts w:eastAsia="Yu Mincho"/>
                      <w:sz w:val="18"/>
                      <w:szCs w:val="18"/>
                      <w:lang w:eastAsia="zh-CN"/>
                    </w:rPr>
                  </w:rPrChange>
                </w:rPr>
                <w:t>cfr</w:t>
              </w:r>
              <w:proofErr w:type="spellEnd"/>
              <w:r w:rsidRPr="00155B25">
                <w:rPr>
                  <w:rFonts w:eastAsia="Yu Mincho"/>
                  <w:i/>
                  <w:iCs/>
                  <w:lang w:eastAsia="zh-CN"/>
                  <w:rPrChange w:id="508" w:author="David Vargas" w:date="2022-02-20T13:02:00Z">
                    <w:rPr>
                      <w:rFonts w:eastAsia="Yu Mincho"/>
                      <w:sz w:val="18"/>
                      <w:szCs w:val="18"/>
                      <w:lang w:eastAsia="zh-CN"/>
                    </w:rPr>
                  </w:rPrChange>
                </w:rPr>
                <w:t>-</w:t>
              </w:r>
              <w:proofErr w:type="spellStart"/>
              <w:r w:rsidRPr="00155B25">
                <w:rPr>
                  <w:rFonts w:eastAsia="Yu Mincho"/>
                  <w:i/>
                  <w:iCs/>
                  <w:lang w:eastAsia="zh-CN"/>
                  <w:rPrChange w:id="509" w:author="David Vargas" w:date="2022-02-20T13:02:00Z">
                    <w:rPr>
                      <w:rFonts w:eastAsia="Yu Mincho"/>
                      <w:sz w:val="18"/>
                      <w:szCs w:val="18"/>
                      <w:lang w:eastAsia="zh-CN"/>
                    </w:rPr>
                  </w:rPrChange>
                </w:rPr>
                <w:t>ConfigMCCH</w:t>
              </w:r>
              <w:proofErr w:type="spellEnd"/>
              <w:r w:rsidRPr="00155B25">
                <w:rPr>
                  <w:rFonts w:eastAsia="Yu Mincho"/>
                  <w:i/>
                  <w:iCs/>
                  <w:lang w:eastAsia="zh-CN"/>
                  <w:rPrChange w:id="510" w:author="David Vargas" w:date="2022-02-20T13:02:00Z">
                    <w:rPr>
                      <w:rFonts w:eastAsia="Yu Mincho"/>
                      <w:sz w:val="18"/>
                      <w:szCs w:val="18"/>
                      <w:lang w:eastAsia="zh-CN"/>
                    </w:rPr>
                  </w:rPrChange>
                </w:rPr>
                <w:t>-MTCH</w:t>
              </w:r>
              <w:r w:rsidRPr="00155B25">
                <w:rPr>
                  <w:rFonts w:eastAsia="Yu Mincho"/>
                  <w:lang w:eastAsia="zh-CN"/>
                  <w:rPrChange w:id="511"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12" w:author="David Vargas" w:date="2022-02-20T13:02:00Z">
                    <w:rPr>
                      <w:rFonts w:eastAsia="Yu Mincho"/>
                      <w:sz w:val="18"/>
                      <w:szCs w:val="18"/>
                      <w:lang w:eastAsia="zh-CN"/>
                    </w:rPr>
                  </w:rPrChange>
                </w:rPr>
                <w:t>SIBx</w:t>
              </w:r>
              <w:proofErr w:type="spellEnd"/>
              <w:r w:rsidRPr="00155B25">
                <w:rPr>
                  <w:rFonts w:eastAsia="Yu Mincho"/>
                  <w:lang w:eastAsia="zh-CN"/>
                  <w:rPrChange w:id="513" w:author="David Vargas" w:date="2022-02-20T13:02:00Z">
                    <w:rPr>
                      <w:rFonts w:eastAsia="Yu Mincho"/>
                      <w:sz w:val="18"/>
                      <w:szCs w:val="18"/>
                      <w:lang w:eastAsia="zh-CN"/>
                    </w:rPr>
                  </w:rPrChange>
                </w:rPr>
                <w:t>.</w:t>
              </w:r>
            </w:ins>
            <w:ins w:id="514" w:author="David Vargas" w:date="2022-02-20T13:02:00Z">
              <w:r>
                <w:rPr>
                  <w:rFonts w:eastAsia="Yu Mincho"/>
                  <w:lang w:eastAsia="zh-CN"/>
                </w:rPr>
                <w:t xml:space="preserve"> </w:t>
              </w:r>
            </w:ins>
            <w:ins w:id="515" w:author="vivo" w:date="2022-02-08T10:34:00Z">
              <w:r w:rsidRPr="00155B25">
                <w:rPr>
                  <w:rFonts w:eastAsia="Yu Mincho"/>
                  <w:lang w:eastAsia="zh-CN"/>
                  <w:rPrChange w:id="516" w:author="David Vargas" w:date="2022-02-20T13:02:00Z">
                    <w:rPr>
                      <w:rFonts w:eastAsia="Yu Mincho"/>
                      <w:sz w:val="18"/>
                      <w:szCs w:val="18"/>
                      <w:lang w:eastAsia="zh-CN"/>
                    </w:rPr>
                  </w:rPrChange>
                </w:rPr>
                <w:t>A UE mo</w:t>
              </w:r>
            </w:ins>
            <w:ins w:id="517" w:author="vivo" w:date="2022-02-08T10:35:00Z">
              <w:r w:rsidRPr="00155B25">
                <w:rPr>
                  <w:rFonts w:eastAsia="Yu Mincho"/>
                  <w:lang w:eastAsia="zh-CN"/>
                  <w:rPrChange w:id="518"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9"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520" w:author="David Vargas" w:date="2022-02-20T13:02:00Z">
                  <w:rPr>
                    <w:rFonts w:eastAsia="宋体"/>
                    <w:sz w:val="18"/>
                    <w:szCs w:val="18"/>
                    <w:lang w:eastAsia="zh-CN"/>
                  </w:rPr>
                </w:rPrChange>
              </w:rPr>
            </w:pPr>
            <w:r w:rsidRPr="00155B25">
              <w:rPr>
                <w:rFonts w:eastAsia="宋体"/>
                <w:lang w:eastAsia="zh-CN"/>
                <w:rPrChange w:id="521"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22"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52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4" w:author="David Vargas" w:date="2022-02-20T13:02:00Z">
                  <w:rPr>
                    <w:rFonts w:eastAsia="宋体"/>
                    <w:sz w:val="18"/>
                    <w:szCs w:val="18"/>
                    <w:lang w:eastAsia="zh-CN"/>
                  </w:rPr>
                </w:rPrChange>
              </w:rPr>
              <w:t xml:space="preserve"> or </w:t>
            </w:r>
            <w:r w:rsidRPr="00155B25">
              <w:rPr>
                <w:rFonts w:eastAsia="宋体"/>
                <w:i/>
                <w:iCs/>
                <w:lang w:val="en-US" w:eastAsia="x-none"/>
                <w:rPrChange w:id="525"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526"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7"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8" w:author="vivo" w:date="2022-01-04T14:18:00Z"/>
                <w:rFonts w:eastAsia="宋体"/>
                <w:lang w:val="en-US" w:eastAsia="en-US"/>
                <w:rPrChange w:id="529" w:author="David Vargas" w:date="2022-02-20T13:02:00Z">
                  <w:rPr>
                    <w:del w:id="530" w:author="vivo" w:date="2022-01-04T14:18:00Z"/>
                    <w:rFonts w:eastAsia="宋体"/>
                    <w:sz w:val="18"/>
                    <w:szCs w:val="18"/>
                    <w:lang w:val="en-US" w:eastAsia="en-US"/>
                  </w:rPr>
                </w:rPrChange>
              </w:rPr>
            </w:pPr>
            <w:del w:id="531" w:author="vivo" w:date="2022-01-04T14:18:00Z">
              <w:r w:rsidRPr="00155B25" w:rsidDel="00E5287A">
                <w:rPr>
                  <w:rFonts w:eastAsia="宋体"/>
                  <w:lang w:eastAsia="en-US"/>
                  <w:rPrChange w:id="532"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33"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34"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35" w:author="David Vargas" w:date="2022-02-20T13:02:00Z">
                    <w:rPr>
                      <w:rFonts w:eastAsia="宋体"/>
                      <w:sz w:val="18"/>
                      <w:szCs w:val="18"/>
                      <w:lang w:eastAsia="en-US"/>
                    </w:rPr>
                  </w:rPrChange>
                </w:rPr>
                <w:delText>, a</w:delText>
              </w:r>
              <w:r w:rsidRPr="00155B25" w:rsidDel="00E5287A">
                <w:rPr>
                  <w:rFonts w:eastAsia="宋体"/>
                  <w:lang w:val="en-US" w:eastAsia="en-US"/>
                  <w:rPrChange w:id="536" w:author="David Vargas" w:date="2022-02-20T13:02:00Z">
                    <w:rPr>
                      <w:rFonts w:eastAsia="宋体"/>
                      <w:sz w:val="18"/>
                      <w:szCs w:val="18"/>
                      <w:lang w:val="en-US" w:eastAsia="en-US"/>
                    </w:rPr>
                  </w:rPrChange>
                </w:rPr>
                <w:delText>n</w:delText>
              </w:r>
              <w:r w:rsidRPr="00155B25" w:rsidDel="00E5287A">
                <w:rPr>
                  <w:rFonts w:eastAsia="宋体"/>
                  <w:lang w:eastAsia="en-US"/>
                  <w:rPrChange w:id="537"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38"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39"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40" w:author="David Vargas" w:date="2022-02-20T13:02:00Z">
                    <w:rPr>
                      <w:rFonts w:eastAsia="宋体"/>
                      <w:sz w:val="18"/>
                      <w:szCs w:val="18"/>
                      <w:lang w:val="en-US" w:eastAsia="en-US"/>
                    </w:rPr>
                  </w:rPrChange>
                </w:rPr>
                <w:delText>resource</w:delText>
              </w:r>
              <w:r w:rsidRPr="00155B25" w:rsidDel="00E5287A">
                <w:rPr>
                  <w:rFonts w:eastAsia="宋体"/>
                  <w:lang w:eastAsia="en-US"/>
                  <w:rPrChange w:id="541"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42"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43"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44" w:author="David Vargas" w:date="2022-02-20T13:02:00Z">
                    <w:rPr>
                      <w:rFonts w:eastAsia="宋体"/>
                      <w:sz w:val="18"/>
                      <w:szCs w:val="18"/>
                      <w:lang w:val="en-US" w:eastAsia="en-US"/>
                    </w:rPr>
                  </w:rPrChange>
                </w:rPr>
                <w:delText>[4, TS 38.211]</w:delText>
              </w:r>
              <w:r w:rsidRPr="00155B25" w:rsidDel="00E5287A">
                <w:rPr>
                  <w:rFonts w:eastAsia="等线"/>
                  <w:lang w:eastAsia="zh-CN"/>
                  <w:rPrChange w:id="545"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46"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4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48"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49"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50"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51"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52"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53" w:author="Huawei (L1 update)" w:date="2022-01-10T23:41:00Z">
              <w:r>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4" w:author="Huawei (L1 update)" w:date="2022-01-10T23:41:00Z"/>
              </w:rPr>
            </w:pPr>
            <w:ins w:id="555"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6" w:author="Huawei (L1 update)" w:date="2022-01-10T23:42:00Z">
              <w:r>
                <w:t xml:space="preserve">that </w:t>
              </w:r>
            </w:ins>
            <w:ins w:id="557"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8" w:author="David Vargas" w:date="2022-02-20T13:01:00Z">
              <w:r w:rsidRPr="00155B25">
                <w:rPr>
                  <w:rFonts w:eastAsia="Yu Mincho"/>
                  <w:lang w:eastAsia="zh-CN"/>
                  <w:rPrChange w:id="55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60" w:author="David Vargas" w:date="2022-02-20T13:02:00Z">
                    <w:rPr>
                      <w:rFonts w:eastAsia="Yu Mincho"/>
                      <w:sz w:val="18"/>
                      <w:szCs w:val="18"/>
                      <w:lang w:eastAsia="zh-CN"/>
                    </w:rPr>
                  </w:rPrChange>
                </w:rPr>
                <w:t>PDSCH-Config-MTCH</w:t>
              </w:r>
              <w:r w:rsidRPr="00155B25">
                <w:rPr>
                  <w:rFonts w:eastAsia="Yu Mincho"/>
                  <w:lang w:eastAsia="zh-CN"/>
                  <w:rPrChange w:id="56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62" w:author="David Vargas" w:date="2022-02-20T13:02:00Z">
                    <w:rPr>
                      <w:rFonts w:eastAsia="Yu Mincho"/>
                      <w:sz w:val="18"/>
                      <w:szCs w:val="18"/>
                      <w:lang w:eastAsia="zh-CN"/>
                    </w:rPr>
                  </w:rPrChange>
                </w:rPr>
                <w:t>PDSCH-Config-MCCH</w:t>
              </w:r>
              <w:r w:rsidRPr="00155B25">
                <w:rPr>
                  <w:rFonts w:eastAsia="Yu Mincho"/>
                  <w:lang w:eastAsia="zh-CN"/>
                  <w:rPrChange w:id="56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4" w:author="David Vargas" w:date="2022-02-20T13:02:00Z">
                    <w:rPr>
                      <w:rFonts w:eastAsia="Yu Mincho"/>
                      <w:sz w:val="18"/>
                      <w:szCs w:val="18"/>
                      <w:lang w:eastAsia="zh-CN"/>
                    </w:rPr>
                  </w:rPrChange>
                </w:rPr>
                <w:t>cfr</w:t>
              </w:r>
              <w:proofErr w:type="spellEnd"/>
              <w:r w:rsidRPr="00155B25">
                <w:rPr>
                  <w:rFonts w:eastAsia="Yu Mincho"/>
                  <w:i/>
                  <w:iCs/>
                  <w:lang w:eastAsia="zh-CN"/>
                  <w:rPrChange w:id="565" w:author="David Vargas" w:date="2022-02-20T13:02:00Z">
                    <w:rPr>
                      <w:rFonts w:eastAsia="Yu Mincho"/>
                      <w:sz w:val="18"/>
                      <w:szCs w:val="18"/>
                      <w:lang w:eastAsia="zh-CN"/>
                    </w:rPr>
                  </w:rPrChange>
                </w:rPr>
                <w:t>-</w:t>
              </w:r>
              <w:proofErr w:type="spellStart"/>
              <w:r w:rsidRPr="00155B25">
                <w:rPr>
                  <w:rFonts w:eastAsia="Yu Mincho"/>
                  <w:i/>
                  <w:iCs/>
                  <w:lang w:eastAsia="zh-CN"/>
                  <w:rPrChange w:id="566" w:author="David Vargas" w:date="2022-02-20T13:02:00Z">
                    <w:rPr>
                      <w:rFonts w:eastAsia="Yu Mincho"/>
                      <w:sz w:val="18"/>
                      <w:szCs w:val="18"/>
                      <w:lang w:eastAsia="zh-CN"/>
                    </w:rPr>
                  </w:rPrChange>
                </w:rPr>
                <w:t>ConfigMCCH</w:t>
              </w:r>
              <w:proofErr w:type="spellEnd"/>
              <w:r w:rsidRPr="00155B25">
                <w:rPr>
                  <w:rFonts w:eastAsia="Yu Mincho"/>
                  <w:i/>
                  <w:iCs/>
                  <w:lang w:eastAsia="zh-CN"/>
                  <w:rPrChange w:id="567" w:author="David Vargas" w:date="2022-02-20T13:02:00Z">
                    <w:rPr>
                      <w:rFonts w:eastAsia="Yu Mincho"/>
                      <w:sz w:val="18"/>
                      <w:szCs w:val="18"/>
                      <w:lang w:eastAsia="zh-CN"/>
                    </w:rPr>
                  </w:rPrChange>
                </w:rPr>
                <w:t>-</w:t>
              </w:r>
              <w:r w:rsidRPr="00155B25">
                <w:rPr>
                  <w:rFonts w:eastAsia="Yu Mincho"/>
                  <w:i/>
                  <w:iCs/>
                  <w:lang w:eastAsia="zh-CN"/>
                  <w:rPrChange w:id="568" w:author="David Vargas" w:date="2022-02-20T13:02:00Z">
                    <w:rPr>
                      <w:rFonts w:eastAsia="Yu Mincho"/>
                      <w:sz w:val="18"/>
                      <w:szCs w:val="18"/>
                      <w:lang w:eastAsia="zh-CN"/>
                    </w:rPr>
                  </w:rPrChange>
                </w:rPr>
                <w:lastRenderedPageBreak/>
                <w:t>MTCH</w:t>
              </w:r>
              <w:r w:rsidRPr="00155B25">
                <w:rPr>
                  <w:rFonts w:eastAsia="Yu Mincho"/>
                  <w:lang w:eastAsia="zh-CN"/>
                  <w:rPrChange w:id="56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70" w:author="David Vargas" w:date="2022-02-20T13:02:00Z">
                    <w:rPr>
                      <w:rFonts w:eastAsia="Yu Mincho"/>
                      <w:sz w:val="18"/>
                      <w:szCs w:val="18"/>
                      <w:lang w:eastAsia="zh-CN"/>
                    </w:rPr>
                  </w:rPrChange>
                </w:rPr>
                <w:t>SIBx</w:t>
              </w:r>
              <w:proofErr w:type="spellEnd"/>
              <w:r w:rsidRPr="00155B25">
                <w:rPr>
                  <w:rFonts w:eastAsia="Yu Mincho"/>
                  <w:lang w:eastAsia="zh-CN"/>
                  <w:rPrChange w:id="571"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72" w:author="vivo" w:date="2022-02-08T10:34:00Z">
              <w:r w:rsidR="00E04A45" w:rsidRPr="00155B25">
                <w:rPr>
                  <w:rFonts w:eastAsia="Yu Mincho"/>
                  <w:lang w:eastAsia="zh-CN"/>
                  <w:rPrChange w:id="573" w:author="David Vargas" w:date="2022-02-20T13:02:00Z">
                    <w:rPr>
                      <w:rFonts w:eastAsia="Yu Mincho"/>
                      <w:sz w:val="18"/>
                      <w:szCs w:val="18"/>
                      <w:lang w:eastAsia="zh-CN"/>
                    </w:rPr>
                  </w:rPrChange>
                </w:rPr>
                <w:t>A UE mo</w:t>
              </w:r>
            </w:ins>
            <w:ins w:id="574" w:author="vivo" w:date="2022-02-08T10:35:00Z">
              <w:r w:rsidR="00E04A45" w:rsidRPr="00155B25">
                <w:rPr>
                  <w:rFonts w:eastAsia="Yu Mincho"/>
                  <w:lang w:eastAsia="zh-CN"/>
                  <w:rPrChange w:id="575"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6" w:author="Huawei (L1 update)" w:date="2022-01-10T22:39:00Z"/>
                <w:rFonts w:ascii="Arial" w:eastAsia="Times New Roman" w:hAnsi="Arial"/>
                <w:b/>
                <w:bCs/>
                <w:i/>
                <w:sz w:val="18"/>
                <w:lang w:eastAsia="ja-JP"/>
              </w:rPr>
            </w:pPr>
            <w:proofErr w:type="spellStart"/>
            <w:ins w:id="577"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8"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9" w:author="Huawei (L1 update)" w:date="2022-01-10T22:39:00Z"/>
                <w:rFonts w:ascii="Arial" w:eastAsia="Times New Roman" w:hAnsi="Arial"/>
                <w:b/>
                <w:bCs/>
                <w:i/>
                <w:sz w:val="18"/>
                <w:lang w:eastAsia="ja-JP"/>
              </w:rPr>
            </w:pPr>
            <w:proofErr w:type="spellStart"/>
            <w:ins w:id="580"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81"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等线"/>
                <w:lang w:eastAsia="zh-CN"/>
              </w:rPr>
              <w:t xml:space="preserve">For broadcast in </w:t>
            </w:r>
            <w:proofErr w:type="spellStart"/>
            <w:r w:rsidRPr="003562A4">
              <w:rPr>
                <w:rFonts w:eastAsia="等线"/>
                <w:lang w:eastAsia="zh-CN"/>
              </w:rPr>
              <w:t>PCell</w:t>
            </w:r>
            <w:proofErr w:type="spellEnd"/>
            <w:r w:rsidRPr="003562A4">
              <w:rPr>
                <w:rFonts w:eastAsia="等线"/>
                <w:lang w:eastAsia="zh-CN"/>
              </w:rPr>
              <w:t>, r</w:t>
            </w:r>
            <w:r w:rsidR="009434ED" w:rsidRPr="003562A4">
              <w:rPr>
                <w:rFonts w:eastAsia="等线"/>
                <w:lang w:eastAsia="zh-CN"/>
              </w:rPr>
              <w:t>egarding</w:t>
            </w:r>
            <w:r w:rsidR="00036ECF" w:rsidRPr="003562A4">
              <w:rPr>
                <w:rFonts w:eastAsia="等线"/>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d"/>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82"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83"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 xml:space="preserve">rom our </w:t>
            </w:r>
            <w:proofErr w:type="spellStart"/>
            <w:r w:rsidRPr="003562A4">
              <w:rPr>
                <w:rFonts w:eastAsia="等线"/>
                <w:lang w:eastAsia="zh-CN"/>
              </w:rPr>
              <w:t>understanding</w:t>
            </w:r>
            <w:r w:rsidR="00E84D07" w:rsidRPr="003562A4">
              <w:rPr>
                <w:rFonts w:eastAsia="等线"/>
                <w:lang w:eastAsia="zh-CN"/>
              </w:rPr>
              <w:t>,</w:t>
            </w:r>
            <w:r w:rsidRPr="003562A4">
              <w:rPr>
                <w:rFonts w:eastAsia="等线"/>
                <w:lang w:eastAsia="zh-CN"/>
              </w:rPr>
              <w:t>there</w:t>
            </w:r>
            <w:proofErr w:type="spellEnd"/>
            <w:r w:rsidRPr="003562A4">
              <w:rPr>
                <w:rFonts w:eastAsia="等线"/>
                <w:lang w:eastAsia="zh-CN"/>
              </w:rPr>
              <w:t xml:space="preserve"> is no ambiguity on</w:t>
            </w:r>
            <w:r w:rsidR="00E84D07" w:rsidRPr="003562A4">
              <w:rPr>
                <w:rFonts w:eastAsia="等线"/>
                <w:lang w:eastAsia="zh-CN"/>
              </w:rPr>
              <w:t xml:space="preserve"> </w:t>
            </w:r>
            <w:proofErr w:type="gramStart"/>
            <w:r w:rsidR="00E84D07" w:rsidRPr="003562A4">
              <w:rPr>
                <w:rFonts w:eastAsia="等线"/>
                <w:lang w:eastAsia="zh-CN"/>
              </w:rPr>
              <w:t>‘</w:t>
            </w:r>
            <w:proofErr w:type="gramEnd"/>
            <w:r w:rsidR="00E84D07" w:rsidRPr="003562A4">
              <w:rPr>
                <w:rFonts w:eastAsia="等线"/>
                <w:lang w:eastAsia="zh-CN"/>
              </w:rPr>
              <w:t xml:space="preserve"> </w:t>
            </w:r>
            <w:proofErr w:type="spellStart"/>
            <w:r w:rsidR="00E84D07" w:rsidRPr="003562A4">
              <w:rPr>
                <w:rFonts w:eastAsia="等线"/>
                <w:lang w:eastAsia="zh-CN"/>
              </w:rPr>
              <w:t>searchSpaceBroadcast</w:t>
            </w:r>
            <w:proofErr w:type="spellEnd"/>
            <w:r w:rsidR="00E84D07" w:rsidRPr="003562A4">
              <w:rPr>
                <w:rFonts w:eastAsia="等线"/>
                <w:lang w:eastAsia="zh-CN"/>
              </w:rPr>
              <w:t xml:space="preserve"> is included in </w:t>
            </w:r>
            <w:ins w:id="584" w:author="Huawei (L1 update)" w:date="2022-01-10T23:41:00Z">
              <w:r w:rsidR="00E84D07" w:rsidRPr="003562A4">
                <w:rPr>
                  <w:rFonts w:eastAsia="等线"/>
                  <w:lang w:eastAsia="zh-CN"/>
                </w:rPr>
                <w:t>PDCCH-</w:t>
              </w:r>
              <w:proofErr w:type="spellStart"/>
              <w:r w:rsidR="00E84D07" w:rsidRPr="003562A4">
                <w:rPr>
                  <w:rFonts w:eastAsia="等线"/>
                  <w:lang w:eastAsia="zh-CN"/>
                </w:rPr>
                <w:t>ConfigCommon</w:t>
              </w:r>
            </w:ins>
            <w:proofErr w:type="spellEnd"/>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w:t>
            </w:r>
            <w:proofErr w:type="spellStart"/>
            <w:r w:rsidR="00D65523" w:rsidRPr="003562A4">
              <w:rPr>
                <w:rFonts w:eastAsia="等线"/>
                <w:lang w:eastAsia="zh-CN"/>
              </w:rPr>
              <w:t>Pcell</w:t>
            </w:r>
            <w:proofErr w:type="spellEnd"/>
            <w:r w:rsidR="00D65523" w:rsidRPr="003562A4">
              <w:rPr>
                <w:rFonts w:eastAsia="等线"/>
                <w:lang w:eastAsia="zh-CN"/>
              </w:rPr>
              <w:t xml:space="preserve"> </w:t>
            </w:r>
            <w:r w:rsidR="00E84D07" w:rsidRPr="003562A4">
              <w:rPr>
                <w:rFonts w:eastAsia="等线"/>
                <w:lang w:eastAsia="zh-CN"/>
              </w:rPr>
              <w:t>so far, and we support the TP revision.</w:t>
            </w:r>
          </w:p>
          <w:p w14:paraId="6A0D651D" w14:textId="665DF295" w:rsidR="001945DC" w:rsidRPr="00946850" w:rsidRDefault="003562A4" w:rsidP="00946850">
            <w:pPr>
              <w:pStyle w:val="afd"/>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w:t>
            </w:r>
            <w:proofErr w:type="spellStart"/>
            <w:r w:rsidR="00BF0DF6" w:rsidRPr="00946850">
              <w:rPr>
                <w:rFonts w:eastAsia="等线"/>
                <w:lang w:eastAsia="zh-CN"/>
              </w:rPr>
              <w:t>SCell</w:t>
            </w:r>
            <w:proofErr w:type="spellEnd"/>
            <w:r w:rsidR="00BF0DF6" w:rsidRPr="00946850">
              <w:rPr>
                <w:rFonts w:eastAsia="等线"/>
                <w:lang w:eastAsia="zh-CN"/>
              </w:rPr>
              <w:t xml:space="preserve">,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 xml:space="preserve">has </w:t>
            </w:r>
            <w:proofErr w:type="spellStart"/>
            <w:r w:rsidR="00946850">
              <w:rPr>
                <w:rFonts w:eastAsia="等线"/>
                <w:lang w:eastAsia="zh-CN"/>
              </w:rPr>
              <w:t>decideed</w:t>
            </w:r>
            <w:proofErr w:type="spellEnd"/>
            <w:r w:rsidR="00D65523" w:rsidRPr="00946850">
              <w:rPr>
                <w:rFonts w:eastAsia="等线"/>
                <w:lang w:eastAsia="zh-CN"/>
              </w:rPr>
              <w:t xml:space="preserve"> to send </w:t>
            </w:r>
            <w:proofErr w:type="gramStart"/>
            <w:r w:rsidR="00946850">
              <w:rPr>
                <w:rFonts w:eastAsia="等线"/>
                <w:lang w:eastAsia="zh-CN"/>
              </w:rPr>
              <w:t>an</w:t>
            </w:r>
            <w:proofErr w:type="gramEnd"/>
            <w:r w:rsidR="00946850">
              <w:rPr>
                <w:rFonts w:eastAsia="等线"/>
                <w:lang w:eastAsia="zh-CN"/>
              </w:rPr>
              <w:t xml:space="preserve">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 xml:space="preserve">1 asking about SIB reception for receiving </w:t>
            </w:r>
            <w:proofErr w:type="spellStart"/>
            <w:r w:rsidR="007B6660">
              <w:rPr>
                <w:rFonts w:eastAsia="等线"/>
                <w:lang w:eastAsia="zh-CN"/>
              </w:rPr>
              <w:t>Bcast</w:t>
            </w:r>
            <w:proofErr w:type="spellEnd"/>
            <w:r w:rsidR="007B6660">
              <w:rPr>
                <w:rFonts w:eastAsia="等线"/>
                <w:lang w:eastAsia="zh-CN"/>
              </w:rPr>
              <w:t xml:space="preserve"> on </w:t>
            </w:r>
            <w:proofErr w:type="spellStart"/>
            <w:r w:rsidR="007B6660">
              <w:rPr>
                <w:rFonts w:eastAsia="等线"/>
                <w:lang w:eastAsia="zh-CN"/>
              </w:rPr>
              <w:t>Scell</w:t>
            </w:r>
            <w:proofErr w:type="spellEnd"/>
            <w:r w:rsidR="007B6660">
              <w:rPr>
                <w:rFonts w:eastAsia="等线"/>
                <w:lang w:eastAsia="zh-CN"/>
              </w:rPr>
              <w:t>,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 xml:space="preserve">We are fine with either moderator’s version or Qualcomm’s </w:t>
            </w:r>
            <w:proofErr w:type="spellStart"/>
            <w:r>
              <w:rPr>
                <w:rFonts w:eastAsia="等线"/>
                <w:lang w:eastAsia="zh-CN"/>
              </w:rPr>
              <w:t>vesion</w:t>
            </w:r>
            <w:proofErr w:type="spellEnd"/>
            <w:r>
              <w:rPr>
                <w:rFonts w:eastAsia="等线"/>
                <w:lang w:eastAsia="zh-CN"/>
              </w:rPr>
              <w:t>.</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8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8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87"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88" w:author="David Vargas" w:date="2022-02-20T13:02:00Z">
                  <w:rPr>
                    <w:rFonts w:eastAsia="等线"/>
                    <w:sz w:val="18"/>
                    <w:szCs w:val="18"/>
                    <w:lang w:val="en-US" w:eastAsia="zh-CN"/>
                  </w:rPr>
                </w:rPrChange>
              </w:rPr>
            </w:pPr>
            <w:r w:rsidRPr="00155B25">
              <w:rPr>
                <w:rFonts w:eastAsia="宋体"/>
                <w:lang w:eastAsia="zh-CN"/>
                <w:rPrChange w:id="589"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590" w:author="David Vargas" w:date="2022-02-20T13:02:00Z">
                  <w:rPr>
                    <w:rFonts w:eastAsia="宋体"/>
                    <w:i/>
                    <w:iCs/>
                    <w:sz w:val="18"/>
                    <w:szCs w:val="18"/>
                    <w:lang w:eastAsia="zh-CN"/>
                  </w:rPr>
                </w:rPrChange>
              </w:rPr>
              <w:t>cfr</w:t>
            </w:r>
            <w:proofErr w:type="spellEnd"/>
            <w:r w:rsidRPr="00155B25">
              <w:rPr>
                <w:rFonts w:eastAsia="宋体"/>
                <w:i/>
                <w:iCs/>
                <w:lang w:eastAsia="zh-CN"/>
                <w:rPrChange w:id="591" w:author="David Vargas" w:date="2022-02-20T13:02:00Z">
                  <w:rPr>
                    <w:rFonts w:eastAsia="宋体"/>
                    <w:i/>
                    <w:iCs/>
                    <w:sz w:val="18"/>
                    <w:szCs w:val="18"/>
                    <w:lang w:eastAsia="zh-CN"/>
                  </w:rPr>
                </w:rPrChange>
              </w:rPr>
              <w:t>-</w:t>
            </w:r>
            <w:proofErr w:type="spellStart"/>
            <w:r w:rsidRPr="00155B25">
              <w:rPr>
                <w:rFonts w:eastAsia="宋体"/>
                <w:i/>
                <w:iCs/>
                <w:lang w:eastAsia="zh-CN"/>
                <w:rPrChange w:id="592" w:author="David Vargas" w:date="2022-02-20T13:02:00Z">
                  <w:rPr>
                    <w:rFonts w:eastAsia="宋体"/>
                    <w:i/>
                    <w:iCs/>
                    <w:sz w:val="18"/>
                    <w:szCs w:val="18"/>
                    <w:lang w:eastAsia="zh-CN"/>
                  </w:rPr>
                </w:rPrChange>
              </w:rPr>
              <w:t>Config</w:t>
            </w:r>
            <w:del w:id="593" w:author="David Vargas" w:date="2022-02-23T13:50:00Z">
              <w:r w:rsidRPr="00155B25" w:rsidDel="00674EC6">
                <w:rPr>
                  <w:rFonts w:eastAsia="宋体"/>
                  <w:i/>
                  <w:iCs/>
                  <w:lang w:eastAsia="zh-CN"/>
                  <w:rPrChange w:id="594" w:author="David Vargas" w:date="2022-02-20T13:02:00Z">
                    <w:rPr>
                      <w:rFonts w:eastAsia="宋体"/>
                      <w:i/>
                      <w:iCs/>
                      <w:sz w:val="18"/>
                      <w:szCs w:val="18"/>
                      <w:lang w:eastAsia="zh-CN"/>
                    </w:rPr>
                  </w:rPrChange>
                </w:rPr>
                <w:delText>-</w:delText>
              </w:r>
            </w:del>
            <w:r w:rsidRPr="00155B25">
              <w:rPr>
                <w:rFonts w:eastAsia="宋体"/>
                <w:i/>
                <w:iCs/>
                <w:lang w:eastAsia="zh-CN"/>
                <w:rPrChange w:id="595" w:author="David Vargas" w:date="2022-02-20T13:02:00Z">
                  <w:rPr>
                    <w:rFonts w:eastAsia="宋体"/>
                    <w:i/>
                    <w:iCs/>
                    <w:sz w:val="18"/>
                    <w:szCs w:val="18"/>
                    <w:lang w:eastAsia="zh-CN"/>
                  </w:rPr>
                </w:rPrChange>
              </w:rPr>
              <w:t>MCCH</w:t>
            </w:r>
            <w:proofErr w:type="spellEnd"/>
            <w:r w:rsidRPr="00155B25">
              <w:rPr>
                <w:rFonts w:eastAsia="宋体"/>
                <w:i/>
                <w:iCs/>
                <w:lang w:eastAsia="zh-CN"/>
                <w:rPrChange w:id="596" w:author="David Vargas" w:date="2022-02-20T13:02:00Z">
                  <w:rPr>
                    <w:rFonts w:eastAsia="宋体"/>
                    <w:i/>
                    <w:iCs/>
                    <w:sz w:val="18"/>
                    <w:szCs w:val="18"/>
                    <w:lang w:eastAsia="zh-CN"/>
                  </w:rPr>
                </w:rPrChange>
              </w:rPr>
              <w:t>-MTCH</w:t>
            </w:r>
            <w:r w:rsidRPr="00155B25">
              <w:rPr>
                <w:rFonts w:eastAsia="宋体"/>
                <w:lang w:eastAsia="zh-CN"/>
                <w:rPrChange w:id="597"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98" w:author="David Vargas" w:date="2022-02-20T13:02:00Z">
                  <w:rPr>
                    <w:rFonts w:eastAsia="宋体"/>
                    <w:sz w:val="18"/>
                    <w:szCs w:val="18"/>
                    <w:lang w:eastAsia="x-none"/>
                  </w:rPr>
                </w:rPrChange>
              </w:rPr>
              <w:t>MCCH and MTCH [12, TS 38.331]</w:t>
            </w:r>
            <w:r w:rsidRPr="00155B25">
              <w:rPr>
                <w:rFonts w:eastAsia="宋体"/>
                <w:lang w:eastAsia="zh-CN"/>
                <w:rPrChange w:id="599" w:author="David Vargas" w:date="2022-02-20T13:02:00Z">
                  <w:rPr>
                    <w:rFonts w:eastAsia="宋体"/>
                    <w:sz w:val="18"/>
                    <w:szCs w:val="18"/>
                    <w:lang w:eastAsia="zh-CN"/>
                  </w:rPr>
                </w:rPrChange>
              </w:rPr>
              <w:t xml:space="preserve">; otherwise, </w:t>
            </w:r>
            <w:r w:rsidRPr="00155B25">
              <w:rPr>
                <w:rFonts w:eastAsia="宋体"/>
                <w:lang w:eastAsia="ja-JP"/>
                <w:rPrChange w:id="600" w:author="David Vargas" w:date="2022-02-20T13:02:00Z">
                  <w:rPr>
                    <w:rFonts w:eastAsia="宋体"/>
                    <w:sz w:val="18"/>
                    <w:szCs w:val="18"/>
                    <w:lang w:eastAsia="ja-JP"/>
                  </w:rPr>
                </w:rPrChange>
              </w:rPr>
              <w:t>the MBS frequency resource is same as for the</w:t>
            </w:r>
            <w:r w:rsidRPr="00155B25">
              <w:rPr>
                <w:rFonts w:eastAsia="Yu Mincho"/>
                <w:lang w:eastAsia="zh-CN"/>
                <w:rPrChange w:id="601"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02"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03" w:author="David Vargas" w:date="2022-02-20T13:02:00Z">
                  <w:rPr>
                    <w:rFonts w:eastAsia="宋体"/>
                    <w:sz w:val="18"/>
                    <w:szCs w:val="18"/>
                    <w:lang w:eastAsia="x-none"/>
                  </w:rPr>
                </w:rPrChange>
              </w:rPr>
              <w:t>MCCH and MTCH</w:t>
            </w:r>
            <w:r w:rsidRPr="00155B25">
              <w:rPr>
                <w:rFonts w:eastAsia="Yu Mincho"/>
                <w:lang w:eastAsia="zh-CN"/>
                <w:rPrChange w:id="604"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605" w:author="David Vargas" w:date="2022-02-20T13:02:00Z">
                  <w:rPr>
                    <w:rFonts w:eastAsia="宋体"/>
                    <w:sz w:val="18"/>
                    <w:szCs w:val="18"/>
                    <w:lang w:eastAsia="zh-CN"/>
                  </w:rPr>
                </w:rPrChange>
              </w:rPr>
            </w:pPr>
            <w:r w:rsidRPr="00155B25">
              <w:rPr>
                <w:rFonts w:eastAsia="宋体"/>
                <w:lang w:eastAsia="zh-CN"/>
                <w:rPrChange w:id="606"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07"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9" w:author="David Vargas" w:date="2022-02-20T13:02:00Z">
                  <w:rPr>
                    <w:rFonts w:eastAsia="宋体"/>
                    <w:sz w:val="18"/>
                    <w:szCs w:val="18"/>
                    <w:lang w:eastAsia="zh-CN"/>
                  </w:rPr>
                </w:rPrChange>
              </w:rPr>
              <w:t xml:space="preserve"> or </w:t>
            </w:r>
            <w:r w:rsidRPr="00155B25">
              <w:rPr>
                <w:rFonts w:eastAsia="宋体"/>
                <w:i/>
                <w:iCs/>
                <w:lang w:val="en-US" w:eastAsia="x-none"/>
                <w:rPrChange w:id="610"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1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12"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13" w:author="vivo" w:date="2022-01-04T14:18:00Z"/>
                <w:rFonts w:eastAsia="宋体"/>
                <w:lang w:val="en-US" w:eastAsia="en-US"/>
                <w:rPrChange w:id="614" w:author="David Vargas" w:date="2022-02-20T13:02:00Z">
                  <w:rPr>
                    <w:del w:id="615" w:author="vivo" w:date="2022-01-04T14:18:00Z"/>
                    <w:rFonts w:eastAsia="宋体"/>
                    <w:sz w:val="18"/>
                    <w:szCs w:val="18"/>
                    <w:lang w:val="en-US" w:eastAsia="en-US"/>
                  </w:rPr>
                </w:rPrChange>
              </w:rPr>
            </w:pPr>
            <w:del w:id="616" w:author="vivo" w:date="2022-01-04T14:18:00Z">
              <w:r w:rsidRPr="00155B25" w:rsidDel="00E5287A">
                <w:rPr>
                  <w:rFonts w:eastAsia="宋体"/>
                  <w:lang w:eastAsia="en-US"/>
                  <w:rPrChange w:id="617"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18"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19"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20" w:author="David Vargas" w:date="2022-02-20T13:02:00Z">
                    <w:rPr>
                      <w:rFonts w:eastAsia="宋体"/>
                      <w:sz w:val="18"/>
                      <w:szCs w:val="18"/>
                      <w:lang w:eastAsia="en-US"/>
                    </w:rPr>
                  </w:rPrChange>
                </w:rPr>
                <w:delText>, a</w:delText>
              </w:r>
              <w:r w:rsidRPr="00155B25" w:rsidDel="00E5287A">
                <w:rPr>
                  <w:rFonts w:eastAsia="宋体"/>
                  <w:lang w:val="en-US" w:eastAsia="en-US"/>
                  <w:rPrChange w:id="621" w:author="David Vargas" w:date="2022-02-20T13:02:00Z">
                    <w:rPr>
                      <w:rFonts w:eastAsia="宋体"/>
                      <w:sz w:val="18"/>
                      <w:szCs w:val="18"/>
                      <w:lang w:val="en-US" w:eastAsia="en-US"/>
                    </w:rPr>
                  </w:rPrChange>
                </w:rPr>
                <w:delText>n</w:delText>
              </w:r>
              <w:r w:rsidRPr="00155B25" w:rsidDel="00E5287A">
                <w:rPr>
                  <w:rFonts w:eastAsia="宋体"/>
                  <w:lang w:eastAsia="en-US"/>
                  <w:rPrChange w:id="622"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23"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24"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25" w:author="David Vargas" w:date="2022-02-20T13:02:00Z">
                    <w:rPr>
                      <w:rFonts w:eastAsia="宋体"/>
                      <w:sz w:val="18"/>
                      <w:szCs w:val="18"/>
                      <w:lang w:val="en-US" w:eastAsia="en-US"/>
                    </w:rPr>
                  </w:rPrChange>
                </w:rPr>
                <w:delText>resource</w:delText>
              </w:r>
              <w:r w:rsidRPr="00155B25" w:rsidDel="00E5287A">
                <w:rPr>
                  <w:rFonts w:eastAsia="宋体"/>
                  <w:lang w:eastAsia="en-US"/>
                  <w:rPrChange w:id="626"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27"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28"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29" w:author="David Vargas" w:date="2022-02-20T13:02:00Z">
                    <w:rPr>
                      <w:rFonts w:eastAsia="宋体"/>
                      <w:sz w:val="18"/>
                      <w:szCs w:val="18"/>
                      <w:lang w:val="en-US" w:eastAsia="en-US"/>
                    </w:rPr>
                  </w:rPrChange>
                </w:rPr>
                <w:delText>[4, TS 38.211]</w:delText>
              </w:r>
              <w:r w:rsidRPr="00155B25" w:rsidDel="00E5287A">
                <w:rPr>
                  <w:rFonts w:eastAsia="等线"/>
                  <w:lang w:eastAsia="zh-CN"/>
                  <w:rPrChange w:id="630"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31"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32"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3"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34"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35"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36"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37"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29529A">
              <w:rPr>
                <w:rFonts w:ascii="Times" w:hAnsi="Times"/>
                <w:sz w:val="16"/>
                <w:lang w:eastAsia="x-none"/>
              </w:rPr>
              <w:t>c</w:t>
            </w:r>
            <w:r w:rsidRPr="0029529A">
              <w:rPr>
                <w:rFonts w:ascii="Times" w:hAnsi="Times"/>
                <w:i/>
                <w:iCs/>
                <w:sz w:val="16"/>
                <w:lang w:eastAsia="x-none"/>
              </w:rPr>
              <w:t>ommonControlResourceSet</w:t>
            </w:r>
            <w:proofErr w:type="spellEnd"/>
          </w:p>
          <w:p w14:paraId="4B4DACD5" w14:textId="43C35F99" w:rsidR="0009387B" w:rsidRDefault="0009387B" w:rsidP="0009387B">
            <w:pPr>
              <w:rPr>
                <w:i/>
                <w:iCs/>
                <w:lang w:eastAsia="zh-CN"/>
              </w:rPr>
            </w:pPr>
            <w:r>
              <w:rPr>
                <w:lang w:eastAsia="zh-CN"/>
              </w:rPr>
              <w:t xml:space="preserve">The parameter </w:t>
            </w:r>
            <w:proofErr w:type="spellStart"/>
            <w:r w:rsidR="00692A92" w:rsidRPr="00692A92">
              <w:rPr>
                <w:i/>
                <w:iCs/>
                <w:lang w:eastAsia="zh-CN"/>
              </w:rPr>
              <w:t>mbsControlResourceSet</w:t>
            </w:r>
            <w:proofErr w:type="spellEnd"/>
            <w:r w:rsidR="00692A92">
              <w:rPr>
                <w:lang w:eastAsia="zh-CN"/>
              </w:rPr>
              <w:t xml:space="preserve"> in </w:t>
            </w:r>
            <w:r w:rsidR="00692A92" w:rsidRPr="00692A92">
              <w:rPr>
                <w:i/>
                <w:iCs/>
                <w:lang w:eastAsia="zh-CN"/>
              </w:rPr>
              <w:t>PDCCH-</w:t>
            </w:r>
            <w:proofErr w:type="spellStart"/>
            <w:r w:rsidR="00692A92" w:rsidRPr="00692A92">
              <w:rPr>
                <w:i/>
                <w:iCs/>
                <w:lang w:eastAsia="zh-CN"/>
              </w:rPr>
              <w:t>ConfigMCCH</w:t>
            </w:r>
            <w:proofErr w:type="spellEnd"/>
            <w:r w:rsidR="00692A92">
              <w:rPr>
                <w:lang w:eastAsia="zh-CN"/>
              </w:rPr>
              <w:t xml:space="preserve"> has been sent to RAN2 to update the RRC list. It is also my understanding that the </w:t>
            </w:r>
            <w:proofErr w:type="spellStart"/>
            <w:r w:rsidR="00692A92">
              <w:rPr>
                <w:lang w:eastAsia="zh-CN"/>
              </w:rPr>
              <w:t>paremeter</w:t>
            </w:r>
            <w:proofErr w:type="spellEnd"/>
            <w:r w:rsidR="00692A92">
              <w:rPr>
                <w:lang w:eastAsia="zh-CN"/>
              </w:rPr>
              <w:t xml:space="preserve"> </w:t>
            </w:r>
            <w:r w:rsidR="00692A92" w:rsidRPr="00692A92">
              <w:rPr>
                <w:i/>
                <w:iCs/>
                <w:lang w:eastAsia="zh-CN"/>
              </w:rPr>
              <w:t>PDCCH-DRMS-</w:t>
            </w:r>
            <w:proofErr w:type="spellStart"/>
            <w:r w:rsidR="00692A92" w:rsidRPr="00692A92">
              <w:rPr>
                <w:i/>
                <w:iCs/>
                <w:lang w:eastAsia="zh-CN"/>
              </w:rPr>
              <w:t>ScramblingID</w:t>
            </w:r>
            <w:proofErr w:type="spellEnd"/>
            <w:r w:rsidR="00692A92" w:rsidRPr="00692A92">
              <w:rPr>
                <w:i/>
                <w:iCs/>
                <w:lang w:eastAsia="zh-CN"/>
              </w:rPr>
              <w:t>-Broadcast</w:t>
            </w:r>
            <w:r w:rsidR="00692A92">
              <w:rPr>
                <w:lang w:eastAsia="zh-CN"/>
              </w:rPr>
              <w:t xml:space="preserve"> is also part of </w:t>
            </w:r>
            <w:r w:rsidR="00692A92" w:rsidRPr="00692A92">
              <w:rPr>
                <w:i/>
                <w:iCs/>
                <w:lang w:eastAsia="zh-CN"/>
              </w:rPr>
              <w:t>PDCCH-</w:t>
            </w:r>
            <w:proofErr w:type="spellStart"/>
            <w:r w:rsidR="00692A92" w:rsidRPr="00692A92">
              <w:rPr>
                <w:i/>
                <w:iCs/>
                <w:lang w:eastAsia="zh-CN"/>
              </w:rPr>
              <w:t>ConfigMCCH</w:t>
            </w:r>
            <w:proofErr w:type="spellEnd"/>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w:t>
            </w:r>
            <w:proofErr w:type="spellStart"/>
            <w:r w:rsidR="00E968AC">
              <w:rPr>
                <w:lang w:eastAsia="zh-CN"/>
              </w:rPr>
              <w:t>SIBx</w:t>
            </w:r>
            <w:proofErr w:type="spellEnd"/>
            <w:r w:rsidR="00E968AC">
              <w:rPr>
                <w:lang w:eastAsia="zh-CN"/>
              </w:rPr>
              <w:t xml:space="preserve">/MCCH configuration in </w:t>
            </w:r>
            <w:proofErr w:type="spellStart"/>
            <w:r w:rsidR="00E968AC">
              <w:rPr>
                <w:lang w:eastAsia="zh-CN"/>
              </w:rPr>
              <w:t>SCell</w:t>
            </w:r>
            <w:proofErr w:type="spellEnd"/>
            <w:r w:rsidR="00E968AC">
              <w:rPr>
                <w:lang w:eastAsia="zh-CN"/>
              </w:rPr>
              <w:t xml:space="preserve"> should be via dedicated RRC signalling or directly reading from </w:t>
            </w:r>
            <w:proofErr w:type="spellStart"/>
            <w:r w:rsidR="00E968AC">
              <w:rPr>
                <w:lang w:eastAsia="zh-CN"/>
              </w:rPr>
              <w:t>SCell</w:t>
            </w:r>
            <w:proofErr w:type="spellEnd"/>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 xml:space="preserve">MCCH can provide the PDSCH-Config-MTCH for MTCH reception; if not provided by MCCH, the MTCH reception uses the PDSCH-Config-MCCH provided by </w:t>
            </w:r>
            <w:proofErr w:type="spellStart"/>
            <w:r w:rsidRPr="003F5BCC">
              <w:rPr>
                <w:i/>
                <w:iCs/>
                <w:color w:val="FF0000"/>
                <w:lang w:eastAsia="zh-CN"/>
              </w:rPr>
              <w:t>cfr</w:t>
            </w:r>
            <w:proofErr w:type="spellEnd"/>
            <w:r w:rsidRPr="003F5BCC">
              <w:rPr>
                <w:i/>
                <w:iCs/>
                <w:color w:val="FF0000"/>
                <w:lang w:eastAsia="zh-CN"/>
              </w:rPr>
              <w:t>-</w:t>
            </w:r>
            <w:proofErr w:type="spellStart"/>
            <w:r w:rsidRPr="003F5BCC">
              <w:rPr>
                <w:i/>
                <w:iCs/>
                <w:color w:val="FF0000"/>
                <w:lang w:eastAsia="zh-CN"/>
              </w:rPr>
              <w:t>ConfigMCCH</w:t>
            </w:r>
            <w:proofErr w:type="spellEnd"/>
            <w:r w:rsidRPr="003F5BCC">
              <w:rPr>
                <w:i/>
                <w:iCs/>
                <w:color w:val="FF0000"/>
                <w:lang w:eastAsia="zh-CN"/>
              </w:rPr>
              <w:t xml:space="preserve">-MTCH in </w:t>
            </w:r>
            <w:proofErr w:type="spellStart"/>
            <w:r w:rsidRPr="003F5BCC">
              <w:rPr>
                <w:i/>
                <w:iCs/>
                <w:color w:val="FF0000"/>
                <w:lang w:eastAsia="zh-CN"/>
              </w:rPr>
              <w:t>SIBx</w:t>
            </w:r>
            <w:proofErr w:type="spellEnd"/>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proofErr w:type="spellStart"/>
            <w:r w:rsidRPr="00E54487">
              <w:rPr>
                <w:i/>
                <w:iCs/>
                <w:lang w:eastAsia="zh-CN"/>
              </w:rPr>
              <w:t>pdcch-ConfigMTCH</w:t>
            </w:r>
            <w:proofErr w:type="spellEnd"/>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638" w:author="vivo" w:date="2022-02-08T16:13:00Z">
              <w:r w:rsidRPr="008F3B36">
                <w:rPr>
                  <w:rFonts w:eastAsia="宋体"/>
                  <w:i/>
                  <w:iCs/>
                  <w:lang w:eastAsia="en-US"/>
                </w:rPr>
                <w:t>searchSpaceBroadcast</w:t>
              </w:r>
            </w:ins>
            <w:proofErr w:type="spellEnd"/>
            <w:ins w:id="639" w:author="vivo" w:date="2022-02-08T16:09:00Z">
              <w:r w:rsidRPr="008F3B36" w:rsidDel="00DA498F">
                <w:rPr>
                  <w:rFonts w:eastAsia="宋体"/>
                  <w:i/>
                  <w:lang w:eastAsia="en-US"/>
                </w:rPr>
                <w:t xml:space="preserve"> </w:t>
              </w:r>
            </w:ins>
            <w:del w:id="640"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641" w:author="vivo" w:date="2022-02-08T16:09:00Z">
              <w:r w:rsidRPr="008F3B36">
                <w:rPr>
                  <w:rFonts w:eastAsia="宋体"/>
                  <w:lang w:val="en-US" w:eastAsia="en-US"/>
                </w:rPr>
                <w:t xml:space="preserve">is not </w:t>
              </w:r>
            </w:ins>
            <w:r w:rsidRPr="008F3B36">
              <w:rPr>
                <w:rFonts w:eastAsia="宋体"/>
                <w:lang w:val="en-US" w:eastAsia="en-US"/>
              </w:rPr>
              <w:t>provided</w:t>
            </w:r>
            <w:ins w:id="642"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43"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44"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4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4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48"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49"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50" w:author="David Vargas" w:date="2022-02-20T13:02:00Z">
                  <w:rPr>
                    <w:rFonts w:eastAsia="等线"/>
                    <w:sz w:val="18"/>
                    <w:szCs w:val="18"/>
                    <w:lang w:val="en-US" w:eastAsia="zh-CN"/>
                  </w:rPr>
                </w:rPrChange>
              </w:rPr>
            </w:pPr>
            <w:r w:rsidRPr="00155B25">
              <w:rPr>
                <w:rFonts w:eastAsia="宋体"/>
                <w:lang w:eastAsia="zh-CN"/>
                <w:rPrChange w:id="65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652" w:author="David Vargas" w:date="2022-02-20T13:02:00Z">
                  <w:rPr>
                    <w:rFonts w:eastAsia="宋体"/>
                    <w:i/>
                    <w:iCs/>
                    <w:sz w:val="18"/>
                    <w:szCs w:val="18"/>
                    <w:lang w:eastAsia="zh-CN"/>
                  </w:rPr>
                </w:rPrChange>
              </w:rPr>
              <w:t>cfr</w:t>
            </w:r>
            <w:proofErr w:type="spellEnd"/>
            <w:r w:rsidRPr="00155B25">
              <w:rPr>
                <w:rFonts w:eastAsia="宋体"/>
                <w:i/>
                <w:iCs/>
                <w:lang w:eastAsia="zh-CN"/>
                <w:rPrChange w:id="653" w:author="David Vargas" w:date="2022-02-20T13:02:00Z">
                  <w:rPr>
                    <w:rFonts w:eastAsia="宋体"/>
                    <w:i/>
                    <w:iCs/>
                    <w:sz w:val="18"/>
                    <w:szCs w:val="18"/>
                    <w:lang w:eastAsia="zh-CN"/>
                  </w:rPr>
                </w:rPrChange>
              </w:rPr>
              <w:t>-</w:t>
            </w:r>
            <w:proofErr w:type="spellStart"/>
            <w:r w:rsidRPr="00155B25">
              <w:rPr>
                <w:rFonts w:eastAsia="宋体"/>
                <w:i/>
                <w:iCs/>
                <w:lang w:eastAsia="zh-CN"/>
                <w:rPrChange w:id="654" w:author="David Vargas" w:date="2022-02-20T13:02:00Z">
                  <w:rPr>
                    <w:rFonts w:eastAsia="宋体"/>
                    <w:i/>
                    <w:iCs/>
                    <w:sz w:val="18"/>
                    <w:szCs w:val="18"/>
                    <w:lang w:eastAsia="zh-CN"/>
                  </w:rPr>
                </w:rPrChange>
              </w:rPr>
              <w:t>Config</w:t>
            </w:r>
            <w:del w:id="655" w:author="David Vargas" w:date="2022-02-23T13:50:00Z">
              <w:r w:rsidRPr="00155B25" w:rsidDel="00674EC6">
                <w:rPr>
                  <w:rFonts w:eastAsia="宋体"/>
                  <w:i/>
                  <w:iCs/>
                  <w:lang w:eastAsia="zh-CN"/>
                  <w:rPrChange w:id="656" w:author="David Vargas" w:date="2022-02-20T13:02:00Z">
                    <w:rPr>
                      <w:rFonts w:eastAsia="宋体"/>
                      <w:i/>
                      <w:iCs/>
                      <w:sz w:val="18"/>
                      <w:szCs w:val="18"/>
                      <w:lang w:eastAsia="zh-CN"/>
                    </w:rPr>
                  </w:rPrChange>
                </w:rPr>
                <w:delText>-</w:delText>
              </w:r>
            </w:del>
            <w:r w:rsidRPr="00155B25">
              <w:rPr>
                <w:rFonts w:eastAsia="宋体"/>
                <w:i/>
                <w:iCs/>
                <w:lang w:eastAsia="zh-CN"/>
                <w:rPrChange w:id="657" w:author="David Vargas" w:date="2022-02-20T13:02:00Z">
                  <w:rPr>
                    <w:rFonts w:eastAsia="宋体"/>
                    <w:i/>
                    <w:iCs/>
                    <w:sz w:val="18"/>
                    <w:szCs w:val="18"/>
                    <w:lang w:eastAsia="zh-CN"/>
                  </w:rPr>
                </w:rPrChange>
              </w:rPr>
              <w:t>MCCH</w:t>
            </w:r>
            <w:proofErr w:type="spellEnd"/>
            <w:r w:rsidRPr="00155B25">
              <w:rPr>
                <w:rFonts w:eastAsia="宋体"/>
                <w:i/>
                <w:iCs/>
                <w:lang w:eastAsia="zh-CN"/>
                <w:rPrChange w:id="658" w:author="David Vargas" w:date="2022-02-20T13:02:00Z">
                  <w:rPr>
                    <w:rFonts w:eastAsia="宋体"/>
                    <w:i/>
                    <w:iCs/>
                    <w:sz w:val="18"/>
                    <w:szCs w:val="18"/>
                    <w:lang w:eastAsia="zh-CN"/>
                  </w:rPr>
                </w:rPrChange>
              </w:rPr>
              <w:t>-MTCH</w:t>
            </w:r>
            <w:r w:rsidRPr="00155B25">
              <w:rPr>
                <w:rFonts w:eastAsia="宋体"/>
                <w:lang w:eastAsia="zh-CN"/>
                <w:rPrChange w:id="65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60" w:author="David Vargas" w:date="2022-02-20T13:02:00Z">
                  <w:rPr>
                    <w:rFonts w:eastAsia="宋体"/>
                    <w:sz w:val="18"/>
                    <w:szCs w:val="18"/>
                    <w:lang w:eastAsia="x-none"/>
                  </w:rPr>
                </w:rPrChange>
              </w:rPr>
              <w:t>MCCH and MTCH [12, TS 38.331]</w:t>
            </w:r>
            <w:r w:rsidRPr="00155B25">
              <w:rPr>
                <w:rFonts w:eastAsia="宋体"/>
                <w:lang w:eastAsia="zh-CN"/>
                <w:rPrChange w:id="661" w:author="David Vargas" w:date="2022-02-20T13:02:00Z">
                  <w:rPr>
                    <w:rFonts w:eastAsia="宋体"/>
                    <w:sz w:val="18"/>
                    <w:szCs w:val="18"/>
                    <w:lang w:eastAsia="zh-CN"/>
                  </w:rPr>
                </w:rPrChange>
              </w:rPr>
              <w:t xml:space="preserve">; otherwise, </w:t>
            </w:r>
            <w:r w:rsidRPr="00155B25">
              <w:rPr>
                <w:rFonts w:eastAsia="宋体"/>
                <w:lang w:eastAsia="ja-JP"/>
                <w:rPrChange w:id="662" w:author="David Vargas" w:date="2022-02-20T13:02:00Z">
                  <w:rPr>
                    <w:rFonts w:eastAsia="宋体"/>
                    <w:sz w:val="18"/>
                    <w:szCs w:val="18"/>
                    <w:lang w:eastAsia="ja-JP"/>
                  </w:rPr>
                </w:rPrChange>
              </w:rPr>
              <w:t>the MBS frequency resource is same as for the</w:t>
            </w:r>
            <w:r w:rsidRPr="00155B25">
              <w:rPr>
                <w:rFonts w:eastAsia="Yu Mincho"/>
                <w:lang w:eastAsia="zh-CN"/>
                <w:rPrChange w:id="66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6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65" w:author="David Vargas" w:date="2022-02-20T13:02:00Z">
                  <w:rPr>
                    <w:rFonts w:eastAsia="宋体"/>
                    <w:sz w:val="18"/>
                    <w:szCs w:val="18"/>
                    <w:lang w:eastAsia="x-none"/>
                  </w:rPr>
                </w:rPrChange>
              </w:rPr>
              <w:t>MCCH and MTCH</w:t>
            </w:r>
            <w:r w:rsidRPr="00155B25">
              <w:rPr>
                <w:rFonts w:eastAsia="Yu Mincho"/>
                <w:lang w:eastAsia="zh-CN"/>
                <w:rPrChange w:id="666" w:author="David Vargas" w:date="2022-02-20T13:02:00Z">
                  <w:rPr>
                    <w:rFonts w:eastAsia="Yu Mincho"/>
                    <w:sz w:val="18"/>
                    <w:szCs w:val="18"/>
                    <w:lang w:eastAsia="zh-CN"/>
                  </w:rPr>
                </w:rPrChange>
              </w:rPr>
              <w:t>.</w:t>
            </w:r>
            <w:ins w:id="667" w:author="vivo" w:date="2022-02-08T10:34:00Z">
              <w:r w:rsidRPr="00155B25">
                <w:rPr>
                  <w:rFonts w:eastAsia="Yu Mincho"/>
                  <w:lang w:eastAsia="zh-CN"/>
                  <w:rPrChange w:id="668" w:author="David Vargas" w:date="2022-02-20T13:02:00Z">
                    <w:rPr>
                      <w:rFonts w:eastAsia="Yu Mincho"/>
                      <w:sz w:val="18"/>
                      <w:szCs w:val="18"/>
                      <w:lang w:eastAsia="zh-CN"/>
                    </w:rPr>
                  </w:rPrChange>
                </w:rPr>
                <w:t xml:space="preserve"> A UE mo</w:t>
              </w:r>
            </w:ins>
            <w:ins w:id="669" w:author="vivo" w:date="2022-02-08T10:35:00Z">
              <w:r w:rsidRPr="00155B25">
                <w:rPr>
                  <w:rFonts w:eastAsia="Yu Mincho"/>
                  <w:lang w:eastAsia="zh-CN"/>
                  <w:rPrChange w:id="6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71"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72" w:author="David Vargas" w:date="2022-02-20T13:02:00Z">
                  <w:rPr>
                    <w:rFonts w:eastAsia="宋体"/>
                    <w:sz w:val="18"/>
                    <w:szCs w:val="18"/>
                    <w:lang w:eastAsia="zh-CN"/>
                  </w:rPr>
                </w:rPrChange>
              </w:rPr>
            </w:pPr>
            <w:r w:rsidRPr="00155B25">
              <w:rPr>
                <w:rFonts w:eastAsia="宋体"/>
                <w:lang w:eastAsia="zh-CN"/>
                <w:rPrChange w:id="6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76" w:author="David Vargas" w:date="2022-02-20T13:02:00Z">
                  <w:rPr>
                    <w:rFonts w:eastAsia="宋体"/>
                    <w:sz w:val="18"/>
                    <w:szCs w:val="18"/>
                    <w:lang w:eastAsia="zh-CN"/>
                  </w:rPr>
                </w:rPrChange>
              </w:rPr>
              <w:t xml:space="preserve"> or </w:t>
            </w:r>
            <w:r w:rsidRPr="00155B25">
              <w:rPr>
                <w:rFonts w:eastAsia="宋体"/>
                <w:i/>
                <w:iCs/>
                <w:lang w:val="en-US" w:eastAsia="x-none"/>
                <w:rPrChange w:id="6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80" w:author="vivo" w:date="2022-01-04T14:18:00Z"/>
                <w:rFonts w:eastAsia="宋体"/>
                <w:lang w:val="en-US" w:eastAsia="en-US"/>
                <w:rPrChange w:id="681" w:author="David Vargas" w:date="2022-02-20T13:02:00Z">
                  <w:rPr>
                    <w:del w:id="682" w:author="vivo" w:date="2022-01-04T14:18:00Z"/>
                    <w:rFonts w:eastAsia="宋体"/>
                    <w:sz w:val="18"/>
                    <w:szCs w:val="18"/>
                    <w:lang w:val="en-US" w:eastAsia="en-US"/>
                  </w:rPr>
                </w:rPrChange>
              </w:rPr>
            </w:pPr>
            <w:del w:id="683" w:author="vivo" w:date="2022-01-04T14:18:00Z">
              <w:r w:rsidRPr="00155B25" w:rsidDel="00E5287A">
                <w:rPr>
                  <w:rFonts w:eastAsia="宋体"/>
                  <w:lang w:eastAsia="en-US"/>
                  <w:rPrChange w:id="6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87" w:author="David Vargas" w:date="2022-02-20T13:02:00Z">
                    <w:rPr>
                      <w:rFonts w:eastAsia="宋体"/>
                      <w:sz w:val="18"/>
                      <w:szCs w:val="18"/>
                      <w:lang w:eastAsia="en-US"/>
                    </w:rPr>
                  </w:rPrChange>
                </w:rPr>
                <w:delText>, a</w:delText>
              </w:r>
              <w:r w:rsidRPr="00155B25" w:rsidDel="00E5287A">
                <w:rPr>
                  <w:rFonts w:eastAsia="宋体"/>
                  <w:lang w:val="en-US" w:eastAsia="en-US"/>
                  <w:rPrChange w:id="688" w:author="David Vargas" w:date="2022-02-20T13:02:00Z">
                    <w:rPr>
                      <w:rFonts w:eastAsia="宋体"/>
                      <w:sz w:val="18"/>
                      <w:szCs w:val="18"/>
                      <w:lang w:val="en-US" w:eastAsia="en-US"/>
                    </w:rPr>
                  </w:rPrChange>
                </w:rPr>
                <w:delText>n</w:delText>
              </w:r>
              <w:r w:rsidRPr="00155B25" w:rsidDel="00E5287A">
                <w:rPr>
                  <w:rFonts w:eastAsia="宋体"/>
                  <w:lang w:eastAsia="en-US"/>
                  <w:rPrChange w:id="6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92" w:author="David Vargas" w:date="2022-02-20T13:02:00Z">
                    <w:rPr>
                      <w:rFonts w:eastAsia="宋体"/>
                      <w:sz w:val="18"/>
                      <w:szCs w:val="18"/>
                      <w:lang w:val="en-US" w:eastAsia="en-US"/>
                    </w:rPr>
                  </w:rPrChange>
                </w:rPr>
                <w:delText>resource</w:delText>
              </w:r>
              <w:r w:rsidRPr="00155B25" w:rsidDel="00E5287A">
                <w:rPr>
                  <w:rFonts w:eastAsia="宋体"/>
                  <w:lang w:eastAsia="en-US"/>
                  <w:rPrChange w:id="6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96" w:author="David Vargas" w:date="2022-02-20T13:02:00Z">
                    <w:rPr>
                      <w:rFonts w:eastAsia="宋体"/>
                      <w:sz w:val="18"/>
                      <w:szCs w:val="18"/>
                      <w:lang w:val="en-US" w:eastAsia="en-US"/>
                    </w:rPr>
                  </w:rPrChange>
                </w:rPr>
                <w:delText>[4, TS 38.211]</w:delText>
              </w:r>
              <w:r w:rsidRPr="00155B25" w:rsidDel="00E5287A">
                <w:rPr>
                  <w:rFonts w:eastAsia="等线"/>
                  <w:lang w:eastAsia="zh-CN"/>
                  <w:rPrChange w:id="6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7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7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7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7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704"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proofErr w:type="spellStart"/>
            <w:r w:rsidR="00B30A6B" w:rsidRPr="008F3B36">
              <w:rPr>
                <w:rFonts w:eastAsia="宋体"/>
                <w:i/>
                <w:iCs/>
                <w:lang w:eastAsia="en-US"/>
              </w:rPr>
              <w:t>searchSpaceBroadcast</w:t>
            </w:r>
            <w:proofErr w:type="spellEnd"/>
            <w:r w:rsidR="00B30A6B" w:rsidRPr="008F3B36">
              <w:rPr>
                <w:rFonts w:eastAsia="宋体"/>
                <w:i/>
                <w:iCs/>
                <w:lang w:val="en-US" w:eastAsia="x-none"/>
              </w:rPr>
              <w:t xml:space="preserve"> </w:t>
            </w:r>
            <w:r w:rsidR="00B30A6B" w:rsidRPr="008F3B36">
              <w:rPr>
                <w:rFonts w:eastAsia="宋体"/>
                <w:iCs/>
                <w:lang w:val="en-US" w:eastAsia="x-none"/>
              </w:rPr>
              <w:t xml:space="preserve">in </w:t>
            </w:r>
            <w:ins w:id="705" w:author="vivo" w:date="2022-02-08T16:15:00Z">
              <w:r w:rsidR="00B30A6B" w:rsidRPr="008F3B36">
                <w:rPr>
                  <w:rFonts w:eastAsia="宋体"/>
                  <w:i/>
                  <w:iCs/>
                  <w:lang w:val="en-US" w:eastAsia="x-none"/>
                </w:rPr>
                <w:t>PDCCH-</w:t>
              </w:r>
              <w:proofErr w:type="spellStart"/>
              <w:r w:rsidR="00B30A6B" w:rsidRPr="008F3B36">
                <w:rPr>
                  <w:rFonts w:eastAsia="宋体"/>
                  <w:i/>
                  <w:iCs/>
                  <w:lang w:val="en-US" w:eastAsia="x-none"/>
                </w:rPr>
                <w:t>ConfigCommon</w:t>
              </w:r>
            </w:ins>
            <w:proofErr w:type="spellEnd"/>
            <w:r w:rsidR="00B30A6B">
              <w:t>”</w:t>
            </w:r>
            <w:r w:rsidR="00643FD6">
              <w:t>,</w:t>
            </w:r>
            <w:r w:rsidR="00B30A6B">
              <w:t xml:space="preserve"> which means </w:t>
            </w:r>
            <w:proofErr w:type="spellStart"/>
            <w:r w:rsidR="00B30A6B" w:rsidRPr="008F3B36">
              <w:rPr>
                <w:rFonts w:eastAsia="宋体"/>
                <w:i/>
                <w:iCs/>
                <w:lang w:eastAsia="en-US"/>
              </w:rPr>
              <w:t>searchSpaceBroadcast</w:t>
            </w:r>
            <w:proofErr w:type="spellEnd"/>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proofErr w:type="spellStart"/>
            <w:r w:rsidR="0041525E" w:rsidRPr="008F3B36">
              <w:rPr>
                <w:rFonts w:eastAsia="宋体"/>
                <w:i/>
                <w:iCs/>
                <w:lang w:eastAsia="en-US"/>
              </w:rPr>
              <w:t>searchSpaceBroadcast</w:t>
            </w:r>
            <w:proofErr w:type="spellEnd"/>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proofErr w:type="spellStart"/>
            <w:r w:rsidR="00C65118" w:rsidRPr="008F3B36">
              <w:rPr>
                <w:rFonts w:eastAsia="宋体"/>
                <w:i/>
                <w:iCs/>
                <w:lang w:eastAsia="en-US"/>
              </w:rPr>
              <w:t>searchSpaceBroadcast</w:t>
            </w:r>
            <w:proofErr w:type="spellEnd"/>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w:t>
            </w:r>
            <w:proofErr w:type="spellStart"/>
            <w:r w:rsidR="00DE750F" w:rsidRPr="00DE750F">
              <w:rPr>
                <w:rFonts w:eastAsia="宋体"/>
                <w:i/>
                <w:lang w:val="en-US" w:eastAsia="x-none"/>
              </w:rPr>
              <w:t>ConfigBroadcast</w:t>
            </w:r>
            <w:proofErr w:type="spellEnd"/>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5C24B1">
        <w:tc>
          <w:tcPr>
            <w:tcW w:w="1650" w:type="dxa"/>
          </w:tcPr>
          <w:p w14:paraId="712742A1" w14:textId="77777777" w:rsidR="00500CA3" w:rsidRDefault="00500CA3" w:rsidP="005C24B1">
            <w:pPr>
              <w:rPr>
                <w:rFonts w:eastAsia="等线"/>
                <w:lang w:eastAsia="zh-CN"/>
              </w:rPr>
            </w:pPr>
            <w:r>
              <w:rPr>
                <w:rFonts w:eastAsia="等线" w:hint="eastAsia"/>
                <w:lang w:eastAsia="zh-CN"/>
              </w:rPr>
              <w:t>X</w:t>
            </w:r>
            <w:r>
              <w:rPr>
                <w:rFonts w:eastAsia="等线"/>
                <w:lang w:eastAsia="zh-CN"/>
              </w:rPr>
              <w:t>iaomi</w:t>
            </w:r>
          </w:p>
        </w:tc>
        <w:tc>
          <w:tcPr>
            <w:tcW w:w="7979" w:type="dxa"/>
          </w:tcPr>
          <w:p w14:paraId="0A340C02" w14:textId="77777777" w:rsidR="00500CA3" w:rsidRDefault="00500CA3" w:rsidP="005C24B1">
            <w:r>
              <w:t xml:space="preserve">For </w:t>
            </w:r>
            <w:r w:rsidRPr="00CC348B">
              <w:t>Proposal 2.</w:t>
            </w:r>
            <w:r>
              <w:t>4</w:t>
            </w:r>
            <w:r w:rsidRPr="00CC348B">
              <w:t>-1</w:t>
            </w:r>
            <w:r>
              <w:t>rev2: OK with Qualcomm’s suggestion</w:t>
            </w:r>
          </w:p>
          <w:p w14:paraId="09BD6366" w14:textId="77777777" w:rsidR="00500CA3" w:rsidRPr="002C2B03" w:rsidRDefault="00500CA3" w:rsidP="005C24B1">
            <w:r w:rsidRPr="00CC348B">
              <w:t>Proposal 2.</w:t>
            </w:r>
            <w:r>
              <w:t>4</w:t>
            </w:r>
            <w:r w:rsidRPr="00CC348B">
              <w:t>-</w:t>
            </w:r>
            <w:r>
              <w:t>3rev2: OK</w:t>
            </w:r>
          </w:p>
        </w:tc>
      </w:tr>
      <w:tr w:rsidR="00B2672A" w14:paraId="05D678CD" w14:textId="77777777" w:rsidTr="00277237">
        <w:tc>
          <w:tcPr>
            <w:tcW w:w="1650" w:type="dxa"/>
          </w:tcPr>
          <w:p w14:paraId="53972E5E" w14:textId="29CDA25E" w:rsidR="00B2672A" w:rsidRDefault="00500CA3" w:rsidP="00B2672A">
            <w:pPr>
              <w:rPr>
                <w:rFonts w:eastAsia="等线"/>
                <w:lang w:eastAsia="zh-CN"/>
              </w:rPr>
            </w:pPr>
            <w:r>
              <w:rPr>
                <w:rFonts w:eastAsia="等线" w:hint="eastAsia"/>
                <w:lang w:eastAsia="zh-CN"/>
              </w:rPr>
              <w:t>O</w:t>
            </w:r>
            <w:r>
              <w:rPr>
                <w:rFonts w:eastAsia="等线"/>
                <w:lang w:eastAsia="zh-CN"/>
              </w:rPr>
              <w:t>PPO</w:t>
            </w:r>
          </w:p>
        </w:tc>
        <w:tc>
          <w:tcPr>
            <w:tcW w:w="7979" w:type="dxa"/>
          </w:tcPr>
          <w:p w14:paraId="29F6C4AE" w14:textId="77777777" w:rsidR="00500CA3" w:rsidRDefault="00500CA3" w:rsidP="00B2672A">
            <w:pPr>
              <w:rPr>
                <w:rFonts w:eastAsia="等线"/>
                <w:lang w:eastAsia="zh-CN"/>
              </w:rPr>
            </w:pPr>
            <w:r>
              <w:rPr>
                <w:rFonts w:eastAsia="等线" w:hint="eastAsia"/>
                <w:lang w:eastAsia="zh-CN"/>
              </w:rPr>
              <w:t>P</w:t>
            </w:r>
            <w:r>
              <w:rPr>
                <w:rFonts w:eastAsia="等线"/>
                <w:lang w:eastAsia="zh-CN"/>
              </w:rPr>
              <w:t>roposal 2.4-1rev2: Similar view with Qualcomm. Maybe a LS can be sent to RAN2 to ask about it for clarification.</w:t>
            </w:r>
          </w:p>
          <w:p w14:paraId="69DAB173" w14:textId="77125C28" w:rsidR="006F4D26" w:rsidRPr="00500CA3" w:rsidRDefault="006F4D26" w:rsidP="00B2672A">
            <w:pPr>
              <w:rPr>
                <w:rFonts w:eastAsia="等线" w:hint="eastAsia"/>
                <w:lang w:eastAsia="zh-CN"/>
              </w:rPr>
            </w:pPr>
            <w:r>
              <w:rPr>
                <w:rFonts w:eastAsia="等线" w:hint="eastAsia"/>
                <w:lang w:eastAsia="zh-CN"/>
              </w:rPr>
              <w:t>P</w:t>
            </w:r>
            <w:r>
              <w:rPr>
                <w:rFonts w:eastAsia="等线"/>
                <w:lang w:eastAsia="zh-CN"/>
              </w:rPr>
              <w:t>roposal 2.4-3rev2: OK.</w:t>
            </w:r>
            <w:bookmarkStart w:id="706" w:name="_GoBack"/>
            <w:bookmarkEnd w:id="706"/>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2"/>
        <w:numPr>
          <w:ilvl w:val="1"/>
          <w:numId w:val="1"/>
        </w:numPr>
      </w:pPr>
      <w:r>
        <w:lastRenderedPageBreak/>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afd"/>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lastRenderedPageBreak/>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 xml:space="preserve">the same SSB index can be mapped to multiple </w:t>
      </w:r>
      <w:proofErr w:type="spellStart"/>
      <w:r>
        <w:t>M</w:t>
      </w:r>
      <w:r w:rsidR="004C7456">
        <w:t>o</w:t>
      </w:r>
      <w:r>
        <w:t>s</w:t>
      </w:r>
      <w:proofErr w:type="spellEnd"/>
      <w:r>
        <w:t xml:space="preserve">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A948A3">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lastRenderedPageBreak/>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d"/>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d"/>
              <w:numPr>
                <w:ilvl w:val="0"/>
                <w:numId w:val="51"/>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d"/>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d"/>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 xml:space="preserve">he </w:t>
            </w:r>
            <w:proofErr w:type="spellStart"/>
            <w:r w:rsidR="007904FF">
              <w:rPr>
                <w:rFonts w:eastAsia="等线"/>
                <w:lang w:eastAsia="zh-CN"/>
              </w:rPr>
              <w:t>U</w:t>
            </w:r>
            <w:r w:rsidR="00FB2585">
              <w:rPr>
                <w:rFonts w:eastAsia="等线"/>
                <w:lang w:eastAsia="zh-CN"/>
              </w:rPr>
              <w:t>e</w:t>
            </w:r>
            <w:r w:rsidR="007904FF">
              <w:rPr>
                <w:rFonts w:eastAsia="等线"/>
                <w:lang w:eastAsia="zh-CN"/>
              </w:rPr>
              <w:t>s</w:t>
            </w:r>
            <w:proofErr w:type="spellEnd"/>
            <w:r w:rsidR="007904FF">
              <w:rPr>
                <w:rFonts w:eastAsia="等线"/>
                <w:lang w:eastAsia="zh-CN"/>
              </w:rPr>
              <w:t xml:space="preserve">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lastRenderedPageBreak/>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 xml:space="preserve">It is up to </w:t>
            </w:r>
            <w:proofErr w:type="spellStart"/>
            <w:r w:rsidR="003825F9">
              <w:rPr>
                <w:rFonts w:eastAsia="等线"/>
                <w:lang w:eastAsia="zh-CN"/>
              </w:rPr>
              <w:t>gNB</w:t>
            </w:r>
            <w:proofErr w:type="spellEnd"/>
            <w:r w:rsidR="003825F9">
              <w:rPr>
                <w:rFonts w:eastAsia="等线"/>
                <w:lang w:eastAsia="zh-CN"/>
              </w:rPr>
              <w:t xml:space="preserve">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lastRenderedPageBreak/>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xml:space="preserve">”, there will be mixed of SSB-based and TRS-based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in the cell. And practically, anyway the network </w:t>
            </w:r>
            <w:proofErr w:type="spellStart"/>
            <w:r>
              <w:rPr>
                <w:rFonts w:eastAsia="等线"/>
                <w:lang w:eastAsia="zh-CN"/>
              </w:rPr>
              <w:t>gNB</w:t>
            </w:r>
            <w:proofErr w:type="spellEnd"/>
            <w:r>
              <w:rPr>
                <w:rFonts w:eastAsia="等线"/>
                <w:lang w:eastAsia="zh-CN"/>
              </w:rPr>
              <w:t xml:space="preserve"> will choose the more conservative “more repetitions” catering for SSB-based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xml:space="preserve">”, yes, we agree there is no complexity issue for CONN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but here we are more refer to the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To our understanding, the UE capability for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with TRS is very likely to be an optional feature. Again, unfortunately there will be mixed of SSB-based and TRS-based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in the cell. The network </w:t>
            </w:r>
            <w:proofErr w:type="spellStart"/>
            <w:r w:rsidRPr="00B81733">
              <w:rPr>
                <w:rFonts w:eastAsia="等线"/>
                <w:lang w:eastAsia="zh-CN"/>
              </w:rPr>
              <w:t>gNB</w:t>
            </w:r>
            <w:proofErr w:type="spellEnd"/>
            <w:r w:rsidRPr="00B81733">
              <w:rPr>
                <w:rFonts w:eastAsia="等线"/>
                <w:lang w:eastAsia="zh-CN"/>
              </w:rPr>
              <w:t xml:space="preserve">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xml:space="preserve">:] Probably, it doesn’t have to be the lowest and longest. But rather conservative enough to better serve the “worst” reception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proofErr w:type="spellStart"/>
            <w:r w:rsidR="00FB2585">
              <w:rPr>
                <w:rFonts w:eastAsia="等线"/>
                <w:color w:val="0000FF"/>
                <w:lang w:eastAsia="zh-CN"/>
              </w:rPr>
              <w:t>ehaviour</w:t>
            </w:r>
            <w:proofErr w:type="spellEnd"/>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 xml:space="preserve">hich will trigger more broadcast </w:t>
            </w:r>
            <w:proofErr w:type="spellStart"/>
            <w:r>
              <w:rPr>
                <w:rFonts w:eastAsia="等线"/>
                <w:color w:val="0000FF"/>
                <w:lang w:eastAsia="zh-CN"/>
              </w:rPr>
              <w:t>U</w:t>
            </w:r>
            <w:r w:rsidR="00FB2585">
              <w:rPr>
                <w:rFonts w:eastAsia="等线"/>
                <w:color w:val="0000FF"/>
                <w:lang w:eastAsia="zh-CN"/>
              </w:rPr>
              <w:t>e</w:t>
            </w:r>
            <w:r>
              <w:rPr>
                <w:rFonts w:eastAsia="等线"/>
                <w:color w:val="0000FF"/>
                <w:lang w:eastAsia="zh-CN"/>
              </w:rPr>
              <w:t>s</w:t>
            </w:r>
            <w:proofErr w:type="spellEnd"/>
            <w:r>
              <w:rPr>
                <w:rFonts w:eastAsia="等线"/>
                <w:color w:val="0000FF"/>
                <w:lang w:eastAsia="zh-CN"/>
              </w:rPr>
              <w:t xml:space="preserve">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 or MCCH for idle/inactive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may limit the number of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conducting RRC transition when requiring better time/frequency tracking as needed. Although, we do not know truly yet on how many idle/inactive </w:t>
            </w:r>
            <w:proofErr w:type="spellStart"/>
            <w:r>
              <w:rPr>
                <w:rFonts w:eastAsia="等线"/>
                <w:color w:val="4472C4" w:themeColor="accent1"/>
                <w:lang w:eastAsia="zh-CN"/>
              </w:rPr>
              <w:t>U</w:t>
            </w:r>
            <w:r w:rsidR="00FB2585">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will support such optional UE capability in future reality that may benefit for such configuration provided via </w:t>
            </w:r>
            <w:proofErr w:type="spellStart"/>
            <w:r>
              <w:rPr>
                <w:rFonts w:eastAsia="等线"/>
                <w:color w:val="4472C4" w:themeColor="accent1"/>
                <w:lang w:eastAsia="zh-CN"/>
              </w:rPr>
              <w:t>SIBx</w:t>
            </w:r>
            <w:proofErr w:type="spellEnd"/>
            <w:r>
              <w:rPr>
                <w:rFonts w:eastAsia="等线"/>
                <w:color w:val="4472C4" w:themeColor="accent1"/>
                <w:lang w:eastAsia="zh-CN"/>
              </w:rPr>
              <w:t>/MCCH.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 xml:space="preserve">Just another issue for discussion, initially in the future network deployment with broadcast, the network may only serve with the SSB-based capability UE (with no TRS-based UE in the cell at the beginning), where the TRS configuration may not be provided via </w:t>
            </w:r>
            <w:proofErr w:type="spellStart"/>
            <w:r>
              <w:rPr>
                <w:rFonts w:eastAsia="等线"/>
                <w:color w:val="4472C4" w:themeColor="accent1"/>
                <w:lang w:eastAsia="zh-CN"/>
              </w:rPr>
              <w:t>SIBx</w:t>
            </w:r>
            <w:proofErr w:type="spellEnd"/>
            <w:r>
              <w:rPr>
                <w:rFonts w:eastAsia="等线"/>
                <w:color w:val="4472C4" w:themeColor="accent1"/>
                <w:lang w:eastAsia="zh-CN"/>
              </w:rPr>
              <w:t xml:space="preserve">/MCCH at early broadcast deployment. And later when TRS-based UE join the cell and want to have more efficient broadcast reception, how does the TRS-based UE conduct the request to the network, and ask the network </w:t>
            </w:r>
            <w:proofErr w:type="spellStart"/>
            <w:r>
              <w:rPr>
                <w:rFonts w:eastAsia="等线"/>
                <w:color w:val="4472C4" w:themeColor="accent1"/>
                <w:lang w:eastAsia="zh-CN"/>
              </w:rPr>
              <w:t>gNB</w:t>
            </w:r>
            <w:proofErr w:type="spellEnd"/>
            <w:r>
              <w:rPr>
                <w:rFonts w:eastAsia="等线"/>
                <w:color w:val="4472C4" w:themeColor="accent1"/>
                <w:lang w:eastAsia="zh-CN"/>
              </w:rPr>
              <w:t xml:space="preserve">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w:t>
            </w:r>
            <w:proofErr w:type="spellStart"/>
            <w:r>
              <w:rPr>
                <w:rFonts w:eastAsia="等线"/>
                <w:lang w:eastAsia="zh-CN"/>
              </w:rPr>
              <w:t>ms</w:t>
            </w:r>
            <w:proofErr w:type="spellEnd"/>
            <w:r>
              <w:rPr>
                <w:rFonts w:eastAsia="等线"/>
                <w:lang w:eastAsia="zh-CN"/>
              </w:rPr>
              <w:t xml:space="preserve"> configured for TRS. Let’s assume the TRS with 10ms is configured, and now if we assume that there are two broadcast services, i.e. with G-RNTI-1 and G-RNTI-2. Moreover, for G-RNTI-1 with 10ms periodicity as TRS periodicity, but for G-RNTI-2 with long periodicity of 160ms. And for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receiving G-RNTI-2, they need to wake-up more often with periodicity of 10ms just for tracking </w:t>
            </w:r>
            <w:r>
              <w:rPr>
                <w:rFonts w:eastAsia="等线"/>
                <w:lang w:eastAsia="zh-CN"/>
              </w:rPr>
              <w:lastRenderedPageBreak/>
              <w:t xml:space="preserve">of TRS, which is not a nice thing for IDLE/INACTIVE </w:t>
            </w:r>
            <w:proofErr w:type="spellStart"/>
            <w:r>
              <w:rPr>
                <w:rFonts w:eastAsia="等线"/>
                <w:lang w:eastAsia="zh-CN"/>
              </w:rPr>
              <w:t>U</w:t>
            </w:r>
            <w:r w:rsidR="00FB2585">
              <w:rPr>
                <w:rFonts w:eastAsia="等线"/>
                <w:lang w:eastAsia="zh-CN"/>
              </w:rPr>
              <w:t>e</w:t>
            </w:r>
            <w:r>
              <w:rPr>
                <w:rFonts w:eastAsia="等线"/>
                <w:lang w:eastAsia="zh-CN"/>
              </w:rPr>
              <w:t>s</w:t>
            </w:r>
            <w:proofErr w:type="spellEnd"/>
            <w:r>
              <w:rPr>
                <w:rFonts w:eastAsia="等线"/>
                <w:lang w:eastAsia="zh-CN"/>
              </w:rPr>
              <w:t xml:space="preserve">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[Nokia/</w:t>
            </w:r>
            <w:proofErr w:type="spellStart"/>
            <w:r>
              <w:rPr>
                <w:rFonts w:eastAsia="等线"/>
                <w:color w:val="4472C4" w:themeColor="accent1"/>
                <w:lang w:eastAsia="zh-CN"/>
              </w:rPr>
              <w:t>Nsb</w:t>
            </w:r>
            <w:proofErr w:type="spellEnd"/>
            <w:r>
              <w:rPr>
                <w:rFonts w:eastAsia="等线"/>
                <w:color w:val="4472C4" w:themeColor="accent1"/>
                <w:lang w:eastAsia="zh-CN"/>
              </w:rPr>
              <w:t>:] Thanks for the clarification. Understood that the UE does not have to wake up at every configured TRS periodicity occasion, but rather depends on UE implementation on how often/precise the time/</w:t>
            </w:r>
            <w:proofErr w:type="spellStart"/>
            <w:r>
              <w:rPr>
                <w:rFonts w:eastAsia="等线"/>
                <w:color w:val="4472C4" w:themeColor="accent1"/>
                <w:lang w:eastAsia="zh-CN"/>
              </w:rPr>
              <w:t>freq</w:t>
            </w:r>
            <w:proofErr w:type="spellEnd"/>
            <w:r>
              <w:rPr>
                <w:rFonts w:eastAsia="等线"/>
                <w:color w:val="4472C4" w:themeColor="accent1"/>
                <w:lang w:eastAsia="zh-CN"/>
              </w:rPr>
              <w:t xml:space="preserve">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 xml:space="preserve">Thank </w:t>
            </w:r>
            <w:proofErr w:type="gramStart"/>
            <w:r>
              <w:rPr>
                <w:rFonts w:eastAsia="等线"/>
                <w:lang w:eastAsia="zh-CN"/>
              </w:rPr>
              <w:t>you Nokia and Qualcomm</w:t>
            </w:r>
            <w:proofErr w:type="gramEnd"/>
            <w:r>
              <w:rPr>
                <w:rFonts w:eastAsia="等线"/>
                <w:lang w:eastAsia="zh-CN"/>
              </w:rPr>
              <w:t xml:space="preserve">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 xml:space="preserve">initial deployment, the network may not necessarily provide TRS configuration to the idle/inactive UEs at the beginning, in order to avoid unnecessary transmission overhead via </w:t>
            </w:r>
            <w:proofErr w:type="spellStart"/>
            <w:r>
              <w:rPr>
                <w:rFonts w:eastAsia="等线"/>
                <w:lang w:eastAsia="zh-CN"/>
              </w:rPr>
              <w:t>SIBx</w:t>
            </w:r>
            <w:proofErr w:type="spellEnd"/>
            <w:r>
              <w:rPr>
                <w:rFonts w:eastAsia="等线"/>
                <w:lang w:eastAsia="zh-CN"/>
              </w:rPr>
              <w:t>/MCCH.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lastRenderedPageBreak/>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A948A3">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1"/>
        <w:numPr>
          <w:ilvl w:val="0"/>
          <w:numId w:val="1"/>
        </w:numPr>
        <w:rPr>
          <w:lang w:eastAsia="zh-CN"/>
        </w:rPr>
      </w:pPr>
      <w:r>
        <w:rPr>
          <w:lang w:eastAsia="zh-CN"/>
        </w:rPr>
        <w:lastRenderedPageBreak/>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A948A3">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A948A3">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3"/>
        <w:numPr>
          <w:ilvl w:val="2"/>
          <w:numId w:val="1"/>
        </w:numPr>
        <w:rPr>
          <w:b/>
          <w:bCs/>
        </w:rPr>
      </w:pPr>
      <w:r w:rsidRPr="009102A5">
        <w:rPr>
          <w:b/>
          <w:bCs/>
        </w:rPr>
        <w:lastRenderedPageBreak/>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lastRenderedPageBreak/>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A948A3">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A948A3">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lastRenderedPageBreak/>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A948A3">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A948A3">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A948A3">
      <w:pPr>
        <w:pStyle w:val="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A948A3">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w:t>
            </w:r>
            <w:proofErr w:type="spellStart"/>
            <w:r>
              <w:rPr>
                <w:rFonts w:eastAsia="等线"/>
                <w:lang w:eastAsia="zh-CN"/>
              </w:rPr>
              <w:t>HiSilicon</w:t>
            </w:r>
            <w:proofErr w:type="spellEnd"/>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lastRenderedPageBreak/>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 xml:space="preserve">Huawei, </w:t>
            </w:r>
            <w:proofErr w:type="spellStart"/>
            <w:r w:rsidRPr="00EF5BCB">
              <w:rPr>
                <w:rFonts w:eastAsia="等线"/>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lastRenderedPageBreak/>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2"/>
        <w:numPr>
          <w:ilvl w:val="1"/>
          <w:numId w:val="1"/>
        </w:numPr>
      </w:pPr>
      <w:r w:rsidRPr="00DF785F">
        <w:t>HARQ feedback for RRC_IDLE/RRC_INACTIVE UE states</w:t>
      </w:r>
    </w:p>
    <w:p w14:paraId="0ADA4065" w14:textId="77777777" w:rsidR="00DF785F" w:rsidRDefault="00DF785F" w:rsidP="00A948A3">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2"/>
        <w:numPr>
          <w:ilvl w:val="1"/>
          <w:numId w:val="1"/>
        </w:numPr>
      </w:pPr>
      <w:r w:rsidRPr="009C7029">
        <w:t>PDSCH: Semi Persistent Scheduling</w:t>
      </w:r>
    </w:p>
    <w:p w14:paraId="3AE481B9" w14:textId="77777777" w:rsidR="009C7029" w:rsidRDefault="009C7029" w:rsidP="00A948A3">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2"/>
        <w:numPr>
          <w:ilvl w:val="1"/>
          <w:numId w:val="1"/>
        </w:numPr>
      </w:pPr>
      <w:r w:rsidRPr="00184479">
        <w:t>multi-layer MIMO support for broadcast</w:t>
      </w:r>
    </w:p>
    <w:p w14:paraId="620298C1" w14:textId="77777777" w:rsidR="00184479" w:rsidRDefault="00184479" w:rsidP="00A948A3">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lastRenderedPageBreak/>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2"/>
        <w:numPr>
          <w:ilvl w:val="1"/>
          <w:numId w:val="1"/>
        </w:numPr>
      </w:pPr>
      <w:r w:rsidRPr="00184479">
        <w:t>Beam Sweeping for MCCH and MTCH</w:t>
      </w:r>
    </w:p>
    <w:p w14:paraId="21EB0791" w14:textId="77777777" w:rsidR="00184479" w:rsidRDefault="00184479" w:rsidP="00A948A3">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2"/>
        <w:numPr>
          <w:ilvl w:val="1"/>
          <w:numId w:val="1"/>
        </w:numPr>
      </w:pPr>
      <w:r>
        <w:t>C</w:t>
      </w:r>
      <w:r w:rsidR="00F25AEB" w:rsidRPr="00F25AEB">
        <w:t>ross-cell scheduling</w:t>
      </w:r>
    </w:p>
    <w:p w14:paraId="43115D1E" w14:textId="77777777" w:rsidR="00F25AEB" w:rsidRDefault="00F25AEB" w:rsidP="00A948A3">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 xml:space="preserve">Proposal 9: Send </w:t>
      </w:r>
      <w:proofErr w:type="gramStart"/>
      <w:r>
        <w:t>an</w:t>
      </w:r>
      <w:proofErr w:type="gramEnd"/>
      <w:r>
        <w:t xml:space="preserve">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lastRenderedPageBreak/>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lastRenderedPageBreak/>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lastRenderedPageBreak/>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w:t>
            </w:r>
            <w:proofErr w:type="spellStart"/>
            <w:r w:rsidRPr="002F7D4A">
              <w:t>xcept</w:t>
            </w:r>
            <w:proofErr w:type="spellEnd"/>
            <w:r w:rsidRPr="002F7D4A">
              <w:t xml:space="preserve">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3307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3307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33076"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33076"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33076"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33076"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15pt;mso-width-percent:0;mso-height-percent:0;mso-width-percent:0;mso-height-percent:0" o:ole="">
            <v:imagedata r:id="rId10" o:title=""/>
          </v:shape>
          <o:OLEObject Type="Embed" ProgID="Equation.3" ShapeID="_x0000_i1025" DrawAspect="Content" ObjectID="_1707564651"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4pt;height:16.15pt;mso-width-percent:0;mso-height-percent:0;mso-width-percent:0;mso-height-percent:0" o:ole="">
            <v:imagedata r:id="rId10" o:title=""/>
          </v:shape>
          <o:OLEObject Type="Embed" ProgID="Equation.3" ShapeID="_x0000_i1026" DrawAspect="Content" ObjectID="_1707564652"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707" w:author="Salvatore Talarico" w:date="2022-01-13T15:48:00Z">
              <w:r w:rsidRPr="00F26E93">
                <w:rPr>
                  <w:rFonts w:ascii="Times" w:hAnsi="Times"/>
                  <w:i/>
                  <w:iCs/>
                  <w:color w:val="000000"/>
                  <w:szCs w:val="24"/>
                  <w:lang w:eastAsia="en-US"/>
                </w:rPr>
                <w:delText>pdsch-Config-Broadcast</w:delText>
              </w:r>
            </w:del>
            <w:proofErr w:type="spellStart"/>
            <w:ins w:id="708"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1.1pt;height:15pt;mso-width-percent:0;mso-height-percent:0;mso-width-percent:0;mso-height-percent:0" o:ole="">
                  <v:imagedata r:id="rId13" o:title=""/>
                </v:shape>
                <o:OLEObject Type="Embed" ProgID="Equation.DSMT4" ShapeID="_x0000_i1027" DrawAspect="Content" ObjectID="_1707564653"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709" w:author="Salvatore Talarico" w:date="2022-01-13T15:46:00Z"/>
                <w:rFonts w:ascii="Times" w:eastAsia="宋体" w:hAnsi="Times"/>
                <w:color w:val="000000"/>
                <w:sz w:val="22"/>
                <w:szCs w:val="24"/>
                <w:lang w:eastAsia="zh-CN"/>
              </w:rPr>
            </w:pPr>
            <w:ins w:id="710"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711"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712"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713"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714"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715"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0.9pt;height:21.9pt;mso-width-percent:0;mso-height-percent:0;mso-width-percent:0;mso-height-percent:0" o:ole="">
                  <v:imagedata r:id="rId15" o:title=""/>
                </v:shape>
                <o:OLEObject Type="Embed" ProgID="Equation.3" ShapeID="_x0000_i1028" DrawAspect="Content" ObjectID="_1707564654"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1039"/>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0.9pt;height:21.9pt;mso-width-percent:0;mso-height-percent:0;mso-width-percent:0;mso-height-percent:0" o:ole="">
                        <v:imagedata r:id="rId15" o:title=""/>
                      </v:shape>
                      <o:OLEObject Type="Embed" ProgID="Equation.3" ShapeID="_x0000_i1029" DrawAspect="Content" ObjectID="_1707564655"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716"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717"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AB4DA7">
              <w:rPr>
                <w:rFonts w:eastAsia="MS Mincho"/>
                <w:noProof/>
                <w:position w:val="-8"/>
                <w:lang w:val="es-ES" w:eastAsia="en-US"/>
              </w:rPr>
              <w:pict w14:anchorId="2C3A2BD0">
                <v:shape id="_x0000_i1030" type="#_x0000_t75" alt="" style="width:131.35pt;height:14.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B4DA7">
              <w:rPr>
                <w:rFonts w:eastAsia="MS Mincho"/>
                <w:noProof/>
                <w:position w:val="-8"/>
                <w:lang w:val="es-ES" w:eastAsia="en-US"/>
              </w:rPr>
              <w:pict w14:anchorId="4EAF9710">
                <v:shape id="_x0000_i1031" type="#_x0000_t75" alt="" style="width:131.35pt;height:14.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AB4DA7">
              <w:rPr>
                <w:rFonts w:eastAsia="MS Mincho"/>
                <w:noProof/>
                <w:position w:val="-6"/>
                <w:lang w:val="es-ES" w:eastAsia="en-US"/>
              </w:rPr>
              <w:pict w14:anchorId="41432C1C">
                <v:shape id="_x0000_i1032" type="#_x0000_t75" alt="" style="width:34.55pt;height:14.4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B4DA7">
              <w:rPr>
                <w:rFonts w:eastAsia="MS Mincho"/>
                <w:noProof/>
                <w:position w:val="-6"/>
                <w:lang w:val="es-ES" w:eastAsia="en-US"/>
              </w:rPr>
              <w:pict w14:anchorId="49000C35">
                <v:shape id="_x0000_i1033" type="#_x0000_t75" alt="" style="width:34.55pt;height:14.4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AB4DA7">
              <w:rPr>
                <w:rFonts w:eastAsia="MS Mincho"/>
                <w:noProof/>
                <w:position w:val="-6"/>
                <w:lang w:val="es-ES" w:eastAsia="en-US"/>
              </w:rPr>
              <w:pict w14:anchorId="21E12586">
                <v:shape id="_x0000_i1034" type="#_x0000_t75" alt="" style="width:33.4pt;height:12.6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AB4DA7">
              <w:rPr>
                <w:rFonts w:eastAsia="MS Mincho"/>
                <w:noProof/>
                <w:position w:val="-6"/>
                <w:lang w:val="es-ES" w:eastAsia="en-US"/>
              </w:rPr>
              <w:pict w14:anchorId="5569381B">
                <v:shape id="_x0000_i1035" type="#_x0000_t75" alt="" style="width:33.4pt;height:12.65pt;mso-width-percent:0;mso-height-percent:0;mso-width-percent:0;mso-height-percent:0" equationxml="&lt;">
                  <v:imagedata r:id="rId20" o:title="" chromakey="white"/>
                </v:shape>
              </w:pict>
            </w:r>
            <w:r w:rsidRPr="00F26E93">
              <w:rPr>
                <w:rFonts w:eastAsia="MS Mincho"/>
                <w:lang w:val="es-ES" w:eastAsia="en-US"/>
              </w:rPr>
              <w:fldChar w:fldCharType="end"/>
            </w:r>
            <w:del w:id="718"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719" w:author="Huawei" w:date="2022-01-07T10:23:00Z"/>
                <w:rFonts w:eastAsia="MS Mincho"/>
                <w:lang w:val="en-US" w:eastAsia="zh-CN"/>
              </w:rPr>
            </w:pPr>
            <w:ins w:id="720" w:author="Huawei" w:date="2022-01-07T10:24:00Z">
              <w:r w:rsidRPr="006B62C9">
                <w:rPr>
                  <w:rFonts w:eastAsia="MS Mincho"/>
                  <w:lang w:val="en-US" w:eastAsia="zh-CN"/>
                </w:rPr>
                <w:t>-</w:t>
              </w:r>
            </w:ins>
            <w:ins w:id="721" w:author="Huawei" w:date="2022-01-07T10:25:00Z">
              <w:r w:rsidRPr="006B62C9">
                <w:rPr>
                  <w:rFonts w:eastAsia="MS Mincho"/>
                  <w:lang w:val="en-US" w:eastAsia="zh-CN"/>
                </w:rPr>
                <w:t xml:space="preserve">  </w:t>
              </w:r>
            </w:ins>
            <w:ins w:id="722"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723"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724"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725"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726"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727"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728"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729" w:author="Rapporteur" w:date="2022-01-11T18:12:00Z">
              <w:r w:rsidRPr="00F26E93">
                <w:rPr>
                  <w:rFonts w:ascii="Times" w:hAnsi="Times"/>
                  <w:szCs w:val="24"/>
                  <w:lang w:eastAsia="en-US"/>
                </w:rPr>
                <w:t xml:space="preserve">or the active </w:t>
              </w:r>
            </w:ins>
            <w:ins w:id="730" w:author="Rapporteur" w:date="2022-01-11T18:26:00Z">
              <w:r w:rsidRPr="00F26E93">
                <w:rPr>
                  <w:rFonts w:ascii="Times" w:hAnsi="Times"/>
                  <w:szCs w:val="24"/>
                  <w:lang w:eastAsia="en-US"/>
                </w:rPr>
                <w:t xml:space="preserve">DL </w:t>
              </w:r>
            </w:ins>
            <w:ins w:id="731" w:author="Rapporteur" w:date="2022-01-11T18:12:00Z">
              <w:r w:rsidRPr="00F26E93">
                <w:rPr>
                  <w:rFonts w:ascii="Times" w:hAnsi="Times"/>
                  <w:szCs w:val="24"/>
                  <w:lang w:eastAsia="en-US"/>
                </w:rPr>
                <w:t xml:space="preserve">BWP includes all RBs of the </w:t>
              </w:r>
            </w:ins>
            <w:ins w:id="732" w:author="Rapporteur" w:date="2022-01-11T20:05:00Z">
              <w:r w:rsidRPr="00F26E93">
                <w:rPr>
                  <w:rFonts w:ascii="Times" w:hAnsi="Times"/>
                  <w:szCs w:val="24"/>
                  <w:lang w:eastAsia="en-US"/>
                </w:rPr>
                <w:t>common MBS frequency resource</w:t>
              </w:r>
            </w:ins>
            <w:ins w:id="733"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734" w:name="OLE_LINK9"/>
            <w:r w:rsidRPr="002B6CA6">
              <w:rPr>
                <w:rFonts w:ascii="Arial" w:eastAsia="宋体" w:hAnsi="Arial" w:cs="Arial"/>
                <w:sz w:val="16"/>
                <w:szCs w:val="16"/>
                <w:lang w:eastAsia="en-US"/>
              </w:rPr>
              <w:t xml:space="preserve">RAN2 respectfully asks </w:t>
            </w:r>
            <w:bookmarkEnd w:id="734"/>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F7E9F" w14:textId="77777777" w:rsidR="00533076" w:rsidRDefault="00533076">
      <w:pPr>
        <w:spacing w:after="0"/>
      </w:pPr>
      <w:r>
        <w:separator/>
      </w:r>
    </w:p>
  </w:endnote>
  <w:endnote w:type="continuationSeparator" w:id="0">
    <w:p w14:paraId="6DC124DB" w14:textId="77777777" w:rsidR="00533076" w:rsidRDefault="00533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29BBB28" w:rsidR="004135A4" w:rsidRDefault="004135A4">
    <w:pPr>
      <w:pStyle w:val="a9"/>
    </w:pPr>
    <w:r>
      <w:rPr>
        <w:noProof w:val="0"/>
      </w:rPr>
      <w:fldChar w:fldCharType="begin"/>
    </w:r>
    <w:r>
      <w:instrText xml:space="preserve"> PAGE   \* MERGEFORMAT </w:instrText>
    </w:r>
    <w:r>
      <w:rPr>
        <w:noProof w:val="0"/>
      </w:rPr>
      <w:fldChar w:fldCharType="separate"/>
    </w:r>
    <w:r w:rsidR="00B2672A">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EE86" w14:textId="77777777" w:rsidR="00533076" w:rsidRDefault="00533076">
      <w:pPr>
        <w:spacing w:after="0"/>
      </w:pPr>
      <w:r>
        <w:separator/>
      </w:r>
    </w:p>
  </w:footnote>
  <w:footnote w:type="continuationSeparator" w:id="0">
    <w:p w14:paraId="287A2594" w14:textId="77777777" w:rsidR="00533076" w:rsidRDefault="005330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f3">
    <w:name w:val="Normal (Web)"/>
    <w:basedOn w:val="a"/>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DF57-C1CA-418F-81D0-EDF4DC19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82</Pages>
  <Words>32947</Words>
  <Characters>187801</Characters>
  <Application>Microsoft Office Word</Application>
  <DocSecurity>0</DocSecurity>
  <Lines>1565</Lines>
  <Paragraphs>440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4</cp:revision>
  <cp:lastPrinted>2019-08-16T08:11:00Z</cp:lastPrinted>
  <dcterms:created xsi:type="dcterms:W3CDTF">2022-02-28T06:33:00Z</dcterms:created>
  <dcterms:modified xsi:type="dcterms:W3CDTF">2022-02-28T06:44:00Z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