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C6B6CE" w:rsidR="00703F97" w:rsidRPr="00703F97" w:rsidRDefault="00A84751" w:rsidP="00703F97">
      <w:pPr>
        <w:pStyle w:val="Heading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When MCCH configures a CFR for MTCH, MTCH does not use the CFR configured by SIBx.</w:t>
      </w:r>
    </w:p>
    <w:p w14:paraId="5991E37E" w14:textId="6801529F" w:rsidR="005A0FCC" w:rsidRDefault="005A0FCC" w:rsidP="00774A69">
      <w:pPr>
        <w:pStyle w:val="ListParagraph"/>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only a single CFR (indicated by locationAndBandwidth-Broadcast)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Heading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As captured in the current 38.213,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Only when PDCCH-Config-MCCH/PDCCH-Config-MTCH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PDCCH-Config</w:t>
            </w:r>
            <w:r>
              <w:rPr>
                <w:rFonts w:eastAsia="DengXian"/>
                <w:lang w:eastAsia="zh-CN"/>
              </w:rPr>
              <w:t>MTCH</w:t>
            </w:r>
            <w:r w:rsidR="001A293D">
              <w:rPr>
                <w:rFonts w:eastAsia="DengXian"/>
                <w:lang w:eastAsia="zh-CN"/>
              </w:rPr>
              <w:t xml:space="preserve"> and PDSCH-Config</w:t>
            </w:r>
            <w:r>
              <w:rPr>
                <w:rFonts w:eastAsia="DengXian"/>
                <w:lang w:eastAsia="zh-CN"/>
              </w:rPr>
              <w:t>MTCH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lastRenderedPageBreak/>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DengXian"/>
                <w:lang w:eastAsia="zh-CN"/>
              </w:rPr>
            </w:pPr>
            <w:r w:rsidRPr="00C14902">
              <w:rPr>
                <w:lang w:eastAsia="x-none"/>
              </w:rPr>
              <w:t xml:space="preserve">If </w:t>
            </w:r>
            <w:r w:rsidR="00842290">
              <w:rPr>
                <w:rFonts w:eastAsia="DengXian"/>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DengXian"/>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DengXian"/>
                <w:lang w:eastAsia="zh-CN"/>
              </w:rPr>
            </w:pPr>
          </w:p>
          <w:p w14:paraId="03D7F3D9" w14:textId="56BB9D84" w:rsidR="00B46EE0" w:rsidRDefault="000D2712" w:rsidP="003342C6">
            <w:pPr>
              <w:rPr>
                <w:rFonts w:eastAsia="DengXian"/>
                <w:lang w:eastAsia="zh-CN"/>
              </w:rPr>
            </w:pPr>
            <w:r>
              <w:rPr>
                <w:rFonts w:eastAsia="DengXian"/>
                <w:lang w:eastAsia="zh-CN"/>
              </w:rPr>
              <w:t>Thanks, Qualcomm,</w:t>
            </w:r>
            <w:r w:rsidR="00BA11D7">
              <w:rPr>
                <w:rFonts w:eastAsia="DengXian"/>
                <w:lang w:eastAsia="zh-CN"/>
              </w:rPr>
              <w:t xml:space="preserve"> for detailed reply. </w:t>
            </w:r>
            <w:r w:rsidR="00B46EE0">
              <w:rPr>
                <w:rFonts w:eastAsia="DengXian"/>
                <w:lang w:eastAsia="zh-CN"/>
              </w:rPr>
              <w:t xml:space="preserve">Based on the comments on previous rounds, how the RRC signaling is organised is up to RAN2 (RAN2 has for instance put all search space configurations under </w:t>
            </w:r>
            <w:r w:rsidR="00B46EE0" w:rsidRPr="00B46EE0">
              <w:rPr>
                <w:rFonts w:eastAsia="DengXian"/>
                <w:lang w:eastAsia="zh-CN"/>
              </w:rPr>
              <w:t>PDCCH-ConfigCommon</w:t>
            </w:r>
            <w:r w:rsidR="00B46EE0">
              <w:rPr>
                <w:rFonts w:eastAsia="DengXian"/>
                <w:lang w:eastAsia="zh-CN"/>
              </w:rPr>
              <w:t>). I think the point we would like to clarify to RAN2 is about the frequency resources that the question from RAN2.</w:t>
            </w:r>
          </w:p>
          <w:p w14:paraId="0DBEC850" w14:textId="615137D6" w:rsidR="00ED1BAE" w:rsidRDefault="00214296" w:rsidP="003342C6">
            <w:pPr>
              <w:rPr>
                <w:rFonts w:eastAsia="DengXian"/>
                <w:lang w:eastAsia="zh-CN"/>
              </w:rPr>
            </w:pPr>
            <w:r>
              <w:rPr>
                <w:rFonts w:eastAsia="DengXian"/>
                <w:lang w:eastAsia="zh-CN"/>
              </w:rPr>
              <w:t xml:space="preserve">Given the comments from previous round I propose </w:t>
            </w:r>
            <w:r w:rsidR="00B46EE0">
              <w:rPr>
                <w:rFonts w:eastAsia="DengXian"/>
                <w:lang w:eastAsia="zh-CN"/>
              </w:rPr>
              <w:t xml:space="preserve">an alternative </w:t>
            </w:r>
            <w:r>
              <w:rPr>
                <w:rFonts w:eastAsia="DengXian"/>
                <w:lang w:eastAsia="zh-CN"/>
              </w:rPr>
              <w:t>wording (from ZTE) that may be more agreeabl</w:t>
            </w:r>
            <w:r w:rsidR="00D32F5F">
              <w:rPr>
                <w:rFonts w:eastAsia="DengXian"/>
                <w:lang w:eastAsia="zh-CN"/>
              </w:rPr>
              <w:t>e for discussion at the online meeting.</w:t>
            </w:r>
            <w:r w:rsidR="00B46EE0">
              <w:rPr>
                <w:rFonts w:eastAsia="DengXian"/>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DengXian"/>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DengXian"/>
                <w:lang w:eastAsia="zh-CN"/>
              </w:rPr>
            </w:pPr>
          </w:p>
          <w:p w14:paraId="3B3EA66D" w14:textId="77777777" w:rsidR="00E51E41" w:rsidRDefault="00E51E41" w:rsidP="003342C6">
            <w:pPr>
              <w:rPr>
                <w:rFonts w:eastAsia="DengXian"/>
                <w:lang w:eastAsia="zh-CN"/>
              </w:rPr>
            </w:pPr>
            <w:r>
              <w:rPr>
                <w:rFonts w:eastAsia="DengXian"/>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DengXian"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SimSun" w:hAnsi="Times"/>
                <w:szCs w:val="24"/>
                <w:lang w:eastAsia="zh-CN"/>
              </w:rPr>
            </w:pPr>
            <w:r w:rsidRPr="00E51E41">
              <w:rPr>
                <w:rFonts w:ascii="Times" w:eastAsia="SimSun" w:hAnsi="Times"/>
                <w:szCs w:val="24"/>
                <w:highlight w:val="yellow"/>
                <w:lang w:eastAsia="zh-CN"/>
              </w:rPr>
              <w:t>Draft reply LS to R1-2200882 (Huawei, Jinhuan)</w:t>
            </w:r>
          </w:p>
          <w:p w14:paraId="604CE835" w14:textId="77777777" w:rsidR="00E51E41" w:rsidRDefault="00E51E41" w:rsidP="003342C6">
            <w:pPr>
              <w:rPr>
                <w:rFonts w:eastAsia="DengXian"/>
                <w:lang w:eastAsia="zh-CN"/>
              </w:rPr>
            </w:pPr>
          </w:p>
          <w:p w14:paraId="7415F935" w14:textId="136535E6" w:rsidR="00E51E41" w:rsidRDefault="00E51E41" w:rsidP="003342C6">
            <w:pPr>
              <w:rPr>
                <w:rFonts w:eastAsia="DengXian"/>
                <w:lang w:eastAsia="zh-CN"/>
              </w:rPr>
            </w:pPr>
            <w:r>
              <w:rPr>
                <w:rFonts w:eastAsia="DengXian"/>
                <w:lang w:eastAsia="zh-CN"/>
              </w:rPr>
              <w:t xml:space="preserve">Please check </w:t>
            </w:r>
            <w:r w:rsidR="007B1A8B" w:rsidRPr="007B1A8B">
              <w:rPr>
                <w:rFonts w:eastAsia="DengXian"/>
                <w:lang w:eastAsia="zh-CN"/>
              </w:rPr>
              <w:t># Draft reply LS to R1-2200882 #</w:t>
            </w:r>
            <w:r w:rsidR="007B1A8B">
              <w:rPr>
                <w:rFonts w:eastAsia="DengXian"/>
                <w:lang w:eastAsia="zh-CN"/>
              </w:rPr>
              <w:t xml:space="preserve"> in </w:t>
            </w:r>
            <w:r w:rsidR="007B1A8B" w:rsidRPr="007B1A8B">
              <w:rPr>
                <w:rFonts w:eastAsia="DengXian"/>
                <w:lang w:eastAsia="zh-CN"/>
              </w:rPr>
              <w:t>AI 8.12.3 and uploaded a draft LS reply</w:t>
            </w:r>
            <w:r w:rsidR="007B1A8B">
              <w:rPr>
                <w:rFonts w:eastAsia="DengXian"/>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DengXian"/>
                <w:lang w:eastAsia="zh-CN"/>
              </w:rPr>
            </w:pPr>
          </w:p>
          <w:p w14:paraId="6E86AB44" w14:textId="6717C8A3" w:rsidR="00D0573D" w:rsidRDefault="00D0573D" w:rsidP="003342C6">
            <w:pPr>
              <w:rPr>
                <w:rFonts w:eastAsia="DengXian"/>
                <w:lang w:eastAsia="zh-CN"/>
              </w:rPr>
            </w:pPr>
            <w:r>
              <w:rPr>
                <w:rFonts w:eastAsia="DengXian"/>
                <w:lang w:eastAsia="zh-CN"/>
              </w:rPr>
              <w:t>Final LS</w:t>
            </w:r>
            <w:r w:rsidRPr="00D0573D">
              <w:rPr>
                <w:rFonts w:eastAsia="DengXian"/>
                <w:lang w:val="en-US" w:eastAsia="zh-CN"/>
              </w:rPr>
              <w:t xml:space="preserve"> in </w:t>
            </w:r>
            <w:hyperlink r:id="rId8" w:history="1">
              <w:r w:rsidRPr="00D0573D">
                <w:rPr>
                  <w:rStyle w:val="Hyperlink"/>
                  <w:rFonts w:eastAsia="DengXian"/>
                  <w:lang w:val="en-US" w:eastAsia="zh-CN"/>
                </w:rPr>
                <w:t>R1-2202611</w:t>
              </w:r>
            </w:hyperlink>
            <w:r>
              <w:rPr>
                <w:rFonts w:eastAsia="DengXian"/>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ListParagraph"/>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ListParagraph"/>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lastRenderedPageBreak/>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DengXian"/>
                <w:lang w:eastAsia="zh-CN"/>
              </w:rPr>
            </w:pPr>
            <w:r>
              <w:rPr>
                <w:rFonts w:eastAsia="DengXian"/>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DengXian"/>
                <w:lang w:eastAsia="zh-CN"/>
              </w:rPr>
              <w:t>SSB and PDSCH for both SIBx,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FDMed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r w:rsidR="00E54552">
              <w:rPr>
                <w:rFonts w:eastAsia="DengXian"/>
                <w:lang w:eastAsia="zh-CN"/>
              </w:rPr>
              <w:t xml:space="preserve">more </w:t>
            </w:r>
            <w:r w:rsidR="00F127DB">
              <w:rPr>
                <w:rFonts w:eastAsia="DengXian"/>
                <w:lang w:eastAsia="zh-CN"/>
              </w:rPr>
              <w:t>soft buffer loading</w:t>
            </w:r>
            <w:r w:rsidR="00C53CBB">
              <w:rPr>
                <w:rFonts w:eastAsia="DengXian"/>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DengXian"/>
                <w:lang w:eastAsia="zh-CN"/>
              </w:rPr>
            </w:pPr>
            <w:r>
              <w:rPr>
                <w:rFonts w:eastAsia="DengXian"/>
                <w:lang w:eastAsia="zh-CN"/>
              </w:rPr>
              <w:t>Moderator</w:t>
            </w:r>
          </w:p>
        </w:tc>
        <w:tc>
          <w:tcPr>
            <w:tcW w:w="7979" w:type="dxa"/>
          </w:tcPr>
          <w:p w14:paraId="406334DD" w14:textId="161FBC8B" w:rsidR="003443B4" w:rsidRDefault="003443B4" w:rsidP="008C69C6">
            <w:pPr>
              <w:rPr>
                <w:rFonts w:eastAsia="DengXian"/>
                <w:lang w:eastAsia="zh-CN"/>
              </w:rPr>
            </w:pPr>
            <w:r>
              <w:rPr>
                <w:rFonts w:eastAsia="DengXian"/>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DengXian"/>
                <w:lang w:eastAsia="zh-CN"/>
              </w:rPr>
            </w:pPr>
            <w:r>
              <w:rPr>
                <w:rFonts w:eastAsia="DengXian" w:hint="eastAsia"/>
                <w:lang w:eastAsia="zh-CN"/>
              </w:rPr>
              <w:t>v</w:t>
            </w:r>
            <w:r>
              <w:rPr>
                <w:rFonts w:eastAsia="DengXian"/>
                <w:lang w:eastAsia="zh-CN"/>
              </w:rPr>
              <w:t>ivo</w:t>
            </w:r>
          </w:p>
        </w:tc>
        <w:tc>
          <w:tcPr>
            <w:tcW w:w="7979" w:type="dxa"/>
          </w:tcPr>
          <w:p w14:paraId="64D45E3C" w14:textId="0CEC10BE" w:rsidR="00B96E11" w:rsidRPr="001B1173" w:rsidRDefault="009E0B20" w:rsidP="008C69C6">
            <w:pPr>
              <w:rPr>
                <w:rFonts w:eastAsia="DengXian"/>
                <w:lang w:eastAsia="zh-CN"/>
              </w:rPr>
            </w:pPr>
            <w:r>
              <w:rPr>
                <w:rFonts w:eastAsia="DengXian"/>
                <w:lang w:eastAsia="zh-CN"/>
              </w:rPr>
              <w:t>M</w:t>
            </w:r>
            <w:r w:rsidR="00B96E11">
              <w:rPr>
                <w:rFonts w:eastAsia="DengXian"/>
                <w:lang w:eastAsia="zh-CN"/>
              </w:rPr>
              <w:t>andat</w:t>
            </w:r>
            <w:r w:rsidR="00BF180F">
              <w:rPr>
                <w:rFonts w:eastAsia="DengXian"/>
                <w:lang w:eastAsia="zh-CN"/>
              </w:rPr>
              <w:t>ing</w:t>
            </w:r>
            <w:r w:rsidR="00B96E11">
              <w:rPr>
                <w:rFonts w:eastAsia="DengXian"/>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DengXian"/>
                <w:lang w:eastAsia="zh-CN"/>
              </w:rPr>
            </w:pPr>
          </w:p>
          <w:p w14:paraId="21E388C3" w14:textId="3FF89B49" w:rsidR="00357457" w:rsidRDefault="00357457" w:rsidP="000F6518">
            <w:pPr>
              <w:rPr>
                <w:rFonts w:eastAsia="DengXian"/>
                <w:lang w:eastAsia="zh-CN"/>
              </w:rPr>
            </w:pPr>
            <w:r>
              <w:rPr>
                <w:rFonts w:eastAsia="DengXian"/>
                <w:lang w:eastAsia="zh-CN"/>
              </w:rPr>
              <w:t>Moderator</w:t>
            </w:r>
          </w:p>
        </w:tc>
        <w:tc>
          <w:tcPr>
            <w:tcW w:w="7979" w:type="dxa"/>
          </w:tcPr>
          <w:p w14:paraId="622B294F" w14:textId="77777777" w:rsidR="00BB1FFA" w:rsidRDefault="00BB1FFA" w:rsidP="008C69C6">
            <w:pPr>
              <w:rPr>
                <w:rFonts w:eastAsia="DengXian"/>
                <w:lang w:eastAsia="zh-CN"/>
              </w:rPr>
            </w:pPr>
          </w:p>
          <w:p w14:paraId="28BB8664" w14:textId="77777777" w:rsidR="00357457" w:rsidRDefault="00357457" w:rsidP="008C69C6">
            <w:pPr>
              <w:rPr>
                <w:rFonts w:eastAsia="DengXian"/>
                <w:lang w:eastAsia="zh-CN"/>
              </w:rPr>
            </w:pPr>
            <w:r>
              <w:rPr>
                <w:rFonts w:eastAsia="DengXian"/>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DengXian"/>
                <w:lang w:eastAsia="zh-CN"/>
              </w:rPr>
            </w:pPr>
            <w:r>
              <w:rPr>
                <w:rFonts w:eastAsia="DengXian"/>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ListParagraph"/>
              <w:numPr>
                <w:ilvl w:val="0"/>
                <w:numId w:val="49"/>
              </w:numPr>
              <w:rPr>
                <w:rFonts w:eastAsia="DengXian"/>
                <w:lang w:eastAsia="zh-CN"/>
              </w:rPr>
            </w:pPr>
            <w:r>
              <w:rPr>
                <w:rFonts w:eastAsia="DengXian"/>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DengXian"/>
                <w:lang w:eastAsia="zh-CN"/>
              </w:rPr>
            </w:pPr>
            <w:r>
              <w:rPr>
                <w:rFonts w:eastAsia="DengXian"/>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DengXian"/>
                <w:lang w:eastAsia="zh-CN"/>
              </w:rPr>
            </w:pPr>
            <w:r>
              <w:rPr>
                <w:rFonts w:eastAsia="DengXian"/>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DengXian"/>
                <w:lang w:eastAsia="ko-KR"/>
              </w:rPr>
            </w:pPr>
            <w:r>
              <w:rPr>
                <w:rFonts w:eastAsia="DengXian" w:hint="eastAsia"/>
                <w:lang w:eastAsia="ko-KR"/>
              </w:rPr>
              <w:t>LG</w:t>
            </w:r>
            <w:r>
              <w:rPr>
                <w:rFonts w:eastAsia="DengXian"/>
                <w:lang w:eastAsia="ko-KR"/>
              </w:rPr>
              <w:t xml:space="preserve"> Electronics</w:t>
            </w:r>
          </w:p>
        </w:tc>
        <w:tc>
          <w:tcPr>
            <w:tcW w:w="7979" w:type="dxa"/>
          </w:tcPr>
          <w:p w14:paraId="2ACAF4EB" w14:textId="6F4D22F9" w:rsidR="00BB1FFA" w:rsidRPr="00173C6B" w:rsidRDefault="00173C6B"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DengXian"/>
                <w:lang w:eastAsia="zh-CN"/>
              </w:rPr>
            </w:pPr>
            <w:r>
              <w:rPr>
                <w:rFonts w:eastAsia="DengXian" w:hint="eastAsia"/>
                <w:lang w:eastAsia="zh-CN"/>
              </w:rPr>
              <w:t>X</w:t>
            </w:r>
            <w:r>
              <w:rPr>
                <w:rFonts w:eastAsia="DengXian"/>
                <w:lang w:eastAsia="zh-CN"/>
              </w:rPr>
              <w:t>iaomi</w:t>
            </w:r>
          </w:p>
        </w:tc>
        <w:tc>
          <w:tcPr>
            <w:tcW w:w="7979" w:type="dxa"/>
          </w:tcPr>
          <w:p w14:paraId="50AC8A7C" w14:textId="3D0343A0" w:rsidR="00BD40B7" w:rsidRDefault="00BD40B7"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F4CE73" w14:textId="1F45FE57" w:rsidR="004C7456" w:rsidRDefault="004C7456" w:rsidP="00BD40B7">
            <w:pPr>
              <w:rPr>
                <w:rFonts w:eastAsia="DengXian"/>
                <w:lang w:eastAsia="zh-CN"/>
              </w:rPr>
            </w:pPr>
            <w:r>
              <w:rPr>
                <w:rFonts w:eastAsia="DengXian" w:hint="eastAsia"/>
                <w:lang w:eastAsia="zh-CN"/>
              </w:rPr>
              <w:t>o</w:t>
            </w:r>
            <w:r>
              <w:rPr>
                <w:rFonts w:eastAsia="DengXian"/>
                <w:lang w:eastAsia="zh-CN"/>
              </w:rPr>
              <w:t>k</w:t>
            </w:r>
          </w:p>
        </w:tc>
      </w:tr>
      <w:tr w:rsidR="00C46C94" w14:paraId="1F965C27" w14:textId="77777777" w:rsidTr="00BD40B7">
        <w:tc>
          <w:tcPr>
            <w:tcW w:w="1650" w:type="dxa"/>
          </w:tcPr>
          <w:p w14:paraId="07D89D5D" w14:textId="080B6B20" w:rsidR="00C46C94" w:rsidRDefault="00C46C94" w:rsidP="00BD40B7">
            <w:pPr>
              <w:rPr>
                <w:rFonts w:eastAsia="DengXian"/>
                <w:lang w:eastAsia="zh-CN"/>
              </w:rPr>
            </w:pPr>
            <w:r>
              <w:rPr>
                <w:rFonts w:eastAsia="DengXian"/>
                <w:lang w:eastAsia="zh-CN"/>
              </w:rPr>
              <w:t>NOKIA/NSB</w:t>
            </w:r>
          </w:p>
        </w:tc>
        <w:tc>
          <w:tcPr>
            <w:tcW w:w="7979" w:type="dxa"/>
          </w:tcPr>
          <w:p w14:paraId="1C19A9DE" w14:textId="3B8E1E78" w:rsidR="00C46C94" w:rsidRDefault="00C46C94" w:rsidP="00BD40B7">
            <w:pPr>
              <w:rPr>
                <w:rFonts w:eastAsia="DengXian"/>
                <w:lang w:eastAsia="zh-CN"/>
              </w:rPr>
            </w:pPr>
            <w:r>
              <w:rPr>
                <w:rFonts w:eastAsia="DengXian"/>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DengXian"/>
                <w:lang w:eastAsia="zh-CN"/>
              </w:rPr>
            </w:pPr>
            <w:r>
              <w:rPr>
                <w:rFonts w:eastAsia="DengXian" w:hint="eastAsia"/>
                <w:lang w:eastAsia="zh-CN"/>
              </w:rPr>
              <w:t>C</w:t>
            </w:r>
            <w:r>
              <w:rPr>
                <w:rFonts w:eastAsia="DengXian"/>
                <w:lang w:eastAsia="zh-CN"/>
              </w:rPr>
              <w:t>MCC</w:t>
            </w:r>
          </w:p>
        </w:tc>
        <w:tc>
          <w:tcPr>
            <w:tcW w:w="7979" w:type="dxa"/>
          </w:tcPr>
          <w:p w14:paraId="74BC7C17" w14:textId="63DAB0F5" w:rsidR="00822F7B" w:rsidRDefault="00822F7B" w:rsidP="00BD40B7">
            <w:pPr>
              <w:rPr>
                <w:rFonts w:eastAsia="DengXian"/>
                <w:lang w:eastAsia="zh-CN"/>
              </w:rPr>
            </w:pPr>
            <w:r>
              <w:rPr>
                <w:rFonts w:eastAsia="DengXian"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DengXian"/>
                <w:lang w:eastAsia="zh-CN"/>
              </w:rPr>
            </w:pPr>
            <w:r>
              <w:rPr>
                <w:rFonts w:eastAsia="DengXian" w:hint="eastAsia"/>
                <w:lang w:eastAsia="zh-CN"/>
              </w:rPr>
              <w:t>O</w:t>
            </w:r>
            <w:r>
              <w:rPr>
                <w:rFonts w:eastAsia="DengXian"/>
                <w:lang w:eastAsia="zh-CN"/>
              </w:rPr>
              <w:t>PPO</w:t>
            </w:r>
          </w:p>
        </w:tc>
        <w:tc>
          <w:tcPr>
            <w:tcW w:w="7979" w:type="dxa"/>
          </w:tcPr>
          <w:p w14:paraId="61ED0066" w14:textId="68C0190F" w:rsidR="00D653BE" w:rsidRDefault="00D653BE" w:rsidP="00BD40B7">
            <w:pPr>
              <w:rPr>
                <w:rFonts w:eastAsia="DengXian"/>
                <w:lang w:eastAsia="zh-CN"/>
              </w:rPr>
            </w:pPr>
            <w:r>
              <w:rPr>
                <w:rFonts w:eastAsia="DengXian" w:hint="eastAsia"/>
                <w:lang w:eastAsia="zh-CN"/>
              </w:rPr>
              <w:t>O</w:t>
            </w:r>
            <w:r>
              <w:rPr>
                <w:rFonts w:eastAsia="DengXian"/>
                <w:lang w:eastAsia="zh-CN"/>
              </w:rPr>
              <w:t>K.</w:t>
            </w:r>
          </w:p>
        </w:tc>
      </w:tr>
      <w:tr w:rsidR="002B6D11" w14:paraId="028B638A" w14:textId="77777777" w:rsidTr="00BD40B7">
        <w:tc>
          <w:tcPr>
            <w:tcW w:w="1650" w:type="dxa"/>
          </w:tcPr>
          <w:p w14:paraId="79756270" w14:textId="06DFE890" w:rsidR="002B6D11" w:rsidRDefault="002B6D11" w:rsidP="002B6D11">
            <w:pPr>
              <w:rPr>
                <w:rFonts w:eastAsia="DengXian"/>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DengXian"/>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DengXian"/>
                <w:lang w:eastAsia="zh-CN"/>
              </w:rPr>
            </w:pPr>
            <w:r>
              <w:rPr>
                <w:rFonts w:eastAsia="DengXian" w:hint="eastAsia"/>
                <w:lang w:eastAsia="zh-CN"/>
              </w:rPr>
              <w:t>v</w:t>
            </w:r>
            <w:r>
              <w:rPr>
                <w:rFonts w:eastAsia="DengXian"/>
                <w:lang w:eastAsia="zh-CN"/>
              </w:rPr>
              <w:t>ivo</w:t>
            </w:r>
          </w:p>
        </w:tc>
        <w:tc>
          <w:tcPr>
            <w:tcW w:w="7979" w:type="dxa"/>
          </w:tcPr>
          <w:p w14:paraId="4864B6EA" w14:textId="5F4F6A2D" w:rsidR="004135A4" w:rsidRPr="004135A4" w:rsidRDefault="004135A4" w:rsidP="002B6D11">
            <w:pPr>
              <w:rPr>
                <w:rFonts w:eastAsia="DengXian"/>
                <w:lang w:eastAsia="zh-CN"/>
              </w:rPr>
            </w:pPr>
            <w:r>
              <w:rPr>
                <w:rFonts w:eastAsia="DengXian"/>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DengXian"/>
                <w:lang w:eastAsia="zh-CN"/>
              </w:rPr>
            </w:pPr>
            <w:r>
              <w:rPr>
                <w:rFonts w:eastAsia="DengXian" w:hint="eastAsia"/>
                <w:lang w:eastAsia="zh-CN"/>
              </w:rPr>
              <w:t>MediaTe</w:t>
            </w:r>
            <w:r>
              <w:rPr>
                <w:rFonts w:eastAsia="DengXian"/>
                <w:lang w:eastAsia="zh-CN"/>
              </w:rPr>
              <w:t>k</w:t>
            </w:r>
          </w:p>
        </w:tc>
        <w:tc>
          <w:tcPr>
            <w:tcW w:w="7979" w:type="dxa"/>
          </w:tcPr>
          <w:p w14:paraId="415E5850" w14:textId="77777777" w:rsidR="0007639D" w:rsidRDefault="0007639D"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DengXian"/>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DengXian"/>
                <w:lang w:eastAsia="zh-CN"/>
              </w:rPr>
            </w:pPr>
          </w:p>
          <w:p w14:paraId="77DEE392" w14:textId="26B4FF58" w:rsidR="009C554C" w:rsidRDefault="009C554C" w:rsidP="002B6D11">
            <w:pPr>
              <w:rPr>
                <w:rFonts w:eastAsia="DengXian"/>
                <w:lang w:eastAsia="zh-CN"/>
              </w:rPr>
            </w:pPr>
            <w:r>
              <w:rPr>
                <w:rFonts w:eastAsia="DengXian"/>
                <w:lang w:eastAsia="zh-CN"/>
              </w:rPr>
              <w:t>Moderator</w:t>
            </w:r>
          </w:p>
        </w:tc>
        <w:tc>
          <w:tcPr>
            <w:tcW w:w="7979" w:type="dxa"/>
          </w:tcPr>
          <w:p w14:paraId="1561FDDE"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NormalWeb"/>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349E9D" w:rsidR="00C44E44" w:rsidRDefault="00C44E44" w:rsidP="00C44E44">
      <w:pPr>
        <w:pStyle w:val="Heading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[open]</w:t>
      </w:r>
    </w:p>
    <w:p w14:paraId="1DFA91EA" w14:textId="77777777" w:rsidR="00C44E44" w:rsidRPr="00357457" w:rsidRDefault="00C44E44" w:rsidP="00C44E44"/>
    <w:p w14:paraId="30BC856A" w14:textId="6ECD0DBA" w:rsidR="00C44E44" w:rsidRDefault="00C44E44" w:rsidP="00C44E44">
      <w:pPr>
        <w:pStyle w:val="Heading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Heading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TableGrid"/>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C44E44" w14:paraId="5FF8E22D" w14:textId="77777777" w:rsidTr="00277237">
        <w:tc>
          <w:tcPr>
            <w:tcW w:w="1650" w:type="dxa"/>
          </w:tcPr>
          <w:p w14:paraId="7AA10654" w14:textId="1250B8A7" w:rsidR="00C44E44" w:rsidRPr="00207F52" w:rsidRDefault="00C44E44" w:rsidP="00277237">
            <w:pPr>
              <w:rPr>
                <w:rFonts w:eastAsia="DengXian"/>
                <w:lang w:eastAsia="ko-KR"/>
              </w:rPr>
            </w:pPr>
          </w:p>
        </w:tc>
        <w:tc>
          <w:tcPr>
            <w:tcW w:w="7979" w:type="dxa"/>
          </w:tcPr>
          <w:p w14:paraId="0E7CACAB" w14:textId="2C3BEF1B" w:rsidR="00C44E44" w:rsidRPr="00173C6B" w:rsidRDefault="00C44E44" w:rsidP="00277237">
            <w:pPr>
              <w:rPr>
                <w:rFonts w:eastAsia="DengXian"/>
                <w:lang w:eastAsia="ko-KR"/>
              </w:rPr>
            </w:pP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032BB44C" w:rsidR="003B5156" w:rsidRDefault="004870B6" w:rsidP="00C44E44">
      <w:pPr>
        <w:pStyle w:val="Heading2"/>
        <w:numPr>
          <w:ilvl w:val="1"/>
          <w:numId w:val="1"/>
        </w:numPr>
      </w:pPr>
      <w:r>
        <w:lastRenderedPageBreak/>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Heading3"/>
        <w:numPr>
          <w:ilvl w:val="2"/>
          <w:numId w:val="1"/>
        </w:numPr>
        <w:rPr>
          <w:b/>
          <w:bCs/>
        </w:rPr>
      </w:pPr>
      <w:r>
        <w:rPr>
          <w:b/>
          <w:bCs/>
        </w:rPr>
        <w:t>TPs on TDRA table</w:t>
      </w:r>
    </w:p>
    <w:p w14:paraId="319EBFF9" w14:textId="03EE26F6" w:rsidR="00D16216" w:rsidRDefault="00D16216" w:rsidP="00C44E44">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Heading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ins w:id="78"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DengXian"/>
                <w:lang w:eastAsia="zh-CN"/>
              </w:rPr>
            </w:pPr>
            <w:r>
              <w:rPr>
                <w:rFonts w:eastAsia="DengXian"/>
                <w:lang w:eastAsia="zh-CN"/>
              </w:rPr>
              <w:lastRenderedPageBreak/>
              <w:t>Moderator</w:t>
            </w:r>
          </w:p>
        </w:tc>
        <w:tc>
          <w:tcPr>
            <w:tcW w:w="7979" w:type="dxa"/>
          </w:tcPr>
          <w:p w14:paraId="1A8B358F" w14:textId="52BFB913" w:rsidR="004870B6" w:rsidRPr="00207F52" w:rsidRDefault="0068574C" w:rsidP="000F6518">
            <w:pPr>
              <w:rPr>
                <w:rFonts w:eastAsia="DengXian"/>
                <w:lang w:eastAsia="zh-CN"/>
              </w:rPr>
            </w:pPr>
            <w:r>
              <w:rPr>
                <w:rFonts w:eastAsia="DengXian"/>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DengXian"/>
                <w:lang w:eastAsia="zh-CN"/>
              </w:rPr>
            </w:pPr>
            <w:r>
              <w:rPr>
                <w:rFonts w:eastAsia="DengXian"/>
                <w:lang w:eastAsia="zh-CN"/>
              </w:rPr>
              <w:t>Moderator</w:t>
            </w:r>
          </w:p>
        </w:tc>
        <w:tc>
          <w:tcPr>
            <w:tcW w:w="7979" w:type="dxa"/>
          </w:tcPr>
          <w:p w14:paraId="0A746A0F" w14:textId="2A5DA5C8" w:rsidR="00585166" w:rsidRDefault="00D03EA3" w:rsidP="000F6518">
            <w:pPr>
              <w:rPr>
                <w:rFonts w:eastAsia="DengXian"/>
                <w:lang w:eastAsia="zh-CN"/>
              </w:rPr>
            </w:pPr>
            <w:r>
              <w:rPr>
                <w:rFonts w:eastAsia="DengXian"/>
                <w:lang w:eastAsia="zh-CN"/>
              </w:rPr>
              <w:t>This proposal is placed for email approval before 1</w:t>
            </w:r>
            <w:r w:rsidRPr="00D03EA3">
              <w:rPr>
                <w:rFonts w:eastAsia="DengXian"/>
                <w:vertAlign w:val="superscript"/>
                <w:lang w:eastAsia="zh-CN"/>
              </w:rPr>
              <w:t>st</w:t>
            </w:r>
            <w:r>
              <w:rPr>
                <w:rFonts w:eastAsia="DengXian"/>
                <w:lang w:eastAsia="zh-CN"/>
              </w:rPr>
              <w:t xml:space="preserve"> check point. Please provide your comments </w:t>
            </w:r>
            <w:r w:rsidRPr="00D03EA3">
              <w:rPr>
                <w:rFonts w:eastAsia="DengXian"/>
                <w:b/>
                <w:bCs/>
                <w:highlight w:val="yellow"/>
                <w:lang w:eastAsia="zh-CN"/>
              </w:rPr>
              <w:t>only by email</w:t>
            </w:r>
            <w:r>
              <w:rPr>
                <w:rFonts w:eastAsia="DengXian"/>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Heading4"/>
        <w:numPr>
          <w:ilvl w:val="3"/>
          <w:numId w:val="1"/>
        </w:numPr>
      </w:pPr>
      <w:r>
        <w:t>Tdoc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93"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93"/>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94" w:author="vivo" w:date="2022-02-08T16:13:00Z">
              <w:r w:rsidRPr="008F3B36">
                <w:rPr>
                  <w:rFonts w:eastAsia="SimSun"/>
                  <w:i/>
                  <w:iCs/>
                  <w:sz w:val="16"/>
                  <w:szCs w:val="16"/>
                  <w:lang w:eastAsia="en-US"/>
                </w:rPr>
                <w:t>searchSpaceBroadcast</w:t>
              </w:r>
            </w:ins>
            <w:ins w:id="95" w:author="vivo" w:date="2022-02-08T16:09:00Z">
              <w:r w:rsidRPr="008F3B36" w:rsidDel="00DA498F">
                <w:rPr>
                  <w:rFonts w:eastAsia="SimSun"/>
                  <w:i/>
                  <w:sz w:val="16"/>
                  <w:szCs w:val="16"/>
                  <w:lang w:eastAsia="en-US"/>
                </w:rPr>
                <w:t xml:space="preserve"> </w:t>
              </w:r>
            </w:ins>
            <w:del w:id="96"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7"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8"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99"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0" w:author="vivo" w:date="2022-02-08T16:15:00Z">
              <w:r w:rsidRPr="008F3B36">
                <w:rPr>
                  <w:rFonts w:eastAsia="SimSun"/>
                  <w:i/>
                  <w:iCs/>
                  <w:sz w:val="16"/>
                  <w:szCs w:val="16"/>
                  <w:lang w:val="en-US" w:eastAsia="x-none"/>
                </w:rPr>
                <w:t>PDCCH-ConfigCommon</w:t>
              </w:r>
            </w:ins>
            <w:del w:id="101"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102" w:name="_Hlk95229215"/>
            <w:del w:id="103" w:author="vivo" w:date="2022-02-08T16:16:00Z">
              <w:r w:rsidRPr="008F3B36" w:rsidDel="002D35C6">
                <w:rPr>
                  <w:rFonts w:eastAsia="SimSun"/>
                  <w:i/>
                  <w:iCs/>
                  <w:sz w:val="16"/>
                  <w:szCs w:val="16"/>
                  <w:lang w:eastAsia="en-US"/>
                </w:rPr>
                <w:delText>searchSpaceBroadcast</w:delText>
              </w:r>
              <w:bookmarkEnd w:id="102"/>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4" w:author="vivo" w:date="2022-02-08T16:23:00Z">
              <w:r w:rsidRPr="008F3B36">
                <w:rPr>
                  <w:rFonts w:eastAsia="SimSun"/>
                  <w:i/>
                  <w:iCs/>
                  <w:sz w:val="16"/>
                  <w:szCs w:val="16"/>
                  <w:lang w:val="en-US" w:eastAsia="x-none"/>
                </w:rPr>
                <w:t>PDCCH-ConfigCommon</w:t>
              </w:r>
            </w:ins>
            <w:del w:id="105"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Heading4"/>
        <w:numPr>
          <w:ilvl w:val="3"/>
          <w:numId w:val="1"/>
        </w:numPr>
      </w:pPr>
      <w:r>
        <w:t>Tdoc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Heading4"/>
        <w:numPr>
          <w:ilvl w:val="3"/>
          <w:numId w:val="1"/>
        </w:numPr>
      </w:pPr>
      <w:r>
        <w:t>Tdoc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lastRenderedPageBreak/>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6"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106"/>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SimSun"/>
                <w:sz w:val="18"/>
                <w:szCs w:val="18"/>
                <w:lang w:val="en-US" w:eastAsia="en-US"/>
              </w:rPr>
            </w:pPr>
            <w:del w:id="110"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ListParagraph"/>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lastRenderedPageBreak/>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SimSun"/>
                <w:sz w:val="16"/>
                <w:szCs w:val="16"/>
                <w:lang w:val="en-US" w:eastAsia="ja-JP"/>
              </w:rPr>
            </w:pPr>
            <w:del w:id="113"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4" w:author="Haipeng HP1 Lei" w:date="2022-02-14T15:15:00Z">
              <w:r w:rsidRPr="00C217C9">
                <w:rPr>
                  <w:rFonts w:eastAsia="SimSun"/>
                  <w:sz w:val="16"/>
                  <w:szCs w:val="16"/>
                  <w:lang w:eastAsia="ja-JP"/>
                </w:rPr>
                <w:t>same to</w:t>
              </w:r>
            </w:ins>
            <w:ins w:id="115" w:author="Haipeng HP1 Lei" w:date="2022-02-14T15:12:00Z">
              <w:r w:rsidRPr="00C217C9">
                <w:rPr>
                  <w:rFonts w:eastAsia="SimSun"/>
                  <w:sz w:val="16"/>
                  <w:szCs w:val="16"/>
                  <w:lang w:eastAsia="ja-JP"/>
                </w:rPr>
                <w:t xml:space="preserve"> the frequency resource of </w:t>
              </w:r>
            </w:ins>
            <w:ins w:id="116" w:author="Haipeng HP1 Lei" w:date="2022-02-14T15:13:00Z">
              <w:r w:rsidRPr="00C217C9">
                <w:rPr>
                  <w:rFonts w:eastAsia="SimSun"/>
                  <w:sz w:val="16"/>
                  <w:szCs w:val="16"/>
                  <w:lang w:eastAsia="ja-JP"/>
                </w:rPr>
                <w:t xml:space="preserve">the </w:t>
              </w:r>
            </w:ins>
            <w:ins w:id="117" w:author="Haipeng HP1 Lei" w:date="2022-02-14T15:12:00Z">
              <w:r w:rsidRPr="00C217C9">
                <w:rPr>
                  <w:rFonts w:eastAsia="SimSun"/>
                  <w:sz w:val="16"/>
                  <w:szCs w:val="16"/>
                  <w:lang w:eastAsia="ja-JP"/>
                </w:rPr>
                <w:t>CORESET w</w:t>
              </w:r>
            </w:ins>
            <w:ins w:id="118"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SimSun"/>
                <w:sz w:val="16"/>
                <w:szCs w:val="16"/>
                <w:lang w:val="en-US" w:eastAsia="ja-JP"/>
              </w:rPr>
            </w:pPr>
            <w:del w:id="120"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lastRenderedPageBreak/>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C44E44">
      <w:pPr>
        <w:pStyle w:val="Heading4"/>
        <w:numPr>
          <w:ilvl w:val="3"/>
          <w:numId w:val="1"/>
        </w:numPr>
      </w:pPr>
      <w:r>
        <w:t>Tdoc analysis</w:t>
      </w:r>
    </w:p>
    <w:p w14:paraId="1291F38B" w14:textId="665ABE3D" w:rsidR="007141AB" w:rsidRDefault="007141AB" w:rsidP="00774A69">
      <w:pPr>
        <w:pStyle w:val="ListParagraph"/>
        <w:numPr>
          <w:ilvl w:val="0"/>
          <w:numId w:val="14"/>
        </w:numPr>
      </w:pPr>
      <w:r>
        <w:t>In, [</w:t>
      </w:r>
      <w:r w:rsidRPr="007141AB">
        <w:t>R1-2201817</w:t>
      </w:r>
      <w:r>
        <w:t>, Spreadtrum]</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w:t>
            </w:r>
            <w:r w:rsidR="004C7456">
              <w:rPr>
                <w:rFonts w:eastAsia="SimSun"/>
                <w:sz w:val="18"/>
                <w:szCs w:val="18"/>
                <w:lang w:val="en-US" w:eastAsia="en-US"/>
              </w:rPr>
              <w:t>‘</w:t>
            </w:r>
            <w:r w:rsidRPr="007141AB">
              <w:rPr>
                <w:rFonts w:eastAsia="SimSun"/>
                <w:sz w:val="18"/>
                <w:szCs w:val="18"/>
                <w:lang w:val="en-US" w:eastAsia="en-US"/>
              </w:rPr>
              <w:t>typeD</w:t>
            </w:r>
            <w:r w:rsidR="004C7456">
              <w:rPr>
                <w:rFonts w:eastAsia="SimSun"/>
                <w:sz w:val="18"/>
                <w:szCs w:val="18"/>
                <w:lang w:val="en-US" w:eastAsia="en-US"/>
              </w:rPr>
              <w:t>’</w:t>
            </w:r>
            <w:r w:rsidRPr="007141AB">
              <w:rPr>
                <w:rFonts w:eastAsia="SimSun"/>
                <w:sz w:val="18"/>
                <w:szCs w:val="18"/>
                <w:lang w:val="en-US" w:eastAsia="en-US"/>
              </w:rPr>
              <w:t xml:space="preserve">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22" w:author="vivo" w:date="2022-02-08T16:13:00Z">
              <w:r w:rsidRPr="008F3B36">
                <w:rPr>
                  <w:rFonts w:eastAsia="SimSun"/>
                  <w:i/>
                  <w:iCs/>
                  <w:lang w:eastAsia="en-US"/>
                </w:rPr>
                <w:t>searchSpaceBroadcast</w:t>
              </w:r>
            </w:ins>
            <w:ins w:id="123" w:author="vivo" w:date="2022-02-08T16:09:00Z">
              <w:r w:rsidRPr="008F3B36" w:rsidDel="00DA498F">
                <w:rPr>
                  <w:rFonts w:eastAsia="SimSun"/>
                  <w:i/>
                  <w:lang w:eastAsia="en-US"/>
                </w:rPr>
                <w:t xml:space="preserve"> </w:t>
              </w:r>
            </w:ins>
            <w:del w:id="124"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5" w:author="vivo" w:date="2022-02-08T16:09:00Z">
              <w:r w:rsidRPr="008F3B36">
                <w:rPr>
                  <w:rFonts w:eastAsia="SimSun"/>
                  <w:lang w:val="en-US" w:eastAsia="en-US"/>
                </w:rPr>
                <w:t xml:space="preserve">is not </w:t>
              </w:r>
            </w:ins>
            <w:r w:rsidRPr="008F3B36">
              <w:rPr>
                <w:rFonts w:eastAsia="SimSun"/>
                <w:lang w:val="en-US" w:eastAsia="en-US"/>
              </w:rPr>
              <w:t>provided</w:t>
            </w:r>
            <w:ins w:id="126"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7" w:author="vivo" w:date="2022-02-08T16:15:00Z">
              <w:r w:rsidRPr="008F3B36">
                <w:rPr>
                  <w:rFonts w:eastAsia="SimSun"/>
                  <w:i/>
                  <w:iCs/>
                  <w:lang w:val="en-US" w:eastAsia="x-none"/>
                </w:rPr>
                <w:t>PDCCH-ConfigCommon</w:t>
              </w:r>
            </w:ins>
            <w:del w:id="128"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9" w:author="David Vargas" w:date="2022-02-20T11:47:00Z">
              <w:r w:rsidRPr="008F3B36">
                <w:rPr>
                  <w:rFonts w:eastAsia="SimSun"/>
                  <w:i/>
                  <w:iCs/>
                  <w:lang w:val="en-US" w:eastAsia="x-none"/>
                </w:rPr>
                <w:t>PDCCH-ConfigCommon</w:t>
              </w:r>
              <w:r>
                <w:rPr>
                  <w:rFonts w:eastAsia="SimSun"/>
                  <w:i/>
                  <w:iCs/>
                  <w:lang w:val="en-US" w:eastAsia="x-none"/>
                </w:rPr>
                <w:t xml:space="preserve"> </w:t>
              </w:r>
            </w:ins>
            <w:del w:id="13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31" w:author="vivo" w:date="2022-02-08T16:23:00Z">
              <w:r w:rsidRPr="00324E1E">
                <w:rPr>
                  <w:rFonts w:eastAsia="SimSun"/>
                  <w:i/>
                  <w:iCs/>
                  <w:lang w:val="en-US" w:eastAsia="x-none"/>
                </w:rPr>
                <w:t>PDCCH-ConfigCommon</w:t>
              </w:r>
            </w:ins>
            <w:del w:id="13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6" w:author="David Vargas" w:date="2022-02-20T13:02:00Z">
                  <w:rPr>
                    <w:rFonts w:eastAsia="DengXian"/>
                    <w:sz w:val="18"/>
                    <w:szCs w:val="18"/>
                    <w:lang w:val="en-US" w:eastAsia="zh-CN"/>
                  </w:rPr>
                </w:rPrChange>
              </w:rPr>
            </w:pPr>
            <w:r w:rsidRPr="00155B25">
              <w:rPr>
                <w:rFonts w:eastAsia="SimSun"/>
                <w:lang w:eastAsia="zh-CN"/>
                <w:rPrChange w:id="137"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38" w:author="David Vargas" w:date="2022-02-20T13:02:00Z">
                  <w:rPr>
                    <w:rFonts w:eastAsia="SimSun"/>
                    <w:i/>
                    <w:iCs/>
                    <w:sz w:val="18"/>
                    <w:szCs w:val="18"/>
                    <w:lang w:eastAsia="zh-CN"/>
                  </w:rPr>
                </w:rPrChange>
              </w:rPr>
              <w:t>cfr-Config-MCCH-MTCH</w:t>
            </w:r>
            <w:r w:rsidRPr="00155B25">
              <w:rPr>
                <w:rFonts w:eastAsia="SimSun"/>
                <w:lang w:eastAsia="zh-CN"/>
                <w:rPrChange w:id="139"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0" w:author="David Vargas" w:date="2022-02-20T13:02:00Z">
                  <w:rPr>
                    <w:rFonts w:eastAsia="SimSun"/>
                    <w:sz w:val="18"/>
                    <w:szCs w:val="18"/>
                    <w:lang w:eastAsia="x-none"/>
                  </w:rPr>
                </w:rPrChange>
              </w:rPr>
              <w:t>MCCH and MTCH [12, TS 38.331]</w:t>
            </w:r>
            <w:r w:rsidRPr="00155B25">
              <w:rPr>
                <w:rFonts w:eastAsia="SimSun"/>
                <w:lang w:eastAsia="zh-CN"/>
                <w:rPrChange w:id="141" w:author="David Vargas" w:date="2022-02-20T13:02:00Z">
                  <w:rPr>
                    <w:rFonts w:eastAsia="SimSun"/>
                    <w:sz w:val="18"/>
                    <w:szCs w:val="18"/>
                    <w:lang w:eastAsia="zh-CN"/>
                  </w:rPr>
                </w:rPrChange>
              </w:rPr>
              <w:t xml:space="preserve">; otherwise, </w:t>
            </w:r>
            <w:r w:rsidRPr="00155B25">
              <w:rPr>
                <w:rFonts w:eastAsia="SimSun"/>
                <w:lang w:eastAsia="ja-JP"/>
                <w:rPrChange w:id="142" w:author="David Vargas" w:date="2022-02-20T13:02:00Z">
                  <w:rPr>
                    <w:rFonts w:eastAsia="SimSun"/>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44"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5" w:author="David Vargas" w:date="2022-02-20T13:02:00Z">
                  <w:rPr>
                    <w:rFonts w:eastAsia="SimSun"/>
                    <w:sz w:val="18"/>
                    <w:szCs w:val="18"/>
                    <w:lang w:eastAsia="x-none"/>
                  </w:rPr>
                </w:rPrChange>
              </w:rPr>
              <w:t xml:space="preserve">MCCH </w:t>
            </w:r>
            <w:r w:rsidRPr="00155B25">
              <w:rPr>
                <w:rFonts w:eastAsia="SimSun"/>
                <w:lang w:eastAsia="x-none"/>
                <w:rPrChange w:id="146" w:author="David Vargas" w:date="2022-02-20T13:02:00Z">
                  <w:rPr>
                    <w:rFonts w:eastAsia="SimSun"/>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68" w:author="David Vargas" w:date="2022-02-20T13:02:00Z">
                  <w:rPr>
                    <w:rFonts w:eastAsia="SimSun"/>
                    <w:sz w:val="18"/>
                    <w:szCs w:val="18"/>
                    <w:lang w:eastAsia="zh-CN"/>
                  </w:rPr>
                </w:rPrChange>
              </w:rPr>
            </w:pPr>
            <w:r w:rsidRPr="00155B25">
              <w:rPr>
                <w:rFonts w:eastAsia="SimSun"/>
                <w:lang w:eastAsia="zh-CN"/>
                <w:rPrChange w:id="169"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70" w:author="David Vargas" w:date="2022-02-20T13:02:00Z">
                  <w:rPr>
                    <w:rFonts w:eastAsia="SimSun"/>
                    <w:i/>
                    <w:iCs/>
                    <w:sz w:val="18"/>
                    <w:szCs w:val="18"/>
                    <w:lang w:val="en-US" w:eastAsia="x-none"/>
                  </w:rPr>
                </w:rPrChange>
              </w:rPr>
              <w:t>PDCCH-ConfigCommon</w:t>
            </w:r>
            <w:r w:rsidRPr="00155B25">
              <w:rPr>
                <w:rFonts w:eastAsia="SimSun"/>
                <w:lang w:eastAsia="zh-CN"/>
                <w:rPrChange w:id="171" w:author="David Vargas" w:date="2022-02-20T13:02:00Z">
                  <w:rPr>
                    <w:rFonts w:eastAsia="SimSun"/>
                    <w:sz w:val="18"/>
                    <w:szCs w:val="18"/>
                    <w:lang w:eastAsia="zh-CN"/>
                  </w:rPr>
                </w:rPrChange>
              </w:rPr>
              <w:t xml:space="preserve"> or </w:t>
            </w:r>
            <w:r w:rsidRPr="00155B25">
              <w:rPr>
                <w:rFonts w:eastAsia="SimSun"/>
                <w:i/>
                <w:iCs/>
                <w:lang w:val="en-US" w:eastAsia="x-none"/>
                <w:rPrChange w:id="172" w:author="David Vargas" w:date="2022-02-20T13:02:00Z">
                  <w:rPr>
                    <w:rFonts w:eastAsia="SimSun"/>
                    <w:i/>
                    <w:iCs/>
                    <w:sz w:val="18"/>
                    <w:szCs w:val="18"/>
                    <w:lang w:val="en-US" w:eastAsia="x-none"/>
                  </w:rPr>
                </w:rPrChange>
              </w:rPr>
              <w:t>PDSCH-ConfigCommon</w:t>
            </w:r>
            <w:r w:rsidRPr="00155B25">
              <w:rPr>
                <w:rFonts w:eastAsia="SimSun"/>
                <w:lang w:eastAsia="zh-CN"/>
                <w:rPrChange w:id="173"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SimSun"/>
                <w:lang w:val="en-US" w:eastAsia="en-US"/>
                <w:rPrChange w:id="175" w:author="David Vargas" w:date="2022-02-20T13:02:00Z">
                  <w:rPr>
                    <w:del w:id="176" w:author="vivo" w:date="2022-01-04T14:18:00Z"/>
                    <w:rFonts w:eastAsia="SimSun"/>
                    <w:sz w:val="18"/>
                    <w:szCs w:val="18"/>
                    <w:lang w:val="en-US" w:eastAsia="en-US"/>
                  </w:rPr>
                </w:rPrChange>
              </w:rPr>
            </w:pPr>
            <w:bookmarkStart w:id="177" w:name="_Hlk96423419"/>
            <w:del w:id="178" w:author="vivo" w:date="2022-01-04T14:18:00Z">
              <w:r w:rsidRPr="00155B25" w:rsidDel="00E5287A">
                <w:rPr>
                  <w:rFonts w:eastAsia="SimSun"/>
                  <w:lang w:eastAsia="en-US"/>
                  <w:rPrChange w:id="179"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8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1"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2" w:author="David Vargas" w:date="2022-02-20T13:02:00Z">
                    <w:rPr>
                      <w:rFonts w:eastAsia="SimSun"/>
                      <w:sz w:val="18"/>
                      <w:szCs w:val="18"/>
                      <w:lang w:eastAsia="en-US"/>
                    </w:rPr>
                  </w:rPrChange>
                </w:rPr>
                <w:delText>, a</w:delText>
              </w:r>
              <w:r w:rsidRPr="00155B25" w:rsidDel="00E5287A">
                <w:rPr>
                  <w:rFonts w:eastAsia="SimSun"/>
                  <w:lang w:val="en-US" w:eastAsia="en-US"/>
                  <w:rPrChange w:id="183" w:author="David Vargas" w:date="2022-02-20T13:02:00Z">
                    <w:rPr>
                      <w:rFonts w:eastAsia="SimSun"/>
                      <w:sz w:val="18"/>
                      <w:szCs w:val="18"/>
                      <w:lang w:val="en-US" w:eastAsia="en-US"/>
                    </w:rPr>
                  </w:rPrChange>
                </w:rPr>
                <w:delText>n</w:delText>
              </w:r>
              <w:r w:rsidRPr="00155B25" w:rsidDel="00E5287A">
                <w:rPr>
                  <w:rFonts w:eastAsia="SimSun"/>
                  <w:lang w:eastAsia="en-US"/>
                  <w:rPrChange w:id="184"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85"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86"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87" w:author="David Vargas" w:date="2022-02-20T13:02:00Z">
                    <w:rPr>
                      <w:rFonts w:eastAsia="SimSun"/>
                      <w:sz w:val="18"/>
                      <w:szCs w:val="18"/>
                      <w:lang w:val="en-US" w:eastAsia="en-US"/>
                    </w:rPr>
                  </w:rPrChange>
                </w:rPr>
                <w:delText>resource</w:delText>
              </w:r>
              <w:r w:rsidRPr="00155B25" w:rsidDel="00E5287A">
                <w:rPr>
                  <w:rFonts w:eastAsia="SimSun"/>
                  <w:lang w:eastAsia="en-US"/>
                  <w:rPrChange w:id="188"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89"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90"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1" w:author="David Vargas" w:date="2022-02-20T13:02:00Z">
                    <w:rPr>
                      <w:rFonts w:eastAsia="SimSun"/>
                      <w:sz w:val="18"/>
                      <w:szCs w:val="18"/>
                      <w:lang w:val="en-US" w:eastAsia="en-US"/>
                    </w:rPr>
                  </w:rPrChange>
                </w:rPr>
                <w:delText>[4, TS 38.211]</w:delText>
              </w:r>
              <w:r w:rsidRPr="00155B25" w:rsidDel="00E5287A">
                <w:rPr>
                  <w:rFonts w:eastAsia="DengXian"/>
                  <w:lang w:eastAsia="zh-CN"/>
                  <w:rPrChange w:id="192"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93"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94"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95"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96"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97"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98"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99" w:author="David Vargas" w:date="2022-02-20T13:02:00Z">
                    <w:rPr>
                      <w:rFonts w:eastAsia="SimSun"/>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w:t>
            </w:r>
            <w:r w:rsidR="004C7456">
              <w:rPr>
                <w:rFonts w:eastAsia="SimSun"/>
                <w:lang w:val="en-US" w:eastAsia="en-US"/>
              </w:rPr>
              <w:t>‘</w:t>
            </w:r>
            <w:r w:rsidRPr="007141AB">
              <w:rPr>
                <w:rFonts w:eastAsia="SimSun"/>
                <w:lang w:val="en-US" w:eastAsia="en-US"/>
              </w:rPr>
              <w:t>typeD</w:t>
            </w:r>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Heading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Heading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DC77EB" w14:paraId="280C110F" w14:textId="77777777" w:rsidTr="00E27FD2">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Heading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Heading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xml:space="preserve">; otherwise, the MBS frequency </w:t>
            </w:r>
            <w:r w:rsidRPr="00282CF9">
              <w:rPr>
                <w:rFonts w:eastAsia="SimSun"/>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DengXian"/>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200" w:author="Haipeng HP1 Lei" w:date="2022-02-14T15:15:00Z">
              <w:r>
                <w:rPr>
                  <w:rFonts w:eastAsia="SimSun"/>
                  <w:lang w:eastAsia="ja-JP"/>
                </w:rPr>
                <w:t>same to</w:t>
              </w:r>
            </w:ins>
            <w:ins w:id="201" w:author="Haipeng HP1 Lei" w:date="2022-02-14T15:12:00Z">
              <w:r>
                <w:rPr>
                  <w:rFonts w:eastAsia="SimSun"/>
                  <w:lang w:eastAsia="ja-JP"/>
                </w:rPr>
                <w:t xml:space="preserve"> the frequency resource of </w:t>
              </w:r>
            </w:ins>
            <w:ins w:id="202" w:author="Haipeng HP1 Lei" w:date="2022-02-14T15:13:00Z">
              <w:r>
                <w:rPr>
                  <w:rFonts w:eastAsia="SimSun"/>
                  <w:lang w:eastAsia="ja-JP"/>
                </w:rPr>
                <w:t xml:space="preserve">the </w:t>
              </w:r>
            </w:ins>
            <w:ins w:id="203" w:author="Haipeng HP1 Lei" w:date="2022-02-14T15:12:00Z">
              <w:r>
                <w:rPr>
                  <w:rFonts w:eastAsia="SimSun"/>
                  <w:lang w:eastAsia="ja-JP"/>
                </w:rPr>
                <w:t>CORESET w</w:t>
              </w:r>
            </w:ins>
            <w:ins w:id="204"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SimSun"/>
                <w:lang w:eastAsia="ja-JP"/>
              </w:rPr>
            </w:pPr>
            <w:del w:id="206"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Heading4"/>
              <w:rPr>
                <w:rFonts w:eastAsia="DengXian"/>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Heading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07" w:author="David Vargas" w:date="2022-02-20T11:47:00Z">
              <w:r w:rsidRPr="008F3B36">
                <w:rPr>
                  <w:rFonts w:eastAsia="SimSun"/>
                  <w:i/>
                  <w:iCs/>
                  <w:lang w:val="en-US" w:eastAsia="x-none"/>
                </w:rPr>
                <w:t>PDCCH-ConfigCommon</w:t>
              </w:r>
              <w:r>
                <w:rPr>
                  <w:rFonts w:eastAsia="SimSun"/>
                  <w:i/>
                  <w:iCs/>
                  <w:lang w:val="en-US" w:eastAsia="x-none"/>
                </w:rPr>
                <w:t xml:space="preserve"> </w:t>
              </w:r>
            </w:ins>
            <w:del w:id="208"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DengXian"/>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DengXian"/>
                <w:lang w:eastAsia="zh-CN"/>
              </w:rPr>
            </w:pPr>
            <w:r>
              <w:rPr>
                <w:rFonts w:eastAsia="DengXian"/>
                <w:lang w:eastAsia="zh-CN"/>
              </w:rPr>
              <w:lastRenderedPageBreak/>
              <w:t>V</w:t>
            </w:r>
            <w:r w:rsidR="00DA693F">
              <w:rPr>
                <w:rFonts w:eastAsia="DengXian"/>
                <w:lang w:eastAsia="zh-CN"/>
              </w:rPr>
              <w:t>ivo</w:t>
            </w:r>
          </w:p>
        </w:tc>
        <w:tc>
          <w:tcPr>
            <w:tcW w:w="7979" w:type="dxa"/>
          </w:tcPr>
          <w:p w14:paraId="56899341" w14:textId="77777777" w:rsidR="00DA693F" w:rsidRDefault="00DA693F" w:rsidP="00247633">
            <w:pPr>
              <w:pStyle w:val="Heading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PDCCH-ConfigCommon</w:t>
            </w:r>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Heading4"/>
              <w:ind w:left="0" w:firstLine="0"/>
              <w:jc w:val="both"/>
              <w:rPr>
                <w:rFonts w:eastAsia="DengXian"/>
                <w:b w:val="0"/>
                <w:bCs/>
                <w:lang w:eastAsia="zh-CN"/>
              </w:rPr>
            </w:pPr>
            <w:r>
              <w:rPr>
                <w:rFonts w:eastAsia="DengXian"/>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DengXian"/>
                <w:lang w:eastAsia="zh-CN"/>
              </w:rPr>
            </w:pPr>
            <w:r>
              <w:rPr>
                <w:rFonts w:eastAsia="DengXian" w:hint="eastAsia"/>
                <w:lang w:eastAsia="zh-CN"/>
              </w:rPr>
              <w:t>X</w:t>
            </w:r>
            <w:r>
              <w:rPr>
                <w:rFonts w:eastAsia="DengXian"/>
                <w:lang w:eastAsia="zh-CN"/>
              </w:rPr>
              <w:t>iaomi2</w:t>
            </w:r>
          </w:p>
        </w:tc>
        <w:tc>
          <w:tcPr>
            <w:tcW w:w="7979" w:type="dxa"/>
          </w:tcPr>
          <w:p w14:paraId="79D68A8C" w14:textId="2A4BE0F7" w:rsidR="00D02269" w:rsidRDefault="008D54DF" w:rsidP="00247633">
            <w:pPr>
              <w:pStyle w:val="Heading4"/>
              <w:ind w:left="0" w:firstLine="0"/>
              <w:jc w:val="both"/>
              <w:rPr>
                <w:rFonts w:eastAsia="DengXian"/>
                <w:b w:val="0"/>
                <w:bCs/>
                <w:lang w:eastAsia="zh-CN"/>
              </w:rPr>
            </w:pPr>
            <w:r>
              <w:rPr>
                <w:rFonts w:eastAsia="DengXian"/>
                <w:b w:val="0"/>
                <w:bCs/>
                <w:lang w:eastAsia="zh-CN"/>
              </w:rPr>
              <w:t>For p</w:t>
            </w:r>
            <w:r w:rsidRPr="008D54DF">
              <w:rPr>
                <w:rFonts w:eastAsia="DengXian"/>
                <w:b w:val="0"/>
                <w:bCs/>
                <w:lang w:eastAsia="zh-CN"/>
              </w:rPr>
              <w:t>roposal 2.4-3</w:t>
            </w:r>
            <w:r w:rsidR="00D02269">
              <w:rPr>
                <w:rFonts w:eastAsia="DengXian"/>
                <w:b w:val="0"/>
                <w:bCs/>
                <w:lang w:eastAsia="zh-CN"/>
              </w:rPr>
              <w:t>, the correct IE name should be ‘</w:t>
            </w:r>
            <w:r w:rsidR="00D02269">
              <w:rPr>
                <w:rFonts w:ascii="Arial" w:eastAsia="Times New Roman" w:hAnsi="Arial"/>
                <w:i/>
                <w:iCs/>
                <w:sz w:val="18"/>
                <w:lang w:eastAsia="zh-CN"/>
              </w:rPr>
              <w:t>CFR-ConfigMCCH-MTCH</w:t>
            </w:r>
            <w:r w:rsidR="00D02269">
              <w:rPr>
                <w:rFonts w:eastAsia="DengXian"/>
                <w:b w:val="0"/>
                <w:bCs/>
                <w:lang w:eastAsia="zh-CN"/>
              </w:rPr>
              <w:t>’ instead of ‘</w:t>
            </w:r>
            <w:r w:rsidR="00D02269">
              <w:rPr>
                <w:rFonts w:ascii="Arial" w:eastAsia="Times New Roman" w:hAnsi="Arial"/>
                <w:i/>
                <w:iCs/>
                <w:sz w:val="18"/>
                <w:lang w:eastAsia="zh-CN"/>
              </w:rPr>
              <w:t>CFR-Config-MCCH-MTCH</w:t>
            </w:r>
            <w:r w:rsidR="00D02269">
              <w:rPr>
                <w:rFonts w:eastAsia="DengXian"/>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DengXian"/>
                <w:lang w:eastAsia="zh-CN"/>
              </w:rPr>
            </w:pPr>
          </w:p>
          <w:p w14:paraId="3FF3474B" w14:textId="4457F687" w:rsidR="00CB2CC9" w:rsidRDefault="00CB2CC9" w:rsidP="00247633">
            <w:pPr>
              <w:rPr>
                <w:rFonts w:eastAsia="DengXian"/>
                <w:lang w:eastAsia="zh-CN"/>
              </w:rPr>
            </w:pPr>
            <w:r>
              <w:rPr>
                <w:rFonts w:eastAsia="DengXian"/>
                <w:lang w:eastAsia="zh-CN"/>
              </w:rPr>
              <w:t>Moderator</w:t>
            </w:r>
          </w:p>
        </w:tc>
        <w:tc>
          <w:tcPr>
            <w:tcW w:w="7979" w:type="dxa"/>
          </w:tcPr>
          <w:p w14:paraId="048B2640" w14:textId="3517E6C2" w:rsidR="00CB2CC9" w:rsidRDefault="00CB2CC9" w:rsidP="00247633">
            <w:pPr>
              <w:pStyle w:val="Heading4"/>
              <w:ind w:left="0" w:firstLine="0"/>
              <w:jc w:val="both"/>
              <w:rPr>
                <w:rFonts w:eastAsia="DengXian"/>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223" w:author="David Vargas" w:date="2022-02-20T11:47:00Z">
              <w:r w:rsidRPr="00221F8B">
                <w:rPr>
                  <w:rFonts w:eastAsia="SimSun"/>
                  <w:i/>
                  <w:iCs/>
                  <w:highlight w:val="yellow"/>
                  <w:lang w:val="en-US" w:eastAsia="x-none"/>
                </w:rPr>
                <w:t xml:space="preserve">PDCCH-ConfigCommon </w:t>
              </w:r>
            </w:ins>
            <w:del w:id="224"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SimSun"/>
                <w:sz w:val="18"/>
                <w:szCs w:val="18"/>
                <w:lang w:val="en-US" w:eastAsia="en-US"/>
              </w:rPr>
            </w:pPr>
            <w:r w:rsidRPr="006C1770">
              <w:rPr>
                <w:sz w:val="18"/>
                <w:szCs w:val="18"/>
                <w:lang w:eastAsia="zh-CN"/>
              </w:rPr>
              <w:t>“</w:t>
            </w:r>
            <w:del w:id="225"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6"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7"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8"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9"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0"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1"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4"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5" w:author="Huawei (R2-2201829)" w:date="2022-02-02T11:26:00Z"/>
                <w:rFonts w:ascii="Arial" w:eastAsia="Times New Roman" w:hAnsi="Arial"/>
                <w:sz w:val="16"/>
                <w:szCs w:val="12"/>
                <w:lang w:eastAsia="ja-JP"/>
              </w:rPr>
            </w:pPr>
            <w:ins w:id="23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7" w:author="Huawei (R2-2201829)" w:date="2022-02-02T11:26:00Z"/>
                <w:rFonts w:eastAsia="Times New Roman"/>
                <w:sz w:val="12"/>
                <w:szCs w:val="12"/>
                <w:lang w:eastAsia="ja-JP"/>
              </w:rPr>
            </w:pPr>
            <w:ins w:id="23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9" w:author="Huawei (R2-2201829)" w:date="2022-02-02T11:26:00Z"/>
                <w:rFonts w:ascii="Arial" w:eastAsia="Times New Roman" w:hAnsi="Arial" w:cs="Arial"/>
                <w:b/>
                <w:bCs/>
                <w:i/>
                <w:iCs/>
                <w:sz w:val="16"/>
                <w:szCs w:val="16"/>
                <w:lang w:eastAsia="ja-JP"/>
              </w:rPr>
            </w:pPr>
            <w:ins w:id="240"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Huawei (R2-2201829)" w:date="2022-02-02T11:26:00Z"/>
                <w:rFonts w:ascii="Courier New" w:eastAsia="Times New Roman" w:hAnsi="Courier New" w:cs="Courier New"/>
                <w:noProof/>
                <w:sz w:val="12"/>
                <w:szCs w:val="16"/>
              </w:rPr>
            </w:pPr>
            <w:ins w:id="24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3" w:author="Huawei (R2-2201829)" w:date="2022-02-02T11:26:00Z"/>
                <w:rFonts w:ascii="Courier New" w:eastAsia="Times New Roman" w:hAnsi="Courier New" w:cs="Courier New"/>
                <w:noProof/>
                <w:sz w:val="12"/>
                <w:szCs w:val="16"/>
              </w:rPr>
            </w:pPr>
            <w:ins w:id="24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6:00Z"/>
                <w:rFonts w:ascii="Courier New" w:eastAsia="Times New Roman" w:hAnsi="Courier New" w:cs="Courier New"/>
                <w:noProof/>
                <w:sz w:val="12"/>
                <w:szCs w:val="16"/>
              </w:rPr>
            </w:pPr>
            <w:ins w:id="24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8" w:author="Huawei (R2-2201829)" w:date="2022-02-02T11:26:00Z"/>
                <w:rFonts w:ascii="Courier New" w:eastAsia="Times New Roman" w:hAnsi="Courier New" w:cs="Courier New"/>
                <w:noProof/>
                <w:sz w:val="12"/>
                <w:szCs w:val="16"/>
              </w:rPr>
            </w:pPr>
            <w:ins w:id="24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0" w:author="Huawei (R2-2201829)" w:date="2022-02-02T11:26:00Z"/>
                <w:del w:id="251" w:author="Huawei (further update)" w:date="2022-02-02T14:57:00Z"/>
                <w:rFonts w:ascii="Courier New" w:eastAsia="Times New Roman" w:hAnsi="Courier New" w:cs="Courier New"/>
                <w:noProof/>
                <w:sz w:val="12"/>
                <w:szCs w:val="16"/>
              </w:rPr>
            </w:pPr>
            <w:ins w:id="252" w:author="Huawei (R2-2201829)" w:date="2022-02-02T11:26:00Z">
              <w:del w:id="25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ins w:id="26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8" w:author="Huawei (R2-2201829)" w:date="2022-02-02T11:27:00Z"/>
                <w:rFonts w:eastAsia="Times New Roman"/>
                <w:color w:val="FF0000"/>
                <w:sz w:val="16"/>
                <w:szCs w:val="16"/>
                <w:lang w:eastAsia="ja-JP"/>
              </w:rPr>
            </w:pPr>
            <w:ins w:id="279"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1" w:author="Huawei (R2-2201829)" w:date="2022-02-02T11:27:00Z"/>
                      <w:rFonts w:ascii="Arial" w:eastAsia="Times New Roman" w:hAnsi="Arial" w:cs="Arial"/>
                      <w:sz w:val="14"/>
                      <w:szCs w:val="16"/>
                      <w:lang w:val="sv-SE" w:eastAsia="zh-CN"/>
                    </w:rPr>
                  </w:pPr>
                  <w:ins w:id="28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4" w:author="Huawei (R2-2201829)" w:date="2022-02-02T11:27:00Z"/>
                      <w:rFonts w:ascii="Arial" w:eastAsia="Times New Roman" w:hAnsi="Arial" w:cs="Arial"/>
                      <w:b/>
                      <w:bCs/>
                      <w:i/>
                      <w:sz w:val="14"/>
                      <w:szCs w:val="16"/>
                      <w:lang w:val="sv-SE" w:eastAsia="ja-JP"/>
                    </w:rPr>
                  </w:pPr>
                  <w:ins w:id="28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6" w:author="Huawei (R2-2201829)" w:date="2022-02-02T11:27:00Z"/>
                      <w:rFonts w:ascii="Arial" w:eastAsia="Times New Roman" w:hAnsi="Arial" w:cs="Arial"/>
                      <w:sz w:val="14"/>
                      <w:szCs w:val="16"/>
                      <w:lang w:val="sv-SE"/>
                    </w:rPr>
                  </w:pPr>
                  <w:ins w:id="28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8" w:author="Huawei (R2-2201829)" w:date="2022-02-02T11:27:00Z"/>
                      <w:rFonts w:ascii="Arial" w:eastAsia="Times New Roman" w:hAnsi="Arial" w:cs="Arial"/>
                      <w:sz w:val="14"/>
                      <w:szCs w:val="16"/>
                      <w:highlight w:val="yellow"/>
                      <w:lang w:val="sv-SE"/>
                    </w:rPr>
                  </w:pPr>
                  <w:ins w:id="28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0" w:author="Huawei (R2-2201829)" w:date="2022-02-02T11:27:00Z"/>
                      <w:rFonts w:ascii="Arial" w:eastAsia="Times New Roman" w:hAnsi="Arial" w:cs="Arial"/>
                      <w:sz w:val="14"/>
                      <w:szCs w:val="16"/>
                      <w:highlight w:val="yellow"/>
                      <w:lang w:val="sv-SE"/>
                    </w:rPr>
                  </w:pPr>
                  <w:ins w:id="29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2" w:author="Huawei (R2-2201829)" w:date="2022-02-02T11:27:00Z"/>
                      <w:rFonts w:ascii="DengXian" w:eastAsia="DengXian" w:hAnsi="DengXian" w:cs="Arial"/>
                      <w:sz w:val="14"/>
                      <w:szCs w:val="16"/>
                      <w:lang w:val="sv-SE" w:eastAsia="zh-CN"/>
                    </w:rPr>
                  </w:pPr>
                  <w:ins w:id="29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294" w:author="vivo" w:date="2022-02-08T16:13:00Z">
              <w:r w:rsidRPr="008F3B36">
                <w:rPr>
                  <w:rFonts w:eastAsia="SimSun"/>
                  <w:i/>
                  <w:iCs/>
                  <w:lang w:eastAsia="en-US"/>
                </w:rPr>
                <w:t>searchSpaceBroadcast</w:t>
              </w:r>
            </w:ins>
            <w:ins w:id="295" w:author="vivo" w:date="2022-02-08T16:09:00Z">
              <w:r w:rsidRPr="008F3B36" w:rsidDel="00DA498F">
                <w:rPr>
                  <w:rFonts w:eastAsia="SimSun"/>
                  <w:i/>
                  <w:lang w:eastAsia="en-US"/>
                </w:rPr>
                <w:t xml:space="preserve"> </w:t>
              </w:r>
            </w:ins>
            <w:del w:id="296"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297" w:author="vivo" w:date="2022-02-08T16:09:00Z">
              <w:r w:rsidRPr="008F3B36">
                <w:rPr>
                  <w:rFonts w:eastAsia="SimSun"/>
                  <w:lang w:val="en-US" w:eastAsia="en-US"/>
                </w:rPr>
                <w:t xml:space="preserve">is not </w:t>
              </w:r>
            </w:ins>
            <w:r w:rsidRPr="008F3B36">
              <w:rPr>
                <w:rFonts w:eastAsia="SimSun"/>
                <w:lang w:val="en-US" w:eastAsia="en-US"/>
              </w:rPr>
              <w:t>provided</w:t>
            </w:r>
            <w:ins w:id="298"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99" w:author="vivo" w:date="2022-02-08T16:15:00Z">
              <w:r w:rsidRPr="008F3B36">
                <w:rPr>
                  <w:rFonts w:eastAsia="SimSun"/>
                  <w:i/>
                  <w:iCs/>
                  <w:lang w:val="en-US" w:eastAsia="x-none"/>
                </w:rPr>
                <w:t>PDCCH-ConfigCommon</w:t>
              </w:r>
            </w:ins>
            <w:del w:id="300"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301"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302"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303"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304" w:author="vivo" w:date="2022-02-08T16:23:00Z">
              <w:r w:rsidRPr="00324E1E">
                <w:rPr>
                  <w:rFonts w:eastAsia="SimSun"/>
                  <w:i/>
                  <w:iCs/>
                  <w:lang w:val="en-US" w:eastAsia="x-none"/>
                </w:rPr>
                <w:t>PDCCH-ConfigCommon</w:t>
              </w:r>
            </w:ins>
            <w:del w:id="305"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306"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307"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308" w:author="David Vargas" w:date="2022-02-20T13:02:00Z">
                  <w:rPr>
                    <w:rFonts w:ascii="Arial" w:eastAsia="SimSun"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DengXian"/>
                <w:lang w:val="en-US" w:eastAsia="zh-CN"/>
                <w:rPrChange w:id="309" w:author="David Vargas" w:date="2022-02-20T13:02:00Z">
                  <w:rPr>
                    <w:rFonts w:eastAsia="DengXian"/>
                    <w:sz w:val="18"/>
                    <w:szCs w:val="18"/>
                    <w:lang w:val="en-US" w:eastAsia="zh-CN"/>
                  </w:rPr>
                </w:rPrChange>
              </w:rPr>
            </w:pPr>
            <w:r w:rsidRPr="00155B25">
              <w:rPr>
                <w:rFonts w:eastAsia="SimSun"/>
                <w:lang w:eastAsia="zh-CN"/>
                <w:rPrChange w:id="310" w:author="David Vargas" w:date="2022-02-20T13:02:00Z">
                  <w:rPr>
                    <w:rFonts w:eastAsia="SimSun"/>
                    <w:sz w:val="18"/>
                    <w:szCs w:val="18"/>
                    <w:lang w:eastAsia="zh-CN"/>
                  </w:rPr>
                </w:rPrChange>
              </w:rPr>
              <w:t xml:space="preserve">A UE can be configured by </w:t>
            </w:r>
            <w:r w:rsidRPr="00155B25">
              <w:rPr>
                <w:rFonts w:eastAsia="SimSun"/>
                <w:i/>
                <w:iCs/>
                <w:lang w:eastAsia="zh-CN"/>
                <w:rPrChange w:id="311" w:author="David Vargas" w:date="2022-02-20T13:02:00Z">
                  <w:rPr>
                    <w:rFonts w:eastAsia="SimSun"/>
                    <w:i/>
                    <w:iCs/>
                    <w:sz w:val="18"/>
                    <w:szCs w:val="18"/>
                    <w:lang w:eastAsia="zh-CN"/>
                  </w:rPr>
                </w:rPrChange>
              </w:rPr>
              <w:t>cfr-Config</w:t>
            </w:r>
            <w:del w:id="312" w:author="David Vargas" w:date="2022-02-23T13:50:00Z">
              <w:r w:rsidRPr="00155B25" w:rsidDel="00674EC6">
                <w:rPr>
                  <w:rFonts w:eastAsia="SimSun"/>
                  <w:i/>
                  <w:iCs/>
                  <w:lang w:eastAsia="zh-CN"/>
                  <w:rPrChange w:id="313" w:author="David Vargas" w:date="2022-02-20T13:02:00Z">
                    <w:rPr>
                      <w:rFonts w:eastAsia="SimSun"/>
                      <w:i/>
                      <w:iCs/>
                      <w:sz w:val="18"/>
                      <w:szCs w:val="18"/>
                      <w:lang w:eastAsia="zh-CN"/>
                    </w:rPr>
                  </w:rPrChange>
                </w:rPr>
                <w:delText>-</w:delText>
              </w:r>
            </w:del>
            <w:r w:rsidRPr="00155B25">
              <w:rPr>
                <w:rFonts w:eastAsia="SimSun"/>
                <w:i/>
                <w:iCs/>
                <w:lang w:eastAsia="zh-CN"/>
                <w:rPrChange w:id="314" w:author="David Vargas" w:date="2022-02-20T13:02:00Z">
                  <w:rPr>
                    <w:rFonts w:eastAsia="SimSun"/>
                    <w:i/>
                    <w:iCs/>
                    <w:sz w:val="18"/>
                    <w:szCs w:val="18"/>
                    <w:lang w:eastAsia="zh-CN"/>
                  </w:rPr>
                </w:rPrChange>
              </w:rPr>
              <w:t>MCCH-MTCH</w:t>
            </w:r>
            <w:r w:rsidRPr="00155B25">
              <w:rPr>
                <w:rFonts w:eastAsia="SimSun"/>
                <w:lang w:eastAsia="zh-CN"/>
                <w:rPrChange w:id="315"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316" w:author="David Vargas" w:date="2022-02-20T13:02:00Z">
                  <w:rPr>
                    <w:rFonts w:eastAsia="SimSun"/>
                    <w:sz w:val="18"/>
                    <w:szCs w:val="18"/>
                    <w:lang w:eastAsia="x-none"/>
                  </w:rPr>
                </w:rPrChange>
              </w:rPr>
              <w:t>MCCH and MTCH [12, TS 38.331]</w:t>
            </w:r>
            <w:r w:rsidRPr="00155B25">
              <w:rPr>
                <w:rFonts w:eastAsia="SimSun"/>
                <w:lang w:eastAsia="zh-CN"/>
                <w:rPrChange w:id="317" w:author="David Vargas" w:date="2022-02-20T13:02:00Z">
                  <w:rPr>
                    <w:rFonts w:eastAsia="SimSun"/>
                    <w:sz w:val="18"/>
                    <w:szCs w:val="18"/>
                    <w:lang w:eastAsia="zh-CN"/>
                  </w:rPr>
                </w:rPrChange>
              </w:rPr>
              <w:t xml:space="preserve">; otherwise, </w:t>
            </w:r>
            <w:r w:rsidRPr="00155B25">
              <w:rPr>
                <w:rFonts w:eastAsia="SimSun"/>
                <w:lang w:eastAsia="ja-JP"/>
                <w:rPrChange w:id="318" w:author="David Vargas" w:date="2022-02-20T13:02:00Z">
                  <w:rPr>
                    <w:rFonts w:eastAsia="SimSun"/>
                    <w:sz w:val="18"/>
                    <w:szCs w:val="18"/>
                    <w:lang w:eastAsia="ja-JP"/>
                  </w:rPr>
                </w:rPrChange>
              </w:rPr>
              <w:t>the MBS frequency resource is same as for the</w:t>
            </w:r>
            <w:r w:rsidRPr="00155B25">
              <w:rPr>
                <w:rFonts w:eastAsia="Yu Mincho"/>
                <w:lang w:eastAsia="zh-CN"/>
                <w:rPrChange w:id="319"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320"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321" w:author="David Vargas" w:date="2022-02-20T13:02:00Z">
                  <w:rPr>
                    <w:rFonts w:eastAsia="SimSun"/>
                    <w:sz w:val="18"/>
                    <w:szCs w:val="18"/>
                    <w:lang w:eastAsia="x-none"/>
                  </w:rPr>
                </w:rPrChange>
              </w:rPr>
              <w:t>MCCH and MTCH</w:t>
            </w:r>
            <w:r w:rsidRPr="00155B25">
              <w:rPr>
                <w:rFonts w:eastAsia="Yu Mincho"/>
                <w:lang w:eastAsia="zh-CN"/>
                <w:rPrChange w:id="322" w:author="David Vargas" w:date="2022-02-20T13:02:00Z">
                  <w:rPr>
                    <w:rFonts w:eastAsia="Yu Mincho"/>
                    <w:sz w:val="18"/>
                    <w:szCs w:val="18"/>
                    <w:lang w:eastAsia="zh-CN"/>
                  </w:rPr>
                </w:rPrChange>
              </w:rPr>
              <w:t>.</w:t>
            </w:r>
            <w:ins w:id="323" w:author="vivo" w:date="2022-02-08T10:34:00Z">
              <w:r w:rsidRPr="00155B25">
                <w:rPr>
                  <w:rFonts w:eastAsia="Yu Mincho"/>
                  <w:lang w:eastAsia="zh-CN"/>
                  <w:rPrChange w:id="324" w:author="David Vargas" w:date="2022-02-20T13:02:00Z">
                    <w:rPr>
                      <w:rFonts w:eastAsia="Yu Mincho"/>
                      <w:sz w:val="18"/>
                      <w:szCs w:val="18"/>
                      <w:lang w:eastAsia="zh-CN"/>
                    </w:rPr>
                  </w:rPrChange>
                </w:rPr>
                <w:t xml:space="preserve"> </w:t>
              </w:r>
            </w:ins>
            <w:ins w:id="325" w:author="David Vargas" w:date="2022-02-20T13:01:00Z">
              <w:r w:rsidRPr="00155B25">
                <w:rPr>
                  <w:rFonts w:eastAsia="Yu Mincho"/>
                  <w:lang w:eastAsia="zh-CN"/>
                  <w:rPrChange w:id="3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7" w:author="David Vargas" w:date="2022-02-20T13:02:00Z">
                    <w:rPr>
                      <w:rFonts w:eastAsia="Yu Mincho"/>
                      <w:sz w:val="18"/>
                      <w:szCs w:val="18"/>
                      <w:lang w:eastAsia="zh-CN"/>
                    </w:rPr>
                  </w:rPrChange>
                </w:rPr>
                <w:t>PDSCH-Config-MTCH</w:t>
              </w:r>
              <w:r w:rsidRPr="00155B25">
                <w:rPr>
                  <w:rFonts w:eastAsia="Yu Mincho"/>
                  <w:lang w:eastAsia="zh-CN"/>
                  <w:rPrChange w:id="3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9" w:author="David Vargas" w:date="2022-02-20T13:02:00Z">
                    <w:rPr>
                      <w:rFonts w:eastAsia="Yu Mincho"/>
                      <w:sz w:val="18"/>
                      <w:szCs w:val="18"/>
                      <w:lang w:eastAsia="zh-CN"/>
                    </w:rPr>
                  </w:rPrChange>
                </w:rPr>
                <w:t>PDSCH-Config-MCCH</w:t>
              </w:r>
              <w:r w:rsidRPr="00155B25">
                <w:rPr>
                  <w:rFonts w:eastAsia="Yu Mincho"/>
                  <w:lang w:eastAsia="zh-CN"/>
                  <w:rPrChange w:id="330" w:author="David Vargas" w:date="2022-02-20T13:02:00Z">
                    <w:rPr>
                      <w:rFonts w:eastAsia="Yu Mincho"/>
                      <w:sz w:val="18"/>
                      <w:szCs w:val="18"/>
                      <w:lang w:eastAsia="zh-CN"/>
                    </w:rPr>
                  </w:rPrChange>
                </w:rPr>
                <w:t xml:space="preserve"> provided by </w:t>
              </w:r>
              <w:r w:rsidRPr="00155B25">
                <w:rPr>
                  <w:rFonts w:eastAsia="Yu Mincho"/>
                  <w:i/>
                  <w:iCs/>
                  <w:lang w:eastAsia="zh-CN"/>
                  <w:rPrChange w:id="331" w:author="David Vargas" w:date="2022-02-20T13:02:00Z">
                    <w:rPr>
                      <w:rFonts w:eastAsia="Yu Mincho"/>
                      <w:sz w:val="18"/>
                      <w:szCs w:val="18"/>
                      <w:lang w:eastAsia="zh-CN"/>
                    </w:rPr>
                  </w:rPrChange>
                </w:rPr>
                <w:t>cfr-ConfigMCCH-MTCH</w:t>
              </w:r>
              <w:r w:rsidRPr="00155B25">
                <w:rPr>
                  <w:rFonts w:eastAsia="Yu Mincho"/>
                  <w:lang w:eastAsia="zh-CN"/>
                  <w:rPrChange w:id="332" w:author="David Vargas" w:date="2022-02-20T13:02:00Z">
                    <w:rPr>
                      <w:rFonts w:eastAsia="Yu Mincho"/>
                      <w:sz w:val="18"/>
                      <w:szCs w:val="18"/>
                      <w:lang w:eastAsia="zh-CN"/>
                    </w:rPr>
                  </w:rPrChange>
                </w:rPr>
                <w:t xml:space="preserve"> in SIBx.</w:t>
              </w:r>
            </w:ins>
            <w:ins w:id="333" w:author="David Vargas" w:date="2022-02-20T13:02:00Z">
              <w:r>
                <w:rPr>
                  <w:rFonts w:eastAsia="Yu Mincho"/>
                  <w:lang w:eastAsia="zh-CN"/>
                </w:rPr>
                <w:t xml:space="preserve"> </w:t>
              </w:r>
            </w:ins>
            <w:ins w:id="334" w:author="vivo" w:date="2022-02-08T10:34:00Z">
              <w:r w:rsidRPr="00155B25">
                <w:rPr>
                  <w:rFonts w:eastAsia="Yu Mincho"/>
                  <w:lang w:eastAsia="zh-CN"/>
                  <w:rPrChange w:id="335" w:author="David Vargas" w:date="2022-02-20T13:02:00Z">
                    <w:rPr>
                      <w:rFonts w:eastAsia="Yu Mincho"/>
                      <w:sz w:val="18"/>
                      <w:szCs w:val="18"/>
                      <w:lang w:eastAsia="zh-CN"/>
                    </w:rPr>
                  </w:rPrChange>
                </w:rPr>
                <w:t>A UE mo</w:t>
              </w:r>
            </w:ins>
            <w:ins w:id="336" w:author="vivo" w:date="2022-02-08T10:35:00Z">
              <w:r w:rsidRPr="00155B25">
                <w:rPr>
                  <w:rFonts w:eastAsia="Yu Mincho"/>
                  <w:lang w:eastAsia="zh-CN"/>
                  <w:rPrChange w:id="33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8"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SimSun"/>
                <w:lang w:eastAsia="zh-CN"/>
                <w:rPrChange w:id="339" w:author="David Vargas" w:date="2022-02-20T13:02:00Z">
                  <w:rPr>
                    <w:rFonts w:eastAsia="SimSun"/>
                    <w:sz w:val="18"/>
                    <w:szCs w:val="18"/>
                    <w:lang w:eastAsia="zh-CN"/>
                  </w:rPr>
                </w:rPrChange>
              </w:rPr>
            </w:pPr>
            <w:r w:rsidRPr="00155B25">
              <w:rPr>
                <w:rFonts w:eastAsia="SimSun"/>
                <w:lang w:eastAsia="zh-CN"/>
                <w:rPrChange w:id="340" w:author="David Vargas" w:date="2022-02-20T13:02:00Z">
                  <w:rPr>
                    <w:rFonts w:eastAsia="SimSun"/>
                    <w:sz w:val="18"/>
                    <w:szCs w:val="18"/>
                    <w:lang w:eastAsia="zh-CN"/>
                  </w:rPr>
                </w:rPrChange>
              </w:rPr>
              <w:lastRenderedPageBreak/>
              <w:t xml:space="preserve">In clauses referring to a higher layer parameter value provided by </w:t>
            </w:r>
            <w:r w:rsidRPr="00155B25">
              <w:rPr>
                <w:rFonts w:eastAsia="SimSun"/>
                <w:i/>
                <w:iCs/>
                <w:lang w:val="en-US" w:eastAsia="x-none"/>
                <w:rPrChange w:id="341" w:author="David Vargas" w:date="2022-02-20T13:02:00Z">
                  <w:rPr>
                    <w:rFonts w:eastAsia="SimSun"/>
                    <w:i/>
                    <w:iCs/>
                    <w:sz w:val="18"/>
                    <w:szCs w:val="18"/>
                    <w:lang w:val="en-US" w:eastAsia="x-none"/>
                  </w:rPr>
                </w:rPrChange>
              </w:rPr>
              <w:t>PDCCH-ConfigCommon</w:t>
            </w:r>
            <w:r w:rsidRPr="00155B25">
              <w:rPr>
                <w:rFonts w:eastAsia="SimSun"/>
                <w:lang w:eastAsia="zh-CN"/>
                <w:rPrChange w:id="342" w:author="David Vargas" w:date="2022-02-20T13:02:00Z">
                  <w:rPr>
                    <w:rFonts w:eastAsia="SimSun"/>
                    <w:sz w:val="18"/>
                    <w:szCs w:val="18"/>
                    <w:lang w:eastAsia="zh-CN"/>
                  </w:rPr>
                </w:rPrChange>
              </w:rPr>
              <w:t xml:space="preserve"> or </w:t>
            </w:r>
            <w:r w:rsidRPr="00155B25">
              <w:rPr>
                <w:rFonts w:eastAsia="SimSun"/>
                <w:i/>
                <w:iCs/>
                <w:lang w:val="en-US" w:eastAsia="x-none"/>
                <w:rPrChange w:id="343" w:author="David Vargas" w:date="2022-02-20T13:02:00Z">
                  <w:rPr>
                    <w:rFonts w:eastAsia="SimSun"/>
                    <w:i/>
                    <w:iCs/>
                    <w:sz w:val="18"/>
                    <w:szCs w:val="18"/>
                    <w:lang w:val="en-US" w:eastAsia="x-none"/>
                  </w:rPr>
                </w:rPrChange>
              </w:rPr>
              <w:t>PDSCH-ConfigCommon</w:t>
            </w:r>
            <w:r w:rsidRPr="00155B25">
              <w:rPr>
                <w:rFonts w:eastAsia="SimSun"/>
                <w:lang w:eastAsia="zh-CN"/>
                <w:rPrChange w:id="344"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5" w:author="vivo" w:date="2022-01-04T14:18:00Z"/>
                <w:rFonts w:eastAsia="SimSun"/>
                <w:lang w:val="en-US" w:eastAsia="en-US"/>
                <w:rPrChange w:id="346" w:author="David Vargas" w:date="2022-02-20T13:02:00Z">
                  <w:rPr>
                    <w:del w:id="347" w:author="vivo" w:date="2022-01-04T14:18:00Z"/>
                    <w:rFonts w:eastAsia="SimSun"/>
                    <w:sz w:val="18"/>
                    <w:szCs w:val="18"/>
                    <w:lang w:val="en-US" w:eastAsia="en-US"/>
                  </w:rPr>
                </w:rPrChange>
              </w:rPr>
            </w:pPr>
            <w:del w:id="348" w:author="vivo" w:date="2022-01-04T14:18:00Z">
              <w:r w:rsidRPr="00155B25" w:rsidDel="00E5287A">
                <w:rPr>
                  <w:rFonts w:eastAsia="SimSun"/>
                  <w:lang w:eastAsia="en-US"/>
                  <w:rPrChange w:id="349"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35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51"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352" w:author="David Vargas" w:date="2022-02-20T13:02:00Z">
                    <w:rPr>
                      <w:rFonts w:eastAsia="SimSun"/>
                      <w:sz w:val="18"/>
                      <w:szCs w:val="18"/>
                      <w:lang w:eastAsia="en-US"/>
                    </w:rPr>
                  </w:rPrChange>
                </w:rPr>
                <w:delText>, a</w:delText>
              </w:r>
              <w:r w:rsidRPr="00155B25" w:rsidDel="00E5287A">
                <w:rPr>
                  <w:rFonts w:eastAsia="SimSun"/>
                  <w:lang w:val="en-US" w:eastAsia="en-US"/>
                  <w:rPrChange w:id="353" w:author="David Vargas" w:date="2022-02-20T13:02:00Z">
                    <w:rPr>
                      <w:rFonts w:eastAsia="SimSun"/>
                      <w:sz w:val="18"/>
                      <w:szCs w:val="18"/>
                      <w:lang w:val="en-US" w:eastAsia="en-US"/>
                    </w:rPr>
                  </w:rPrChange>
                </w:rPr>
                <w:delText>n</w:delText>
              </w:r>
              <w:r w:rsidRPr="00155B25" w:rsidDel="00E5287A">
                <w:rPr>
                  <w:rFonts w:eastAsia="SimSun"/>
                  <w:lang w:eastAsia="en-US"/>
                  <w:rPrChange w:id="354"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355"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356"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357" w:author="David Vargas" w:date="2022-02-20T13:02:00Z">
                    <w:rPr>
                      <w:rFonts w:eastAsia="SimSun"/>
                      <w:sz w:val="18"/>
                      <w:szCs w:val="18"/>
                      <w:lang w:val="en-US" w:eastAsia="en-US"/>
                    </w:rPr>
                  </w:rPrChange>
                </w:rPr>
                <w:delText>resource</w:delText>
              </w:r>
              <w:r w:rsidRPr="00155B25" w:rsidDel="00E5287A">
                <w:rPr>
                  <w:rFonts w:eastAsia="SimSun"/>
                  <w:lang w:eastAsia="en-US"/>
                  <w:rPrChange w:id="358"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359"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360"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361" w:author="David Vargas" w:date="2022-02-20T13:02:00Z">
                    <w:rPr>
                      <w:rFonts w:eastAsia="SimSun"/>
                      <w:sz w:val="18"/>
                      <w:szCs w:val="18"/>
                      <w:lang w:val="en-US" w:eastAsia="en-US"/>
                    </w:rPr>
                  </w:rPrChange>
                </w:rPr>
                <w:delText>[4, TS 38.211]</w:delText>
              </w:r>
              <w:r w:rsidRPr="00155B25" w:rsidDel="00E5287A">
                <w:rPr>
                  <w:rFonts w:eastAsia="DengXian"/>
                  <w:lang w:eastAsia="zh-CN"/>
                  <w:rPrChange w:id="362"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363"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364"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65"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366"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367"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368"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369" w:author="David Vargas" w:date="2022-02-20T13:02:00Z">
                    <w:rPr>
                      <w:rFonts w:eastAsia="SimSun"/>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w:t>
            </w:r>
            <w:r w:rsidR="004C7456">
              <w:rPr>
                <w:rFonts w:eastAsia="SimSun"/>
                <w:lang w:val="en-US" w:eastAsia="en-US"/>
              </w:rPr>
              <w:t>‘</w:t>
            </w:r>
            <w:r w:rsidRPr="007141AB">
              <w:rPr>
                <w:rFonts w:eastAsia="SimSun"/>
                <w:lang w:val="en-US" w:eastAsia="en-US"/>
              </w:rPr>
              <w:t>typeD</w:t>
            </w:r>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370" w:author="David Vargas" w:date="2022-02-20T11:47:00Z">
              <w:r w:rsidRPr="00221F8B">
                <w:rPr>
                  <w:rFonts w:eastAsia="SimSun"/>
                  <w:i/>
                  <w:iCs/>
                  <w:highlight w:val="yellow"/>
                  <w:lang w:val="en-US" w:eastAsia="x-none"/>
                </w:rPr>
                <w:t xml:space="preserve">PDCCH-ConfigCommon </w:t>
              </w:r>
            </w:ins>
            <w:del w:id="371"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SimSun"/>
                <w:sz w:val="18"/>
                <w:szCs w:val="18"/>
                <w:lang w:val="en-US" w:eastAsia="en-US"/>
              </w:rPr>
            </w:pPr>
            <w:r w:rsidRPr="006C1770">
              <w:rPr>
                <w:sz w:val="18"/>
                <w:szCs w:val="18"/>
                <w:lang w:eastAsia="zh-CN"/>
              </w:rPr>
              <w:t>“</w:t>
            </w:r>
            <w:del w:id="372"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80" w:author="David Vargas" w:date="2022-02-20T13:02:00Z">
                    <w:rPr>
                      <w:rFonts w:eastAsia="Yu Mincho"/>
                      <w:sz w:val="18"/>
                      <w:szCs w:val="18"/>
                      <w:lang w:eastAsia="zh-CN"/>
                    </w:rPr>
                  </w:rPrChange>
                </w:rPr>
                <w:t>cfr-Config-MCCH-MTCH</w:t>
              </w:r>
              <w:r w:rsidRPr="00B934C0">
                <w:rPr>
                  <w:rFonts w:eastAsia="Yu Mincho"/>
                  <w:sz w:val="16"/>
                  <w:szCs w:val="16"/>
                  <w:lang w:eastAsia="zh-CN"/>
                  <w:rPrChange w:id="381"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2" w:author="Huawei (R2-2201829)" w:date="2022-02-02T11:26:00Z"/>
                <w:rFonts w:ascii="Arial" w:eastAsia="Times New Roman" w:hAnsi="Arial"/>
                <w:sz w:val="16"/>
                <w:szCs w:val="12"/>
                <w:lang w:eastAsia="ja-JP"/>
              </w:rPr>
            </w:pPr>
            <w:ins w:id="383"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4" w:author="Huawei (R2-2201829)" w:date="2022-02-02T11:26:00Z"/>
                <w:rFonts w:eastAsia="Times New Roman"/>
                <w:sz w:val="12"/>
                <w:szCs w:val="12"/>
                <w:lang w:eastAsia="ja-JP"/>
              </w:rPr>
            </w:pPr>
            <w:ins w:id="385"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6" w:author="Huawei (R2-2201829)" w:date="2022-02-02T11:26:00Z"/>
                <w:rFonts w:ascii="Arial" w:eastAsia="Times New Roman" w:hAnsi="Arial" w:cs="Arial"/>
                <w:b/>
                <w:bCs/>
                <w:i/>
                <w:iCs/>
                <w:sz w:val="16"/>
                <w:szCs w:val="16"/>
                <w:lang w:eastAsia="ja-JP"/>
              </w:rPr>
            </w:pPr>
            <w:ins w:id="387"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8" w:author="Huawei (R2-2201829)" w:date="2022-02-02T11:26:00Z"/>
                <w:rFonts w:ascii="Courier New" w:eastAsia="Times New Roman" w:hAnsi="Courier New" w:cs="Courier New"/>
                <w:noProof/>
                <w:sz w:val="12"/>
                <w:szCs w:val="16"/>
              </w:rPr>
            </w:pPr>
            <w:ins w:id="389"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0" w:author="Huawei (R2-2201829)" w:date="2022-02-02T11:26:00Z"/>
                <w:rFonts w:ascii="Courier New" w:eastAsia="Times New Roman" w:hAnsi="Courier New" w:cs="Courier New"/>
                <w:noProof/>
                <w:sz w:val="12"/>
                <w:szCs w:val="16"/>
              </w:rPr>
            </w:pPr>
            <w:ins w:id="391"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3" w:author="Huawei (R2-2201829)" w:date="2022-02-02T11:26:00Z"/>
                <w:rFonts w:ascii="Courier New" w:eastAsia="Times New Roman" w:hAnsi="Courier New" w:cs="Courier New"/>
                <w:noProof/>
                <w:sz w:val="12"/>
                <w:szCs w:val="16"/>
              </w:rPr>
            </w:pPr>
            <w:ins w:id="394"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5" w:author="Huawei (R2-2201829)" w:date="2022-02-02T11:26:00Z"/>
                <w:rFonts w:ascii="Courier New" w:eastAsia="Times New Roman" w:hAnsi="Courier New" w:cs="Courier New"/>
                <w:noProof/>
                <w:sz w:val="12"/>
                <w:szCs w:val="16"/>
              </w:rPr>
            </w:pPr>
            <w:ins w:id="396"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Huawei (R2-2201829)" w:date="2022-02-02T11:26:00Z"/>
                <w:del w:id="398" w:author="Huawei (further update)" w:date="2022-02-02T14:57:00Z"/>
                <w:rFonts w:ascii="Courier New" w:eastAsia="Times New Roman" w:hAnsi="Courier New" w:cs="Courier New"/>
                <w:noProof/>
                <w:sz w:val="12"/>
                <w:szCs w:val="16"/>
              </w:rPr>
            </w:pPr>
            <w:ins w:id="399" w:author="Huawei (R2-2201829)" w:date="2022-02-02T11:26:00Z">
              <w:del w:id="400"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1" w:author="Huawei (R2-2201829)" w:date="2022-02-02T11:26:00Z"/>
                <w:rFonts w:ascii="Courier New" w:eastAsia="Times New Roman" w:hAnsi="Courier New" w:cs="Courier New"/>
                <w:noProof/>
                <w:sz w:val="12"/>
                <w:szCs w:val="16"/>
              </w:rPr>
            </w:pPr>
            <w:ins w:id="402"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4" w:author="Huawei (R2-2201829)" w:date="2022-02-02T11:26:00Z"/>
                <w:rFonts w:ascii="Courier New" w:eastAsia="Times New Roman" w:hAnsi="Courier New" w:cs="Courier New"/>
                <w:noProof/>
                <w:sz w:val="12"/>
                <w:szCs w:val="16"/>
              </w:rPr>
            </w:pPr>
            <w:ins w:id="405"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7" w:author="Huawei (R2-2201829)" w:date="2022-02-02T11:26:00Z"/>
                <w:rFonts w:ascii="Courier New" w:eastAsia="Times New Roman" w:hAnsi="Courier New" w:cs="Courier New"/>
                <w:noProof/>
                <w:sz w:val="12"/>
                <w:szCs w:val="16"/>
              </w:rPr>
            </w:pPr>
            <w:ins w:id="408"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9"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10"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rFonts w:ascii="Courier New" w:eastAsia="Times New Roman" w:hAnsi="Courier New" w:cs="Courier New"/>
                <w:noProof/>
                <w:sz w:val="12"/>
                <w:szCs w:val="16"/>
              </w:rPr>
            </w:pPr>
            <w:ins w:id="421"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R2-2201829)" w:date="2022-02-02T11:26:00Z"/>
                <w:rFonts w:ascii="Courier New" w:eastAsia="Times New Roman" w:hAnsi="Courier New" w:cs="Courier New"/>
                <w:noProof/>
                <w:sz w:val="12"/>
                <w:szCs w:val="16"/>
              </w:rPr>
            </w:pPr>
            <w:ins w:id="423"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4"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5" w:author="Huawei (R2-2201829)" w:date="2022-02-02T11:27:00Z"/>
                <w:rFonts w:eastAsia="Times New Roman"/>
                <w:color w:val="FF0000"/>
                <w:sz w:val="16"/>
                <w:szCs w:val="16"/>
                <w:lang w:eastAsia="ja-JP"/>
              </w:rPr>
            </w:pPr>
            <w:ins w:id="426"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7"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8" w:author="Huawei (R2-2201829)" w:date="2022-02-02T11:27:00Z"/>
                      <w:rFonts w:ascii="Arial" w:eastAsia="Times New Roman" w:hAnsi="Arial" w:cs="Arial"/>
                      <w:sz w:val="14"/>
                      <w:szCs w:val="16"/>
                      <w:lang w:val="sv-SE" w:eastAsia="zh-CN"/>
                    </w:rPr>
                  </w:pPr>
                  <w:ins w:id="429"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3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1" w:author="Huawei (R2-2201829)" w:date="2022-02-02T11:27:00Z"/>
                      <w:rFonts w:ascii="Arial" w:eastAsia="Times New Roman" w:hAnsi="Arial" w:cs="Arial"/>
                      <w:b/>
                      <w:bCs/>
                      <w:i/>
                      <w:sz w:val="14"/>
                      <w:szCs w:val="16"/>
                      <w:lang w:val="sv-SE" w:eastAsia="ja-JP"/>
                    </w:rPr>
                  </w:pPr>
                  <w:ins w:id="432"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3" w:author="Huawei (R2-2201829)" w:date="2022-02-02T11:27:00Z"/>
                      <w:rFonts w:ascii="Arial" w:eastAsia="Times New Roman" w:hAnsi="Arial" w:cs="Arial"/>
                      <w:sz w:val="14"/>
                      <w:szCs w:val="16"/>
                      <w:lang w:val="sv-SE"/>
                    </w:rPr>
                  </w:pPr>
                  <w:ins w:id="434"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5" w:author="Huawei (R2-2201829)" w:date="2022-02-02T11:27:00Z"/>
                      <w:rFonts w:ascii="Arial" w:eastAsia="Times New Roman" w:hAnsi="Arial" w:cs="Arial"/>
                      <w:sz w:val="14"/>
                      <w:szCs w:val="16"/>
                      <w:highlight w:val="yellow"/>
                      <w:lang w:val="sv-SE"/>
                    </w:rPr>
                  </w:pPr>
                  <w:ins w:id="436"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7" w:author="Huawei (R2-2201829)" w:date="2022-02-02T11:27:00Z"/>
                      <w:rFonts w:ascii="Arial" w:eastAsia="Times New Roman" w:hAnsi="Arial" w:cs="Arial"/>
                      <w:sz w:val="14"/>
                      <w:szCs w:val="16"/>
                      <w:highlight w:val="yellow"/>
                      <w:lang w:val="sv-SE"/>
                    </w:rPr>
                  </w:pPr>
                  <w:ins w:id="43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9" w:author="Huawei (R2-2201829)" w:date="2022-02-02T11:27:00Z"/>
                      <w:rFonts w:ascii="DengXian" w:eastAsia="DengXian" w:hAnsi="DengXian" w:cs="Arial"/>
                      <w:sz w:val="14"/>
                      <w:szCs w:val="16"/>
                      <w:lang w:val="sv-SE" w:eastAsia="zh-CN"/>
                    </w:rPr>
                  </w:pPr>
                  <w:ins w:id="44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441" w:author="vivo" w:date="2022-02-08T16:13:00Z">
              <w:r w:rsidRPr="008F3B36">
                <w:rPr>
                  <w:rFonts w:eastAsia="SimSun"/>
                  <w:i/>
                  <w:iCs/>
                  <w:lang w:eastAsia="en-US"/>
                </w:rPr>
                <w:t>searchSpaceBroadcast</w:t>
              </w:r>
            </w:ins>
            <w:ins w:id="442" w:author="vivo" w:date="2022-02-08T16:09:00Z">
              <w:r w:rsidRPr="008F3B36" w:rsidDel="00DA498F">
                <w:rPr>
                  <w:rFonts w:eastAsia="SimSun"/>
                  <w:i/>
                  <w:lang w:eastAsia="en-US"/>
                </w:rPr>
                <w:t xml:space="preserve"> </w:t>
              </w:r>
            </w:ins>
            <w:del w:id="443"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444" w:author="vivo" w:date="2022-02-08T16:09:00Z">
              <w:r w:rsidRPr="008F3B36">
                <w:rPr>
                  <w:rFonts w:eastAsia="SimSun"/>
                  <w:lang w:val="en-US" w:eastAsia="en-US"/>
                </w:rPr>
                <w:t xml:space="preserve">is not </w:t>
              </w:r>
            </w:ins>
            <w:r w:rsidRPr="008F3B36">
              <w:rPr>
                <w:rFonts w:eastAsia="SimSun"/>
                <w:lang w:val="en-US" w:eastAsia="en-US"/>
              </w:rPr>
              <w:t>provided</w:t>
            </w:r>
            <w:ins w:id="445"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lastRenderedPageBreak/>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446" w:author="vivo" w:date="2022-02-08T16:15:00Z">
              <w:r w:rsidRPr="008F3B36">
                <w:rPr>
                  <w:rFonts w:eastAsia="SimSun"/>
                  <w:i/>
                  <w:iCs/>
                  <w:lang w:val="en-US" w:eastAsia="x-none"/>
                </w:rPr>
                <w:t>PDCCH-ConfigCommon</w:t>
              </w:r>
            </w:ins>
            <w:del w:id="447"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448"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449"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450"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451" w:author="vivo" w:date="2022-02-08T16:23:00Z">
              <w:r w:rsidRPr="00324E1E">
                <w:rPr>
                  <w:rFonts w:eastAsia="SimSun"/>
                  <w:i/>
                  <w:iCs/>
                  <w:lang w:val="en-US" w:eastAsia="x-none"/>
                </w:rPr>
                <w:t>PDCCH-ConfigCommon</w:t>
              </w:r>
            </w:ins>
            <w:del w:id="45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bookmarkStart w:id="453" w:name="OLE_LINK1"/>
      <w:bookmarkStart w:id="454" w:name="OLE_LINK2"/>
      <w:r w:rsidRPr="00CC348B">
        <w:t>Proposal 2.</w:t>
      </w:r>
      <w:r>
        <w:t>4</w:t>
      </w:r>
      <w:r w:rsidRPr="00CC348B">
        <w:t>-</w:t>
      </w:r>
      <w:r>
        <w:t>3rev1</w:t>
      </w:r>
    </w:p>
    <w:bookmarkEnd w:id="453"/>
    <w:bookmarkEnd w:id="454"/>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455"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456"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457" w:author="David Vargas" w:date="2022-02-20T13:02:00Z">
                  <w:rPr>
                    <w:rFonts w:ascii="Arial" w:eastAsia="SimSun"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DengXian"/>
                <w:lang w:val="en-US" w:eastAsia="zh-CN"/>
                <w:rPrChange w:id="458" w:author="David Vargas" w:date="2022-02-20T13:02:00Z">
                  <w:rPr>
                    <w:rFonts w:eastAsia="DengXian"/>
                    <w:sz w:val="18"/>
                    <w:szCs w:val="18"/>
                    <w:lang w:val="en-US" w:eastAsia="zh-CN"/>
                  </w:rPr>
                </w:rPrChange>
              </w:rPr>
            </w:pPr>
            <w:r w:rsidRPr="00155B25">
              <w:rPr>
                <w:rFonts w:eastAsia="SimSun"/>
                <w:lang w:eastAsia="zh-CN"/>
                <w:rPrChange w:id="459" w:author="David Vargas" w:date="2022-02-20T13:02:00Z">
                  <w:rPr>
                    <w:rFonts w:eastAsia="SimSun"/>
                    <w:sz w:val="18"/>
                    <w:szCs w:val="18"/>
                    <w:lang w:eastAsia="zh-CN"/>
                  </w:rPr>
                </w:rPrChange>
              </w:rPr>
              <w:t xml:space="preserve">A UE can be configured by </w:t>
            </w:r>
            <w:r w:rsidRPr="00155B25">
              <w:rPr>
                <w:rFonts w:eastAsia="SimSun"/>
                <w:i/>
                <w:iCs/>
                <w:lang w:eastAsia="zh-CN"/>
                <w:rPrChange w:id="460" w:author="David Vargas" w:date="2022-02-20T13:02:00Z">
                  <w:rPr>
                    <w:rFonts w:eastAsia="SimSun"/>
                    <w:i/>
                    <w:iCs/>
                    <w:sz w:val="18"/>
                    <w:szCs w:val="18"/>
                    <w:lang w:eastAsia="zh-CN"/>
                  </w:rPr>
                </w:rPrChange>
              </w:rPr>
              <w:t>cfr-Config</w:t>
            </w:r>
            <w:del w:id="461" w:author="David Vargas" w:date="2022-02-23T13:50:00Z">
              <w:r w:rsidRPr="00155B25" w:rsidDel="00674EC6">
                <w:rPr>
                  <w:rFonts w:eastAsia="SimSun"/>
                  <w:i/>
                  <w:iCs/>
                  <w:lang w:eastAsia="zh-CN"/>
                  <w:rPrChange w:id="462" w:author="David Vargas" w:date="2022-02-20T13:02:00Z">
                    <w:rPr>
                      <w:rFonts w:eastAsia="SimSun"/>
                      <w:i/>
                      <w:iCs/>
                      <w:sz w:val="18"/>
                      <w:szCs w:val="18"/>
                      <w:lang w:eastAsia="zh-CN"/>
                    </w:rPr>
                  </w:rPrChange>
                </w:rPr>
                <w:delText>-</w:delText>
              </w:r>
            </w:del>
            <w:r w:rsidRPr="00155B25">
              <w:rPr>
                <w:rFonts w:eastAsia="SimSun"/>
                <w:i/>
                <w:iCs/>
                <w:lang w:eastAsia="zh-CN"/>
                <w:rPrChange w:id="463" w:author="David Vargas" w:date="2022-02-20T13:02:00Z">
                  <w:rPr>
                    <w:rFonts w:eastAsia="SimSun"/>
                    <w:i/>
                    <w:iCs/>
                    <w:sz w:val="18"/>
                    <w:szCs w:val="18"/>
                    <w:lang w:eastAsia="zh-CN"/>
                  </w:rPr>
                </w:rPrChange>
              </w:rPr>
              <w:t>MCCH-MTCH</w:t>
            </w:r>
            <w:r w:rsidRPr="00155B25">
              <w:rPr>
                <w:rFonts w:eastAsia="SimSun"/>
                <w:lang w:eastAsia="zh-CN"/>
                <w:rPrChange w:id="464"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465" w:author="David Vargas" w:date="2022-02-20T13:02:00Z">
                  <w:rPr>
                    <w:rFonts w:eastAsia="SimSun"/>
                    <w:sz w:val="18"/>
                    <w:szCs w:val="18"/>
                    <w:lang w:eastAsia="x-none"/>
                  </w:rPr>
                </w:rPrChange>
              </w:rPr>
              <w:t>MCCH and MTCH [12, TS 38.331]</w:t>
            </w:r>
            <w:r w:rsidRPr="00155B25">
              <w:rPr>
                <w:rFonts w:eastAsia="SimSun"/>
                <w:lang w:eastAsia="zh-CN"/>
                <w:rPrChange w:id="466" w:author="David Vargas" w:date="2022-02-20T13:02:00Z">
                  <w:rPr>
                    <w:rFonts w:eastAsia="SimSun"/>
                    <w:sz w:val="18"/>
                    <w:szCs w:val="18"/>
                    <w:lang w:eastAsia="zh-CN"/>
                  </w:rPr>
                </w:rPrChange>
              </w:rPr>
              <w:t xml:space="preserve">; otherwise, </w:t>
            </w:r>
            <w:r w:rsidRPr="00155B25">
              <w:rPr>
                <w:rFonts w:eastAsia="SimSun"/>
                <w:lang w:eastAsia="ja-JP"/>
                <w:rPrChange w:id="467" w:author="David Vargas" w:date="2022-02-20T13:02:00Z">
                  <w:rPr>
                    <w:rFonts w:eastAsia="SimSun"/>
                    <w:sz w:val="18"/>
                    <w:szCs w:val="18"/>
                    <w:lang w:eastAsia="ja-JP"/>
                  </w:rPr>
                </w:rPrChange>
              </w:rPr>
              <w:t>the MBS frequency resource is same as for the</w:t>
            </w:r>
            <w:r w:rsidRPr="00155B25">
              <w:rPr>
                <w:rFonts w:eastAsia="Yu Mincho"/>
                <w:lang w:eastAsia="zh-CN"/>
                <w:rPrChange w:id="468"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469"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470" w:author="David Vargas" w:date="2022-02-20T13:02:00Z">
                  <w:rPr>
                    <w:rFonts w:eastAsia="SimSun"/>
                    <w:sz w:val="18"/>
                    <w:szCs w:val="18"/>
                    <w:lang w:eastAsia="x-none"/>
                  </w:rPr>
                </w:rPrChange>
              </w:rPr>
              <w:t>MCCH and MTCH</w:t>
            </w:r>
            <w:r w:rsidRPr="00155B25">
              <w:rPr>
                <w:rFonts w:eastAsia="Yu Mincho"/>
                <w:lang w:eastAsia="zh-CN"/>
                <w:rPrChange w:id="471" w:author="David Vargas" w:date="2022-02-20T13:02:00Z">
                  <w:rPr>
                    <w:rFonts w:eastAsia="Yu Mincho"/>
                    <w:sz w:val="18"/>
                    <w:szCs w:val="18"/>
                    <w:lang w:eastAsia="zh-CN"/>
                  </w:rPr>
                </w:rPrChange>
              </w:rPr>
              <w:t>.</w:t>
            </w:r>
            <w:ins w:id="472" w:author="vivo" w:date="2022-02-08T10:34:00Z">
              <w:r w:rsidRPr="00155B25">
                <w:rPr>
                  <w:rFonts w:eastAsia="Yu Mincho"/>
                  <w:lang w:eastAsia="zh-CN"/>
                  <w:rPrChange w:id="473" w:author="David Vargas" w:date="2022-02-20T13:02:00Z">
                    <w:rPr>
                      <w:rFonts w:eastAsia="Yu Mincho"/>
                      <w:sz w:val="18"/>
                      <w:szCs w:val="18"/>
                      <w:lang w:eastAsia="zh-CN"/>
                    </w:rPr>
                  </w:rPrChange>
                </w:rPr>
                <w:t xml:space="preserve"> </w:t>
              </w:r>
            </w:ins>
            <w:ins w:id="474" w:author="David Vargas" w:date="2022-02-20T13:01:00Z">
              <w:r w:rsidRPr="00155B25">
                <w:rPr>
                  <w:rFonts w:eastAsia="Yu Mincho"/>
                  <w:lang w:eastAsia="zh-CN"/>
                  <w:rPrChange w:id="47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6" w:author="David Vargas" w:date="2022-02-20T13:02:00Z">
                    <w:rPr>
                      <w:rFonts w:eastAsia="Yu Mincho"/>
                      <w:sz w:val="18"/>
                      <w:szCs w:val="18"/>
                      <w:lang w:eastAsia="zh-CN"/>
                    </w:rPr>
                  </w:rPrChange>
                </w:rPr>
                <w:t>PDSCH-Config-MTCH</w:t>
              </w:r>
              <w:r w:rsidRPr="00155B25">
                <w:rPr>
                  <w:rFonts w:eastAsia="Yu Mincho"/>
                  <w:lang w:eastAsia="zh-CN"/>
                  <w:rPrChange w:id="477"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478"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479" w:author="David Vargas" w:date="2022-02-20T13:02:00Z">
                    <w:rPr>
                      <w:rFonts w:eastAsia="Yu Mincho"/>
                      <w:sz w:val="18"/>
                      <w:szCs w:val="18"/>
                      <w:lang w:eastAsia="zh-CN"/>
                    </w:rPr>
                  </w:rPrChange>
                </w:rPr>
                <w:t>PDSCH-Config-MCCH</w:t>
              </w:r>
              <w:r w:rsidRPr="00155B25">
                <w:rPr>
                  <w:rFonts w:eastAsia="Yu Mincho"/>
                  <w:lang w:eastAsia="zh-CN"/>
                  <w:rPrChange w:id="480" w:author="David Vargas" w:date="2022-02-20T13:02:00Z">
                    <w:rPr>
                      <w:rFonts w:eastAsia="Yu Mincho"/>
                      <w:sz w:val="18"/>
                      <w:szCs w:val="18"/>
                      <w:lang w:eastAsia="zh-CN"/>
                    </w:rPr>
                  </w:rPrChange>
                </w:rPr>
                <w:t xml:space="preserve"> provided by </w:t>
              </w:r>
              <w:r w:rsidRPr="00155B25">
                <w:rPr>
                  <w:rFonts w:eastAsia="Yu Mincho"/>
                  <w:i/>
                  <w:iCs/>
                  <w:lang w:eastAsia="zh-CN"/>
                  <w:rPrChange w:id="481" w:author="David Vargas" w:date="2022-02-20T13:02:00Z">
                    <w:rPr>
                      <w:rFonts w:eastAsia="Yu Mincho"/>
                      <w:sz w:val="18"/>
                      <w:szCs w:val="18"/>
                      <w:lang w:eastAsia="zh-CN"/>
                    </w:rPr>
                  </w:rPrChange>
                </w:rPr>
                <w:t>cfr-ConfigMCCH-MTCH</w:t>
              </w:r>
              <w:r w:rsidRPr="00155B25">
                <w:rPr>
                  <w:rFonts w:eastAsia="Yu Mincho"/>
                  <w:lang w:eastAsia="zh-CN"/>
                  <w:rPrChange w:id="482" w:author="David Vargas" w:date="2022-02-20T13:02:00Z">
                    <w:rPr>
                      <w:rFonts w:eastAsia="Yu Mincho"/>
                      <w:sz w:val="18"/>
                      <w:szCs w:val="18"/>
                      <w:lang w:eastAsia="zh-CN"/>
                    </w:rPr>
                  </w:rPrChange>
                </w:rPr>
                <w:t xml:space="preserve"> in SIBx.</w:t>
              </w:r>
            </w:ins>
            <w:ins w:id="483" w:author="David Vargas" w:date="2022-02-20T13:02:00Z">
              <w:r>
                <w:rPr>
                  <w:rFonts w:eastAsia="Yu Mincho"/>
                  <w:lang w:eastAsia="zh-CN"/>
                </w:rPr>
                <w:t xml:space="preserve"> </w:t>
              </w:r>
            </w:ins>
            <w:ins w:id="484" w:author="vivo" w:date="2022-02-08T10:34:00Z">
              <w:r w:rsidRPr="00155B25">
                <w:rPr>
                  <w:rFonts w:eastAsia="Yu Mincho"/>
                  <w:lang w:eastAsia="zh-CN"/>
                  <w:rPrChange w:id="485" w:author="David Vargas" w:date="2022-02-20T13:02:00Z">
                    <w:rPr>
                      <w:rFonts w:eastAsia="Yu Mincho"/>
                      <w:sz w:val="18"/>
                      <w:szCs w:val="18"/>
                      <w:lang w:eastAsia="zh-CN"/>
                    </w:rPr>
                  </w:rPrChange>
                </w:rPr>
                <w:t>A UE mo</w:t>
              </w:r>
            </w:ins>
            <w:ins w:id="486" w:author="vivo" w:date="2022-02-08T10:35:00Z">
              <w:r w:rsidRPr="00155B25">
                <w:rPr>
                  <w:rFonts w:eastAsia="Yu Mincho"/>
                  <w:lang w:eastAsia="zh-CN"/>
                  <w:rPrChange w:id="48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8"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SimSun"/>
                <w:lang w:eastAsia="zh-CN"/>
                <w:rPrChange w:id="489" w:author="David Vargas" w:date="2022-02-20T13:02:00Z">
                  <w:rPr>
                    <w:rFonts w:eastAsia="SimSun"/>
                    <w:sz w:val="18"/>
                    <w:szCs w:val="18"/>
                    <w:lang w:eastAsia="zh-CN"/>
                  </w:rPr>
                </w:rPrChange>
              </w:rPr>
            </w:pPr>
            <w:r w:rsidRPr="00155B25">
              <w:rPr>
                <w:rFonts w:eastAsia="SimSun"/>
                <w:lang w:eastAsia="zh-CN"/>
                <w:rPrChange w:id="490"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491" w:author="David Vargas" w:date="2022-02-20T13:02:00Z">
                  <w:rPr>
                    <w:rFonts w:eastAsia="SimSun"/>
                    <w:i/>
                    <w:iCs/>
                    <w:sz w:val="18"/>
                    <w:szCs w:val="18"/>
                    <w:lang w:val="en-US" w:eastAsia="x-none"/>
                  </w:rPr>
                </w:rPrChange>
              </w:rPr>
              <w:t>PDCCH-ConfigCommon</w:t>
            </w:r>
            <w:r w:rsidRPr="00155B25">
              <w:rPr>
                <w:rFonts w:eastAsia="SimSun"/>
                <w:lang w:eastAsia="zh-CN"/>
                <w:rPrChange w:id="492" w:author="David Vargas" w:date="2022-02-20T13:02:00Z">
                  <w:rPr>
                    <w:rFonts w:eastAsia="SimSun"/>
                    <w:sz w:val="18"/>
                    <w:szCs w:val="18"/>
                    <w:lang w:eastAsia="zh-CN"/>
                  </w:rPr>
                </w:rPrChange>
              </w:rPr>
              <w:t xml:space="preserve"> or </w:t>
            </w:r>
            <w:r w:rsidRPr="00155B25">
              <w:rPr>
                <w:rFonts w:eastAsia="SimSun"/>
                <w:i/>
                <w:iCs/>
                <w:lang w:val="en-US" w:eastAsia="x-none"/>
                <w:rPrChange w:id="493" w:author="David Vargas" w:date="2022-02-20T13:02:00Z">
                  <w:rPr>
                    <w:rFonts w:eastAsia="SimSun"/>
                    <w:i/>
                    <w:iCs/>
                    <w:sz w:val="18"/>
                    <w:szCs w:val="18"/>
                    <w:lang w:val="en-US" w:eastAsia="x-none"/>
                  </w:rPr>
                </w:rPrChange>
              </w:rPr>
              <w:t>PDSCH-ConfigCommon</w:t>
            </w:r>
            <w:r w:rsidRPr="00155B25">
              <w:rPr>
                <w:rFonts w:eastAsia="SimSun"/>
                <w:lang w:eastAsia="zh-CN"/>
                <w:rPrChange w:id="494"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5" w:author="vivo" w:date="2022-01-04T14:18:00Z"/>
                <w:rFonts w:eastAsia="SimSun"/>
                <w:lang w:val="en-US" w:eastAsia="en-US"/>
                <w:rPrChange w:id="496" w:author="David Vargas" w:date="2022-02-20T13:02:00Z">
                  <w:rPr>
                    <w:del w:id="497" w:author="vivo" w:date="2022-01-04T14:18:00Z"/>
                    <w:rFonts w:eastAsia="SimSun"/>
                    <w:sz w:val="18"/>
                    <w:szCs w:val="18"/>
                    <w:lang w:val="en-US" w:eastAsia="en-US"/>
                  </w:rPr>
                </w:rPrChange>
              </w:rPr>
            </w:pPr>
            <w:del w:id="498" w:author="vivo" w:date="2022-01-04T14:18:00Z">
              <w:r w:rsidRPr="00155B25" w:rsidDel="00E5287A">
                <w:rPr>
                  <w:rFonts w:eastAsia="SimSun"/>
                  <w:lang w:eastAsia="en-US"/>
                  <w:rPrChange w:id="499"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50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01"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502" w:author="David Vargas" w:date="2022-02-20T13:02:00Z">
                    <w:rPr>
                      <w:rFonts w:eastAsia="SimSun"/>
                      <w:sz w:val="18"/>
                      <w:szCs w:val="18"/>
                      <w:lang w:eastAsia="en-US"/>
                    </w:rPr>
                  </w:rPrChange>
                </w:rPr>
                <w:delText>, a</w:delText>
              </w:r>
              <w:r w:rsidRPr="00155B25" w:rsidDel="00E5287A">
                <w:rPr>
                  <w:rFonts w:eastAsia="SimSun"/>
                  <w:lang w:val="en-US" w:eastAsia="en-US"/>
                  <w:rPrChange w:id="503" w:author="David Vargas" w:date="2022-02-20T13:02:00Z">
                    <w:rPr>
                      <w:rFonts w:eastAsia="SimSun"/>
                      <w:sz w:val="18"/>
                      <w:szCs w:val="18"/>
                      <w:lang w:val="en-US" w:eastAsia="en-US"/>
                    </w:rPr>
                  </w:rPrChange>
                </w:rPr>
                <w:delText>n</w:delText>
              </w:r>
              <w:r w:rsidRPr="00155B25" w:rsidDel="00E5287A">
                <w:rPr>
                  <w:rFonts w:eastAsia="SimSun"/>
                  <w:lang w:eastAsia="en-US"/>
                  <w:rPrChange w:id="504"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05"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06"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07" w:author="David Vargas" w:date="2022-02-20T13:02:00Z">
                    <w:rPr>
                      <w:rFonts w:eastAsia="SimSun"/>
                      <w:sz w:val="18"/>
                      <w:szCs w:val="18"/>
                      <w:lang w:val="en-US" w:eastAsia="en-US"/>
                    </w:rPr>
                  </w:rPrChange>
                </w:rPr>
                <w:delText>resource</w:delText>
              </w:r>
              <w:r w:rsidRPr="00155B25" w:rsidDel="00E5287A">
                <w:rPr>
                  <w:rFonts w:eastAsia="SimSun"/>
                  <w:lang w:eastAsia="en-US"/>
                  <w:rPrChange w:id="508"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09"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10"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11" w:author="David Vargas" w:date="2022-02-20T13:02:00Z">
                    <w:rPr>
                      <w:rFonts w:eastAsia="SimSun"/>
                      <w:sz w:val="18"/>
                      <w:szCs w:val="18"/>
                      <w:lang w:val="en-US" w:eastAsia="en-US"/>
                    </w:rPr>
                  </w:rPrChange>
                </w:rPr>
                <w:delText>[4, TS 38.211]</w:delText>
              </w:r>
              <w:r w:rsidRPr="00155B25" w:rsidDel="00E5287A">
                <w:rPr>
                  <w:rFonts w:eastAsia="DengXian"/>
                  <w:lang w:eastAsia="zh-CN"/>
                  <w:rPrChange w:id="512"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513"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514"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15"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16"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17"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18"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19" w:author="David Vargas" w:date="2022-02-20T13:02:00Z">
                    <w:rPr>
                      <w:rFonts w:eastAsia="SimSun"/>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20"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21" w:author="Huawei (L1 update)" w:date="2022-01-10T23:41:00Z"/>
              </w:rPr>
            </w:pPr>
            <w:ins w:id="522" w:author="Huawei (L1 update)" w:date="2022-01-10T23:41:00Z">
              <w:r>
                <w:t xml:space="preserve">Editor’s note: MCCH/MTCH search space is included in </w:t>
              </w:r>
              <w:r>
                <w:rPr>
                  <w:i/>
                </w:rPr>
                <w:t>PDCCH-ConfigCommon</w:t>
              </w:r>
              <w:r>
                <w:t xml:space="preserve"> and there is no parameters </w:t>
              </w:r>
            </w:ins>
            <w:ins w:id="523" w:author="Huawei (L1 update)" w:date="2022-01-10T23:42:00Z">
              <w:r>
                <w:t xml:space="preserve">that </w:t>
              </w:r>
            </w:ins>
            <w:ins w:id="524"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5" w:author="David Vargas" w:date="2022-02-20T13:01:00Z">
              <w:r w:rsidRPr="00155B25">
                <w:rPr>
                  <w:rFonts w:eastAsia="Yu Mincho"/>
                  <w:lang w:eastAsia="zh-CN"/>
                  <w:rPrChange w:id="5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7" w:author="David Vargas" w:date="2022-02-20T13:02:00Z">
                    <w:rPr>
                      <w:rFonts w:eastAsia="Yu Mincho"/>
                      <w:sz w:val="18"/>
                      <w:szCs w:val="18"/>
                      <w:lang w:eastAsia="zh-CN"/>
                    </w:rPr>
                  </w:rPrChange>
                </w:rPr>
                <w:t>PDSCH-Config-MTCH</w:t>
              </w:r>
              <w:r w:rsidRPr="00155B25">
                <w:rPr>
                  <w:rFonts w:eastAsia="Yu Mincho"/>
                  <w:lang w:eastAsia="zh-CN"/>
                  <w:rPrChange w:id="5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9" w:author="David Vargas" w:date="2022-02-20T13:02:00Z">
                    <w:rPr>
                      <w:rFonts w:eastAsia="Yu Mincho"/>
                      <w:sz w:val="18"/>
                      <w:szCs w:val="18"/>
                      <w:lang w:eastAsia="zh-CN"/>
                    </w:rPr>
                  </w:rPrChange>
                </w:rPr>
                <w:t>PDSCH-Config-MCCH</w:t>
              </w:r>
              <w:r w:rsidRPr="00155B25">
                <w:rPr>
                  <w:rFonts w:eastAsia="Yu Mincho"/>
                  <w:lang w:eastAsia="zh-CN"/>
                  <w:rPrChange w:id="530" w:author="David Vargas" w:date="2022-02-20T13:02:00Z">
                    <w:rPr>
                      <w:rFonts w:eastAsia="Yu Mincho"/>
                      <w:sz w:val="18"/>
                      <w:szCs w:val="18"/>
                      <w:lang w:eastAsia="zh-CN"/>
                    </w:rPr>
                  </w:rPrChange>
                </w:rPr>
                <w:t xml:space="preserve"> provided by </w:t>
              </w:r>
              <w:r w:rsidRPr="00155B25">
                <w:rPr>
                  <w:rFonts w:eastAsia="Yu Mincho"/>
                  <w:i/>
                  <w:iCs/>
                  <w:lang w:eastAsia="zh-CN"/>
                  <w:rPrChange w:id="531" w:author="David Vargas" w:date="2022-02-20T13:02:00Z">
                    <w:rPr>
                      <w:rFonts w:eastAsia="Yu Mincho"/>
                      <w:sz w:val="18"/>
                      <w:szCs w:val="18"/>
                      <w:lang w:eastAsia="zh-CN"/>
                    </w:rPr>
                  </w:rPrChange>
                </w:rPr>
                <w:t>cfr-ConfigMCCH-</w:t>
              </w:r>
              <w:r w:rsidRPr="00155B25">
                <w:rPr>
                  <w:rFonts w:eastAsia="Yu Mincho"/>
                  <w:i/>
                  <w:iCs/>
                  <w:lang w:eastAsia="zh-CN"/>
                  <w:rPrChange w:id="532" w:author="David Vargas" w:date="2022-02-20T13:02:00Z">
                    <w:rPr>
                      <w:rFonts w:eastAsia="Yu Mincho"/>
                      <w:sz w:val="18"/>
                      <w:szCs w:val="18"/>
                      <w:lang w:eastAsia="zh-CN"/>
                    </w:rPr>
                  </w:rPrChange>
                </w:rPr>
                <w:lastRenderedPageBreak/>
                <w:t>MTCH</w:t>
              </w:r>
              <w:r w:rsidRPr="00155B25">
                <w:rPr>
                  <w:rFonts w:eastAsia="Yu Mincho"/>
                  <w:lang w:eastAsia="zh-CN"/>
                  <w:rPrChange w:id="533" w:author="David Vargas" w:date="2022-02-20T13:02:00Z">
                    <w:rPr>
                      <w:rFonts w:eastAsia="Yu Mincho"/>
                      <w:sz w:val="18"/>
                      <w:szCs w:val="18"/>
                      <w:lang w:eastAsia="zh-CN"/>
                    </w:rPr>
                  </w:rPrChange>
                </w:rPr>
                <w:t xml:space="preserve"> in SIBx.</w:t>
              </w:r>
            </w:ins>
            <w:r w:rsidR="00E04A45" w:rsidRPr="00155B25">
              <w:rPr>
                <w:rFonts w:eastAsia="Yu Mincho"/>
                <w:lang w:eastAsia="zh-CN"/>
              </w:rPr>
              <w:t xml:space="preserve"> </w:t>
            </w:r>
            <w:ins w:id="534" w:author="vivo" w:date="2022-02-08T10:34:00Z">
              <w:r w:rsidR="00E04A45" w:rsidRPr="00155B25">
                <w:rPr>
                  <w:rFonts w:eastAsia="Yu Mincho"/>
                  <w:lang w:eastAsia="zh-CN"/>
                  <w:rPrChange w:id="535" w:author="David Vargas" w:date="2022-02-20T13:02:00Z">
                    <w:rPr>
                      <w:rFonts w:eastAsia="Yu Mincho"/>
                      <w:sz w:val="18"/>
                      <w:szCs w:val="18"/>
                      <w:lang w:eastAsia="zh-CN"/>
                    </w:rPr>
                  </w:rPrChange>
                </w:rPr>
                <w:t>A UE mo</w:t>
              </w:r>
            </w:ins>
            <w:ins w:id="536" w:author="vivo" w:date="2022-02-08T10:35:00Z">
              <w:r w:rsidR="00E04A45" w:rsidRPr="00155B25">
                <w:rPr>
                  <w:rFonts w:eastAsia="Yu Mincho"/>
                  <w:lang w:eastAsia="zh-CN"/>
                  <w:rPrChange w:id="537"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40"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41" w:author="Huawei (L1 update)" w:date="2022-01-10T22:39:00Z"/>
                <w:rFonts w:ascii="Arial" w:eastAsia="Times New Roman" w:hAnsi="Arial"/>
                <w:b/>
                <w:bCs/>
                <w:i/>
                <w:sz w:val="18"/>
                <w:lang w:eastAsia="ja-JP"/>
              </w:rPr>
            </w:pPr>
            <w:ins w:id="542"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3"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ListParagraph"/>
              <w:numPr>
                <w:ilvl w:val="0"/>
                <w:numId w:val="56"/>
              </w:numPr>
              <w:rPr>
                <w:rFonts w:ascii="Times" w:hAnsi="Times"/>
                <w:szCs w:val="24"/>
                <w:lang w:eastAsia="x-none"/>
              </w:rPr>
            </w:pPr>
            <w:r w:rsidRPr="003562A4">
              <w:rPr>
                <w:rFonts w:eastAsia="DengXian"/>
                <w:lang w:eastAsia="zh-CN"/>
              </w:rPr>
              <w:t>For broadcast in PCell, r</w:t>
            </w:r>
            <w:r w:rsidR="009434ED" w:rsidRPr="003562A4">
              <w:rPr>
                <w:rFonts w:eastAsia="DengXian"/>
                <w:lang w:eastAsia="zh-CN"/>
              </w:rPr>
              <w:t>egarding</w:t>
            </w:r>
            <w:r w:rsidR="00036ECF" w:rsidRPr="003562A4">
              <w:rPr>
                <w:rFonts w:eastAsia="DengXian"/>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ListParagraph"/>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4"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ListParagraph"/>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5"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DengXian"/>
                <w:lang w:eastAsia="zh-CN"/>
              </w:rPr>
            </w:pPr>
            <w:r w:rsidRPr="003562A4">
              <w:rPr>
                <w:rFonts w:eastAsia="DengXian" w:hint="eastAsia"/>
                <w:lang w:eastAsia="zh-CN"/>
              </w:rPr>
              <w:t>F</w:t>
            </w:r>
            <w:r w:rsidRPr="003562A4">
              <w:rPr>
                <w:rFonts w:eastAsia="DengXian"/>
                <w:lang w:eastAsia="zh-CN"/>
              </w:rPr>
              <w:t>rom our understanding</w:t>
            </w:r>
            <w:r w:rsidR="00E84D07" w:rsidRPr="003562A4">
              <w:rPr>
                <w:rFonts w:eastAsia="DengXian"/>
                <w:lang w:eastAsia="zh-CN"/>
              </w:rPr>
              <w:t>,</w:t>
            </w:r>
            <w:r w:rsidRPr="003562A4">
              <w:rPr>
                <w:rFonts w:eastAsia="DengXian"/>
                <w:lang w:eastAsia="zh-CN"/>
              </w:rPr>
              <w:t>there is no ambiguity on</w:t>
            </w:r>
            <w:r w:rsidR="00E84D07" w:rsidRPr="003562A4">
              <w:rPr>
                <w:rFonts w:eastAsia="DengXian"/>
                <w:lang w:eastAsia="zh-CN"/>
              </w:rPr>
              <w:t xml:space="preserve"> ‘ searchSpaceBroadcast is included in </w:t>
            </w:r>
            <w:ins w:id="546" w:author="Huawei (L1 update)" w:date="2022-01-10T23:41:00Z">
              <w:r w:rsidR="00E84D07" w:rsidRPr="003562A4">
                <w:rPr>
                  <w:rFonts w:eastAsia="DengXian"/>
                  <w:lang w:eastAsia="zh-CN"/>
                </w:rPr>
                <w:t>PDCCH-ConfigCommon</w:t>
              </w:r>
            </w:ins>
            <w:r w:rsidR="00E84D07" w:rsidRPr="003562A4">
              <w:rPr>
                <w:rFonts w:eastAsia="DengXian" w:hint="eastAsia"/>
                <w:lang w:eastAsia="zh-CN"/>
              </w:rPr>
              <w:t>‘</w:t>
            </w:r>
            <w:r w:rsidR="00E84D07" w:rsidRPr="003562A4">
              <w:rPr>
                <w:rFonts w:eastAsia="DengXian"/>
                <w:lang w:eastAsia="zh-CN"/>
              </w:rPr>
              <w:t xml:space="preserve"> </w:t>
            </w:r>
            <w:r w:rsidR="00D65523" w:rsidRPr="003562A4">
              <w:rPr>
                <w:rFonts w:eastAsia="DengXian"/>
                <w:lang w:eastAsia="zh-CN"/>
              </w:rPr>
              <w:t xml:space="preserve">for Pcell </w:t>
            </w:r>
            <w:r w:rsidR="00E84D07" w:rsidRPr="003562A4">
              <w:rPr>
                <w:rFonts w:eastAsia="DengXian"/>
                <w:lang w:eastAsia="zh-CN"/>
              </w:rPr>
              <w:t>so far, and we support the TP revision.</w:t>
            </w:r>
          </w:p>
          <w:p w14:paraId="6A0D651D" w14:textId="665DF295" w:rsidR="001945DC" w:rsidRPr="00946850" w:rsidRDefault="003562A4" w:rsidP="00946850">
            <w:pPr>
              <w:pStyle w:val="ListParagraph"/>
              <w:numPr>
                <w:ilvl w:val="0"/>
                <w:numId w:val="56"/>
              </w:numPr>
              <w:rPr>
                <w:rFonts w:eastAsia="DengXian"/>
                <w:lang w:eastAsia="zh-CN"/>
              </w:rPr>
            </w:pPr>
            <w:r w:rsidRPr="00946850">
              <w:rPr>
                <w:rFonts w:eastAsia="DengXian"/>
              </w:rPr>
              <w:t xml:space="preserve">For </w:t>
            </w:r>
            <w:r w:rsidR="00BF0DF6" w:rsidRPr="00946850">
              <w:rPr>
                <w:rFonts w:eastAsia="DengXian"/>
                <w:lang w:eastAsia="zh-CN"/>
              </w:rPr>
              <w:t xml:space="preserve">broadcast in SCell, </w:t>
            </w:r>
            <w:r w:rsidR="00E84D07" w:rsidRPr="00946850">
              <w:rPr>
                <w:rFonts w:eastAsia="DengXian"/>
                <w:lang w:eastAsia="zh-CN"/>
              </w:rPr>
              <w:t>RAN 2</w:t>
            </w:r>
            <w:r w:rsidR="00D65523" w:rsidRPr="00946850">
              <w:rPr>
                <w:rFonts w:eastAsia="DengXian"/>
                <w:lang w:eastAsia="zh-CN"/>
              </w:rPr>
              <w:t xml:space="preserve"> </w:t>
            </w:r>
            <w:r w:rsidR="00946850">
              <w:rPr>
                <w:rFonts w:eastAsia="DengXian"/>
                <w:lang w:eastAsia="zh-CN"/>
              </w:rPr>
              <w:t>has decideed</w:t>
            </w:r>
            <w:r w:rsidR="00D65523" w:rsidRPr="00946850">
              <w:rPr>
                <w:rFonts w:eastAsia="DengXian"/>
                <w:lang w:eastAsia="zh-CN"/>
              </w:rPr>
              <w:t xml:space="preserve"> to send </w:t>
            </w:r>
            <w:r w:rsidR="00946850">
              <w:rPr>
                <w:rFonts w:eastAsia="DengXian"/>
                <w:lang w:eastAsia="zh-CN"/>
              </w:rPr>
              <w:t xml:space="preserve">an </w:t>
            </w:r>
            <w:r w:rsidR="00D65523" w:rsidRPr="00946850">
              <w:rPr>
                <w:rFonts w:eastAsia="DengXian"/>
                <w:lang w:eastAsia="zh-CN"/>
              </w:rPr>
              <w:t>LS to RAN1 as below</w:t>
            </w:r>
            <w:r w:rsidR="007B6660" w:rsidRPr="00946850">
              <w:rPr>
                <w:rFonts w:eastAsia="DengXian"/>
                <w:lang w:eastAsia="zh-CN"/>
              </w:rPr>
              <w:t>, we can wait for further progress.</w:t>
            </w:r>
          </w:p>
          <w:p w14:paraId="285FF5E6" w14:textId="77777777" w:rsidR="00D65523" w:rsidRDefault="00D65523" w:rsidP="007B432D">
            <w:pPr>
              <w:rPr>
                <w:rFonts w:eastAsia="DengXian"/>
                <w:lang w:eastAsia="zh-CN"/>
              </w:rPr>
            </w:pPr>
            <w:r>
              <w:rPr>
                <w:rFonts w:eastAsia="DengXian"/>
                <w:lang w:eastAsia="zh-CN"/>
              </w:rPr>
              <w:t>‘Send LS to R</w:t>
            </w:r>
            <w:r w:rsidR="007B6660">
              <w:rPr>
                <w:rFonts w:eastAsia="DengXian"/>
                <w:lang w:eastAsia="zh-CN"/>
              </w:rPr>
              <w:t>1 asking about SIB reception for receiving Bcast on Scell, considering that MCCH also need to be received.</w:t>
            </w:r>
            <w:r>
              <w:rPr>
                <w:rFonts w:eastAsia="DengXian"/>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DengXian"/>
                <w:lang w:eastAsia="zh-CN"/>
              </w:rPr>
            </w:pPr>
            <w:r>
              <w:rPr>
                <w:rFonts w:eastAsia="DengXian"/>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DengXian"/>
                <w:lang w:eastAsia="zh-CN"/>
              </w:rPr>
            </w:pPr>
            <w:r>
              <w:rPr>
                <w:rFonts w:eastAsia="DengXian"/>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547"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548"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549" w:author="David Vargas" w:date="2022-02-20T13:02:00Z">
                  <w:rPr>
                    <w:rFonts w:ascii="Arial" w:eastAsia="SimSun"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DengXian"/>
                <w:lang w:val="en-US" w:eastAsia="zh-CN"/>
                <w:rPrChange w:id="550" w:author="David Vargas" w:date="2022-02-20T13:02:00Z">
                  <w:rPr>
                    <w:rFonts w:eastAsia="DengXian"/>
                    <w:sz w:val="18"/>
                    <w:szCs w:val="18"/>
                    <w:lang w:val="en-US" w:eastAsia="zh-CN"/>
                  </w:rPr>
                </w:rPrChange>
              </w:rPr>
            </w:pPr>
            <w:r w:rsidRPr="00155B25">
              <w:rPr>
                <w:rFonts w:eastAsia="SimSun"/>
                <w:lang w:eastAsia="zh-CN"/>
                <w:rPrChange w:id="551" w:author="David Vargas" w:date="2022-02-20T13:02:00Z">
                  <w:rPr>
                    <w:rFonts w:eastAsia="SimSun"/>
                    <w:sz w:val="18"/>
                    <w:szCs w:val="18"/>
                    <w:lang w:eastAsia="zh-CN"/>
                  </w:rPr>
                </w:rPrChange>
              </w:rPr>
              <w:t xml:space="preserve">A UE can be configured by </w:t>
            </w:r>
            <w:r w:rsidRPr="00155B25">
              <w:rPr>
                <w:rFonts w:eastAsia="SimSun"/>
                <w:i/>
                <w:iCs/>
                <w:lang w:eastAsia="zh-CN"/>
                <w:rPrChange w:id="552" w:author="David Vargas" w:date="2022-02-20T13:02:00Z">
                  <w:rPr>
                    <w:rFonts w:eastAsia="SimSun"/>
                    <w:i/>
                    <w:iCs/>
                    <w:sz w:val="18"/>
                    <w:szCs w:val="18"/>
                    <w:lang w:eastAsia="zh-CN"/>
                  </w:rPr>
                </w:rPrChange>
              </w:rPr>
              <w:t>cfr-Config</w:t>
            </w:r>
            <w:del w:id="553" w:author="David Vargas" w:date="2022-02-23T13:50:00Z">
              <w:r w:rsidRPr="00155B25" w:rsidDel="00674EC6">
                <w:rPr>
                  <w:rFonts w:eastAsia="SimSun"/>
                  <w:i/>
                  <w:iCs/>
                  <w:lang w:eastAsia="zh-CN"/>
                  <w:rPrChange w:id="554" w:author="David Vargas" w:date="2022-02-20T13:02:00Z">
                    <w:rPr>
                      <w:rFonts w:eastAsia="SimSun"/>
                      <w:i/>
                      <w:iCs/>
                      <w:sz w:val="18"/>
                      <w:szCs w:val="18"/>
                      <w:lang w:eastAsia="zh-CN"/>
                    </w:rPr>
                  </w:rPrChange>
                </w:rPr>
                <w:delText>-</w:delText>
              </w:r>
            </w:del>
            <w:r w:rsidRPr="00155B25">
              <w:rPr>
                <w:rFonts w:eastAsia="SimSun"/>
                <w:i/>
                <w:iCs/>
                <w:lang w:eastAsia="zh-CN"/>
                <w:rPrChange w:id="555" w:author="David Vargas" w:date="2022-02-20T13:02:00Z">
                  <w:rPr>
                    <w:rFonts w:eastAsia="SimSun"/>
                    <w:i/>
                    <w:iCs/>
                    <w:sz w:val="18"/>
                    <w:szCs w:val="18"/>
                    <w:lang w:eastAsia="zh-CN"/>
                  </w:rPr>
                </w:rPrChange>
              </w:rPr>
              <w:t>MCCH-MTCH</w:t>
            </w:r>
            <w:r w:rsidRPr="00155B25">
              <w:rPr>
                <w:rFonts w:eastAsia="SimSun"/>
                <w:lang w:eastAsia="zh-CN"/>
                <w:rPrChange w:id="556"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557" w:author="David Vargas" w:date="2022-02-20T13:02:00Z">
                  <w:rPr>
                    <w:rFonts w:eastAsia="SimSun"/>
                    <w:sz w:val="18"/>
                    <w:szCs w:val="18"/>
                    <w:lang w:eastAsia="x-none"/>
                  </w:rPr>
                </w:rPrChange>
              </w:rPr>
              <w:t>MCCH and MTCH [12, TS 38.331]</w:t>
            </w:r>
            <w:r w:rsidRPr="00155B25">
              <w:rPr>
                <w:rFonts w:eastAsia="SimSun"/>
                <w:lang w:eastAsia="zh-CN"/>
                <w:rPrChange w:id="558" w:author="David Vargas" w:date="2022-02-20T13:02:00Z">
                  <w:rPr>
                    <w:rFonts w:eastAsia="SimSun"/>
                    <w:sz w:val="18"/>
                    <w:szCs w:val="18"/>
                    <w:lang w:eastAsia="zh-CN"/>
                  </w:rPr>
                </w:rPrChange>
              </w:rPr>
              <w:t xml:space="preserve">; otherwise, </w:t>
            </w:r>
            <w:r w:rsidRPr="00155B25">
              <w:rPr>
                <w:rFonts w:eastAsia="SimSun"/>
                <w:lang w:eastAsia="ja-JP"/>
                <w:rPrChange w:id="559" w:author="David Vargas" w:date="2022-02-20T13:02:00Z">
                  <w:rPr>
                    <w:rFonts w:eastAsia="SimSun"/>
                    <w:sz w:val="18"/>
                    <w:szCs w:val="18"/>
                    <w:lang w:eastAsia="ja-JP"/>
                  </w:rPr>
                </w:rPrChange>
              </w:rPr>
              <w:t>the MBS frequency resource is same as for the</w:t>
            </w:r>
            <w:r w:rsidRPr="00155B25">
              <w:rPr>
                <w:rFonts w:eastAsia="Yu Mincho"/>
                <w:lang w:eastAsia="zh-CN"/>
                <w:rPrChange w:id="560"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561"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562" w:author="David Vargas" w:date="2022-02-20T13:02:00Z">
                  <w:rPr>
                    <w:rFonts w:eastAsia="SimSun"/>
                    <w:sz w:val="18"/>
                    <w:szCs w:val="18"/>
                    <w:lang w:eastAsia="x-none"/>
                  </w:rPr>
                </w:rPrChange>
              </w:rPr>
              <w:t>MCCH and MTCH</w:t>
            </w:r>
            <w:r w:rsidRPr="00155B25">
              <w:rPr>
                <w:rFonts w:eastAsia="Yu Mincho"/>
                <w:lang w:eastAsia="zh-CN"/>
                <w:rPrChange w:id="563"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SimSun"/>
                <w:lang w:eastAsia="zh-CN"/>
                <w:rPrChange w:id="564" w:author="David Vargas" w:date="2022-02-20T13:02:00Z">
                  <w:rPr>
                    <w:rFonts w:eastAsia="SimSun"/>
                    <w:sz w:val="18"/>
                    <w:szCs w:val="18"/>
                    <w:lang w:eastAsia="zh-CN"/>
                  </w:rPr>
                </w:rPrChange>
              </w:rPr>
            </w:pPr>
            <w:r w:rsidRPr="00155B25">
              <w:rPr>
                <w:rFonts w:eastAsia="SimSun"/>
                <w:lang w:eastAsia="zh-CN"/>
                <w:rPrChange w:id="565"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566" w:author="David Vargas" w:date="2022-02-20T13:02:00Z">
                  <w:rPr>
                    <w:rFonts w:eastAsia="SimSun"/>
                    <w:i/>
                    <w:iCs/>
                    <w:sz w:val="18"/>
                    <w:szCs w:val="18"/>
                    <w:lang w:val="en-US" w:eastAsia="x-none"/>
                  </w:rPr>
                </w:rPrChange>
              </w:rPr>
              <w:t>PDCCH-ConfigCommon</w:t>
            </w:r>
            <w:r w:rsidRPr="00155B25">
              <w:rPr>
                <w:rFonts w:eastAsia="SimSun"/>
                <w:lang w:eastAsia="zh-CN"/>
                <w:rPrChange w:id="567" w:author="David Vargas" w:date="2022-02-20T13:02:00Z">
                  <w:rPr>
                    <w:rFonts w:eastAsia="SimSun"/>
                    <w:sz w:val="18"/>
                    <w:szCs w:val="18"/>
                    <w:lang w:eastAsia="zh-CN"/>
                  </w:rPr>
                </w:rPrChange>
              </w:rPr>
              <w:t xml:space="preserve"> or </w:t>
            </w:r>
            <w:r w:rsidRPr="00155B25">
              <w:rPr>
                <w:rFonts w:eastAsia="SimSun"/>
                <w:i/>
                <w:iCs/>
                <w:lang w:val="en-US" w:eastAsia="x-none"/>
                <w:rPrChange w:id="568" w:author="David Vargas" w:date="2022-02-20T13:02:00Z">
                  <w:rPr>
                    <w:rFonts w:eastAsia="SimSun"/>
                    <w:i/>
                    <w:iCs/>
                    <w:sz w:val="18"/>
                    <w:szCs w:val="18"/>
                    <w:lang w:val="en-US" w:eastAsia="x-none"/>
                  </w:rPr>
                </w:rPrChange>
              </w:rPr>
              <w:t>PDSCH-ConfigCommon</w:t>
            </w:r>
            <w:r w:rsidRPr="00155B25">
              <w:rPr>
                <w:rFonts w:eastAsia="SimSun"/>
                <w:lang w:eastAsia="zh-CN"/>
                <w:rPrChange w:id="569"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70" w:author="vivo" w:date="2022-01-04T14:18:00Z"/>
                <w:rFonts w:eastAsia="SimSun"/>
                <w:lang w:val="en-US" w:eastAsia="en-US"/>
                <w:rPrChange w:id="571" w:author="David Vargas" w:date="2022-02-20T13:02:00Z">
                  <w:rPr>
                    <w:del w:id="572" w:author="vivo" w:date="2022-01-04T14:18:00Z"/>
                    <w:rFonts w:eastAsia="SimSun"/>
                    <w:sz w:val="18"/>
                    <w:szCs w:val="18"/>
                    <w:lang w:val="en-US" w:eastAsia="en-US"/>
                  </w:rPr>
                </w:rPrChange>
              </w:rPr>
            </w:pPr>
            <w:del w:id="573" w:author="vivo" w:date="2022-01-04T14:18:00Z">
              <w:r w:rsidRPr="00155B25" w:rsidDel="00E5287A">
                <w:rPr>
                  <w:rFonts w:eastAsia="SimSun"/>
                  <w:lang w:eastAsia="en-US"/>
                  <w:rPrChange w:id="574"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575"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76"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577" w:author="David Vargas" w:date="2022-02-20T13:02:00Z">
                    <w:rPr>
                      <w:rFonts w:eastAsia="SimSun"/>
                      <w:sz w:val="18"/>
                      <w:szCs w:val="18"/>
                      <w:lang w:eastAsia="en-US"/>
                    </w:rPr>
                  </w:rPrChange>
                </w:rPr>
                <w:delText>, a</w:delText>
              </w:r>
              <w:r w:rsidRPr="00155B25" w:rsidDel="00E5287A">
                <w:rPr>
                  <w:rFonts w:eastAsia="SimSun"/>
                  <w:lang w:val="en-US" w:eastAsia="en-US"/>
                  <w:rPrChange w:id="578" w:author="David Vargas" w:date="2022-02-20T13:02:00Z">
                    <w:rPr>
                      <w:rFonts w:eastAsia="SimSun"/>
                      <w:sz w:val="18"/>
                      <w:szCs w:val="18"/>
                      <w:lang w:val="en-US" w:eastAsia="en-US"/>
                    </w:rPr>
                  </w:rPrChange>
                </w:rPr>
                <w:delText>n</w:delText>
              </w:r>
              <w:r w:rsidRPr="00155B25" w:rsidDel="00E5287A">
                <w:rPr>
                  <w:rFonts w:eastAsia="SimSun"/>
                  <w:lang w:eastAsia="en-US"/>
                  <w:rPrChange w:id="579"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80"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81"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82" w:author="David Vargas" w:date="2022-02-20T13:02:00Z">
                    <w:rPr>
                      <w:rFonts w:eastAsia="SimSun"/>
                      <w:sz w:val="18"/>
                      <w:szCs w:val="18"/>
                      <w:lang w:val="en-US" w:eastAsia="en-US"/>
                    </w:rPr>
                  </w:rPrChange>
                </w:rPr>
                <w:delText>resource</w:delText>
              </w:r>
              <w:r w:rsidRPr="00155B25" w:rsidDel="00E5287A">
                <w:rPr>
                  <w:rFonts w:eastAsia="SimSun"/>
                  <w:lang w:eastAsia="en-US"/>
                  <w:rPrChange w:id="583"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84"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85"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86" w:author="David Vargas" w:date="2022-02-20T13:02:00Z">
                    <w:rPr>
                      <w:rFonts w:eastAsia="SimSun"/>
                      <w:sz w:val="18"/>
                      <w:szCs w:val="18"/>
                      <w:lang w:val="en-US" w:eastAsia="en-US"/>
                    </w:rPr>
                  </w:rPrChange>
                </w:rPr>
                <w:delText>[4, TS 38.211]</w:delText>
              </w:r>
              <w:r w:rsidRPr="00155B25" w:rsidDel="00E5287A">
                <w:rPr>
                  <w:rFonts w:eastAsia="DengXian"/>
                  <w:lang w:eastAsia="zh-CN"/>
                  <w:rPrChange w:id="587"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588"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58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90"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91"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92"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93"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94" w:author="David Vargas" w:date="2022-02-20T13:02:00Z">
                    <w:rPr>
                      <w:rFonts w:eastAsia="SimSun"/>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651DA49E" w14:textId="7E52AFE4" w:rsidR="00DA3142" w:rsidRPr="00AC3769" w:rsidRDefault="004C1087" w:rsidP="004C1087">
            <w:pPr>
              <w:pStyle w:val="Heading4"/>
              <w:rPr>
                <w:b w:val="0"/>
                <w:bCs/>
              </w:rPr>
            </w:pPr>
            <w:r>
              <w:rPr>
                <w:rFonts w:eastAsia="DengXian" w:hint="eastAsia"/>
                <w:lang w:eastAsia="zh-CN"/>
              </w:rPr>
              <w:t>F</w:t>
            </w:r>
            <w:r>
              <w:rPr>
                <w:rFonts w:eastAsia="DengXian"/>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DengXian"/>
                <w:bCs/>
                <w:lang w:eastAsia="zh-CN"/>
              </w:rPr>
            </w:pPr>
            <w:r w:rsidRPr="00AC3769">
              <w:rPr>
                <w:rFonts w:eastAsia="DengXian"/>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Heading4"/>
            </w:pPr>
            <w:r>
              <w:rPr>
                <w:rFonts w:eastAsia="DengXian" w:hint="eastAsia"/>
                <w:lang w:eastAsia="zh-CN"/>
              </w:rPr>
              <w:t>F</w:t>
            </w:r>
            <w:r>
              <w:rPr>
                <w:rFonts w:eastAsia="DengXian"/>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DengXian"/>
                <w:lang w:eastAsia="zh-CN"/>
              </w:rPr>
            </w:pPr>
            <w:r>
              <w:rPr>
                <w:rFonts w:eastAsia="DengXian" w:hint="eastAsia"/>
                <w:lang w:eastAsia="zh-CN"/>
              </w:rPr>
              <w:t>Huawei</w:t>
            </w:r>
            <w:r>
              <w:rPr>
                <w:rFonts w:eastAsia="DengXian"/>
                <w:lang w:eastAsia="zh-CN"/>
              </w:rPr>
              <w:t>, HiSilicon</w:t>
            </w:r>
          </w:p>
        </w:tc>
        <w:tc>
          <w:tcPr>
            <w:tcW w:w="7979" w:type="dxa"/>
          </w:tcPr>
          <w:p w14:paraId="40255446" w14:textId="77777777" w:rsidR="00FB2585" w:rsidRDefault="00FB2585" w:rsidP="004C1087">
            <w:pPr>
              <w:pStyle w:val="Heading4"/>
              <w:rPr>
                <w:rFonts w:eastAsia="DengXian"/>
                <w:lang w:eastAsia="zh-CN"/>
              </w:rPr>
            </w:pPr>
            <w:r>
              <w:rPr>
                <w:rFonts w:eastAsia="DengXian" w:hint="eastAsia"/>
                <w:lang w:eastAsia="zh-CN"/>
              </w:rPr>
              <w:t>2</w:t>
            </w:r>
            <w:r>
              <w:rPr>
                <w:rFonts w:eastAsia="DengXian"/>
                <w:lang w:eastAsia="zh-CN"/>
              </w:rPr>
              <w:t xml:space="preserve">.4-1rev1, we can further discus it given the LS (R2-2203373) from RAN2 has approved. </w:t>
            </w:r>
          </w:p>
          <w:p w14:paraId="2A8B3EC6" w14:textId="3D79E15E" w:rsidR="00FB2585" w:rsidRPr="00FB2585" w:rsidRDefault="00FB2585" w:rsidP="00FB2585">
            <w:pPr>
              <w:rPr>
                <w:rFonts w:eastAsia="DengXian"/>
                <w:lang w:eastAsia="zh-CN"/>
              </w:rPr>
            </w:pPr>
            <w:r>
              <w:rPr>
                <w:rFonts w:eastAsia="DengXian" w:hint="eastAsia"/>
                <w:lang w:eastAsia="zh-CN"/>
              </w:rPr>
              <w:t>2</w:t>
            </w:r>
            <w:r>
              <w:rPr>
                <w:rFonts w:eastAsia="DengXian"/>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DengXian"/>
                <w:lang w:eastAsia="zh-CN"/>
              </w:rPr>
            </w:pPr>
          </w:p>
          <w:p w14:paraId="3D7D272E" w14:textId="60C5B7E7" w:rsidR="001A0BF5" w:rsidRDefault="001A0BF5" w:rsidP="007B432D">
            <w:pPr>
              <w:rPr>
                <w:rFonts w:eastAsia="DengXian"/>
                <w:lang w:eastAsia="zh-CN"/>
              </w:rPr>
            </w:pPr>
            <w:r>
              <w:rPr>
                <w:rFonts w:eastAsia="DengXian"/>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DengXian"/>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05D5B6E7" w:rsidR="00A948A3" w:rsidRDefault="00A948A3" w:rsidP="00A948A3">
      <w:pPr>
        <w:pStyle w:val="Heading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Heading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595" w:author="vivo" w:date="2022-02-08T16:13:00Z">
              <w:r w:rsidRPr="008F3B36">
                <w:rPr>
                  <w:rFonts w:eastAsia="SimSun"/>
                  <w:i/>
                  <w:iCs/>
                  <w:lang w:eastAsia="en-US"/>
                </w:rPr>
                <w:t>searchSpaceBroadcast</w:t>
              </w:r>
            </w:ins>
            <w:ins w:id="596" w:author="vivo" w:date="2022-02-08T16:09:00Z">
              <w:r w:rsidRPr="008F3B36" w:rsidDel="00DA498F">
                <w:rPr>
                  <w:rFonts w:eastAsia="SimSun"/>
                  <w:i/>
                  <w:lang w:eastAsia="en-US"/>
                </w:rPr>
                <w:t xml:space="preserve"> </w:t>
              </w:r>
            </w:ins>
            <w:del w:id="597"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98" w:author="vivo" w:date="2022-02-08T16:09:00Z">
              <w:r w:rsidRPr="008F3B36">
                <w:rPr>
                  <w:rFonts w:eastAsia="SimSun"/>
                  <w:lang w:val="en-US" w:eastAsia="en-US"/>
                </w:rPr>
                <w:t xml:space="preserve">is not </w:t>
              </w:r>
            </w:ins>
            <w:r w:rsidRPr="008F3B36">
              <w:rPr>
                <w:rFonts w:eastAsia="SimSun"/>
                <w:lang w:val="en-US" w:eastAsia="en-US"/>
              </w:rPr>
              <w:t>provided</w:t>
            </w:r>
            <w:ins w:id="599"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600" w:author="vivo" w:date="2022-02-08T16:15:00Z">
              <w:r w:rsidRPr="008F3B36">
                <w:rPr>
                  <w:rFonts w:eastAsia="SimSun"/>
                  <w:i/>
                  <w:iCs/>
                  <w:lang w:val="en-US" w:eastAsia="x-none"/>
                </w:rPr>
                <w:t>PDCCH-ConfigCommon</w:t>
              </w:r>
            </w:ins>
            <w:del w:id="601"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602" w:author="vivo" w:date="2022-02-08T16:23:00Z">
              <w:r w:rsidRPr="00324E1E">
                <w:rPr>
                  <w:rFonts w:eastAsia="SimSun"/>
                  <w:i/>
                  <w:iCs/>
                  <w:lang w:val="en-US" w:eastAsia="x-none"/>
                </w:rPr>
                <w:t>PDCCH-ConfigCommon</w:t>
              </w:r>
            </w:ins>
            <w:del w:id="603"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Heading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04"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05" w:author="David Vargas" w:date="2022-02-20T13:02:00Z">
                  <w:rPr>
                    <w:rFonts w:ascii="Arial" w:eastAsia="SimSun" w:hAnsi="Arial"/>
                    <w:sz w:val="36"/>
                    <w:lang w:eastAsia="en-US"/>
                  </w:rPr>
                </w:rPrChange>
              </w:rPr>
              <w:lastRenderedPageBreak/>
              <w:t>18</w:t>
            </w:r>
            <w:r w:rsidRPr="00155B25">
              <w:rPr>
                <w:rFonts w:ascii="Arial" w:eastAsia="SimSun" w:hAnsi="Arial"/>
                <w:sz w:val="28"/>
                <w:szCs w:val="16"/>
                <w:lang w:eastAsia="en-US"/>
                <w:rPrChange w:id="606" w:author="David Vargas" w:date="2022-02-20T13:02:00Z">
                  <w:rPr>
                    <w:rFonts w:ascii="Arial" w:eastAsia="SimSun"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DengXian"/>
                <w:lang w:val="en-US" w:eastAsia="zh-CN"/>
                <w:rPrChange w:id="607" w:author="David Vargas" w:date="2022-02-20T13:02:00Z">
                  <w:rPr>
                    <w:rFonts w:eastAsia="DengXian"/>
                    <w:sz w:val="18"/>
                    <w:szCs w:val="18"/>
                    <w:lang w:val="en-US" w:eastAsia="zh-CN"/>
                  </w:rPr>
                </w:rPrChange>
              </w:rPr>
            </w:pPr>
            <w:r w:rsidRPr="00155B25">
              <w:rPr>
                <w:rFonts w:eastAsia="SimSun"/>
                <w:lang w:eastAsia="zh-CN"/>
                <w:rPrChange w:id="608" w:author="David Vargas" w:date="2022-02-20T13:02:00Z">
                  <w:rPr>
                    <w:rFonts w:eastAsia="SimSun"/>
                    <w:sz w:val="18"/>
                    <w:szCs w:val="18"/>
                    <w:lang w:eastAsia="zh-CN"/>
                  </w:rPr>
                </w:rPrChange>
              </w:rPr>
              <w:t xml:space="preserve">A UE can be configured by </w:t>
            </w:r>
            <w:r w:rsidRPr="00155B25">
              <w:rPr>
                <w:rFonts w:eastAsia="SimSun"/>
                <w:i/>
                <w:iCs/>
                <w:lang w:eastAsia="zh-CN"/>
                <w:rPrChange w:id="609" w:author="David Vargas" w:date="2022-02-20T13:02:00Z">
                  <w:rPr>
                    <w:rFonts w:eastAsia="SimSun"/>
                    <w:i/>
                    <w:iCs/>
                    <w:sz w:val="18"/>
                    <w:szCs w:val="18"/>
                    <w:lang w:eastAsia="zh-CN"/>
                  </w:rPr>
                </w:rPrChange>
              </w:rPr>
              <w:t>cfr-Config</w:t>
            </w:r>
            <w:del w:id="610" w:author="David Vargas" w:date="2022-02-23T13:50:00Z">
              <w:r w:rsidRPr="00155B25" w:rsidDel="00674EC6">
                <w:rPr>
                  <w:rFonts w:eastAsia="SimSun"/>
                  <w:i/>
                  <w:iCs/>
                  <w:lang w:eastAsia="zh-CN"/>
                  <w:rPrChange w:id="611" w:author="David Vargas" w:date="2022-02-20T13:02:00Z">
                    <w:rPr>
                      <w:rFonts w:eastAsia="SimSun"/>
                      <w:i/>
                      <w:iCs/>
                      <w:sz w:val="18"/>
                      <w:szCs w:val="18"/>
                      <w:lang w:eastAsia="zh-CN"/>
                    </w:rPr>
                  </w:rPrChange>
                </w:rPr>
                <w:delText>-</w:delText>
              </w:r>
            </w:del>
            <w:r w:rsidRPr="00155B25">
              <w:rPr>
                <w:rFonts w:eastAsia="SimSun"/>
                <w:i/>
                <w:iCs/>
                <w:lang w:eastAsia="zh-CN"/>
                <w:rPrChange w:id="612" w:author="David Vargas" w:date="2022-02-20T13:02:00Z">
                  <w:rPr>
                    <w:rFonts w:eastAsia="SimSun"/>
                    <w:i/>
                    <w:iCs/>
                    <w:sz w:val="18"/>
                    <w:szCs w:val="18"/>
                    <w:lang w:eastAsia="zh-CN"/>
                  </w:rPr>
                </w:rPrChange>
              </w:rPr>
              <w:t>MCCH-MTCH</w:t>
            </w:r>
            <w:r w:rsidRPr="00155B25">
              <w:rPr>
                <w:rFonts w:eastAsia="SimSun"/>
                <w:lang w:eastAsia="zh-CN"/>
                <w:rPrChange w:id="613"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614" w:author="David Vargas" w:date="2022-02-20T13:02:00Z">
                  <w:rPr>
                    <w:rFonts w:eastAsia="SimSun"/>
                    <w:sz w:val="18"/>
                    <w:szCs w:val="18"/>
                    <w:lang w:eastAsia="x-none"/>
                  </w:rPr>
                </w:rPrChange>
              </w:rPr>
              <w:t>MCCH and MTCH [12, TS 38.331]</w:t>
            </w:r>
            <w:r w:rsidRPr="00155B25">
              <w:rPr>
                <w:rFonts w:eastAsia="SimSun"/>
                <w:lang w:eastAsia="zh-CN"/>
                <w:rPrChange w:id="615" w:author="David Vargas" w:date="2022-02-20T13:02:00Z">
                  <w:rPr>
                    <w:rFonts w:eastAsia="SimSun"/>
                    <w:sz w:val="18"/>
                    <w:szCs w:val="18"/>
                    <w:lang w:eastAsia="zh-CN"/>
                  </w:rPr>
                </w:rPrChange>
              </w:rPr>
              <w:t xml:space="preserve">; otherwise, </w:t>
            </w:r>
            <w:r w:rsidRPr="00155B25">
              <w:rPr>
                <w:rFonts w:eastAsia="SimSun"/>
                <w:lang w:eastAsia="ja-JP"/>
                <w:rPrChange w:id="616" w:author="David Vargas" w:date="2022-02-20T13:02:00Z">
                  <w:rPr>
                    <w:rFonts w:eastAsia="SimSun"/>
                    <w:sz w:val="18"/>
                    <w:szCs w:val="18"/>
                    <w:lang w:eastAsia="ja-JP"/>
                  </w:rPr>
                </w:rPrChange>
              </w:rPr>
              <w:t>the MBS frequency resource is same as for the</w:t>
            </w:r>
            <w:r w:rsidRPr="00155B25">
              <w:rPr>
                <w:rFonts w:eastAsia="Yu Mincho"/>
                <w:lang w:eastAsia="zh-CN"/>
                <w:rPrChange w:id="617"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618"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619" w:author="David Vargas" w:date="2022-02-20T13:02:00Z">
                  <w:rPr>
                    <w:rFonts w:eastAsia="SimSun"/>
                    <w:sz w:val="18"/>
                    <w:szCs w:val="18"/>
                    <w:lang w:eastAsia="x-none"/>
                  </w:rPr>
                </w:rPrChange>
              </w:rPr>
              <w:t>MCCH and MTCH</w:t>
            </w:r>
            <w:r w:rsidRPr="00155B25">
              <w:rPr>
                <w:rFonts w:eastAsia="Yu Mincho"/>
                <w:lang w:eastAsia="zh-CN"/>
                <w:rPrChange w:id="620" w:author="David Vargas" w:date="2022-02-20T13:02:00Z">
                  <w:rPr>
                    <w:rFonts w:eastAsia="Yu Mincho"/>
                    <w:sz w:val="18"/>
                    <w:szCs w:val="18"/>
                    <w:lang w:eastAsia="zh-CN"/>
                  </w:rPr>
                </w:rPrChange>
              </w:rPr>
              <w:t>.</w:t>
            </w:r>
            <w:ins w:id="621" w:author="vivo" w:date="2022-02-08T10:34:00Z">
              <w:r w:rsidRPr="00155B25">
                <w:rPr>
                  <w:rFonts w:eastAsia="Yu Mincho"/>
                  <w:lang w:eastAsia="zh-CN"/>
                  <w:rPrChange w:id="622" w:author="David Vargas" w:date="2022-02-20T13:02:00Z">
                    <w:rPr>
                      <w:rFonts w:eastAsia="Yu Mincho"/>
                      <w:sz w:val="18"/>
                      <w:szCs w:val="18"/>
                      <w:lang w:eastAsia="zh-CN"/>
                    </w:rPr>
                  </w:rPrChange>
                </w:rPr>
                <w:t xml:space="preserve"> A UE mo</w:t>
              </w:r>
            </w:ins>
            <w:ins w:id="623" w:author="vivo" w:date="2022-02-08T10:35:00Z">
              <w:r w:rsidRPr="00155B25">
                <w:rPr>
                  <w:rFonts w:eastAsia="Yu Mincho"/>
                  <w:lang w:eastAsia="zh-CN"/>
                  <w:rPrChange w:id="62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25"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SimSun"/>
                <w:lang w:eastAsia="zh-CN"/>
                <w:rPrChange w:id="626" w:author="David Vargas" w:date="2022-02-20T13:02:00Z">
                  <w:rPr>
                    <w:rFonts w:eastAsia="SimSun"/>
                    <w:sz w:val="18"/>
                    <w:szCs w:val="18"/>
                    <w:lang w:eastAsia="zh-CN"/>
                  </w:rPr>
                </w:rPrChange>
              </w:rPr>
            </w:pPr>
            <w:r w:rsidRPr="00155B25">
              <w:rPr>
                <w:rFonts w:eastAsia="SimSun"/>
                <w:lang w:eastAsia="zh-CN"/>
                <w:rPrChange w:id="627"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628" w:author="David Vargas" w:date="2022-02-20T13:02:00Z">
                  <w:rPr>
                    <w:rFonts w:eastAsia="SimSun"/>
                    <w:i/>
                    <w:iCs/>
                    <w:sz w:val="18"/>
                    <w:szCs w:val="18"/>
                    <w:lang w:val="en-US" w:eastAsia="x-none"/>
                  </w:rPr>
                </w:rPrChange>
              </w:rPr>
              <w:t>PDCCH-ConfigCommon</w:t>
            </w:r>
            <w:r w:rsidRPr="00155B25">
              <w:rPr>
                <w:rFonts w:eastAsia="SimSun"/>
                <w:lang w:eastAsia="zh-CN"/>
                <w:rPrChange w:id="629" w:author="David Vargas" w:date="2022-02-20T13:02:00Z">
                  <w:rPr>
                    <w:rFonts w:eastAsia="SimSun"/>
                    <w:sz w:val="18"/>
                    <w:szCs w:val="18"/>
                    <w:lang w:eastAsia="zh-CN"/>
                  </w:rPr>
                </w:rPrChange>
              </w:rPr>
              <w:t xml:space="preserve"> or </w:t>
            </w:r>
            <w:r w:rsidRPr="00155B25">
              <w:rPr>
                <w:rFonts w:eastAsia="SimSun"/>
                <w:i/>
                <w:iCs/>
                <w:lang w:val="en-US" w:eastAsia="x-none"/>
                <w:rPrChange w:id="630" w:author="David Vargas" w:date="2022-02-20T13:02:00Z">
                  <w:rPr>
                    <w:rFonts w:eastAsia="SimSun"/>
                    <w:i/>
                    <w:iCs/>
                    <w:sz w:val="18"/>
                    <w:szCs w:val="18"/>
                    <w:lang w:val="en-US" w:eastAsia="x-none"/>
                  </w:rPr>
                </w:rPrChange>
              </w:rPr>
              <w:t>PDSCH-ConfigCommon</w:t>
            </w:r>
            <w:r w:rsidRPr="00155B25">
              <w:rPr>
                <w:rFonts w:eastAsia="SimSun"/>
                <w:lang w:eastAsia="zh-CN"/>
                <w:rPrChange w:id="631"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32" w:author="vivo" w:date="2022-01-04T14:18:00Z"/>
                <w:rFonts w:eastAsia="SimSun"/>
                <w:lang w:val="en-US" w:eastAsia="en-US"/>
                <w:rPrChange w:id="633" w:author="David Vargas" w:date="2022-02-20T13:02:00Z">
                  <w:rPr>
                    <w:del w:id="634" w:author="vivo" w:date="2022-01-04T14:18:00Z"/>
                    <w:rFonts w:eastAsia="SimSun"/>
                    <w:sz w:val="18"/>
                    <w:szCs w:val="18"/>
                    <w:lang w:val="en-US" w:eastAsia="en-US"/>
                  </w:rPr>
                </w:rPrChange>
              </w:rPr>
            </w:pPr>
            <w:del w:id="635" w:author="vivo" w:date="2022-01-04T14:18:00Z">
              <w:r w:rsidRPr="00155B25" w:rsidDel="00E5287A">
                <w:rPr>
                  <w:rFonts w:eastAsia="SimSun"/>
                  <w:lang w:eastAsia="en-US"/>
                  <w:rPrChange w:id="636"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637"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38"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639" w:author="David Vargas" w:date="2022-02-20T13:02:00Z">
                    <w:rPr>
                      <w:rFonts w:eastAsia="SimSun"/>
                      <w:sz w:val="18"/>
                      <w:szCs w:val="18"/>
                      <w:lang w:eastAsia="en-US"/>
                    </w:rPr>
                  </w:rPrChange>
                </w:rPr>
                <w:delText>, a</w:delText>
              </w:r>
              <w:r w:rsidRPr="00155B25" w:rsidDel="00E5287A">
                <w:rPr>
                  <w:rFonts w:eastAsia="SimSun"/>
                  <w:lang w:val="en-US" w:eastAsia="en-US"/>
                  <w:rPrChange w:id="640" w:author="David Vargas" w:date="2022-02-20T13:02:00Z">
                    <w:rPr>
                      <w:rFonts w:eastAsia="SimSun"/>
                      <w:sz w:val="18"/>
                      <w:szCs w:val="18"/>
                      <w:lang w:val="en-US" w:eastAsia="en-US"/>
                    </w:rPr>
                  </w:rPrChange>
                </w:rPr>
                <w:delText>n</w:delText>
              </w:r>
              <w:r w:rsidRPr="00155B25" w:rsidDel="00E5287A">
                <w:rPr>
                  <w:rFonts w:eastAsia="SimSun"/>
                  <w:lang w:eastAsia="en-US"/>
                  <w:rPrChange w:id="641"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642"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643"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644" w:author="David Vargas" w:date="2022-02-20T13:02:00Z">
                    <w:rPr>
                      <w:rFonts w:eastAsia="SimSun"/>
                      <w:sz w:val="18"/>
                      <w:szCs w:val="18"/>
                      <w:lang w:val="en-US" w:eastAsia="en-US"/>
                    </w:rPr>
                  </w:rPrChange>
                </w:rPr>
                <w:delText>resource</w:delText>
              </w:r>
              <w:r w:rsidRPr="00155B25" w:rsidDel="00E5287A">
                <w:rPr>
                  <w:rFonts w:eastAsia="SimSun"/>
                  <w:lang w:eastAsia="en-US"/>
                  <w:rPrChange w:id="645"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646"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647"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648" w:author="David Vargas" w:date="2022-02-20T13:02:00Z">
                    <w:rPr>
                      <w:rFonts w:eastAsia="SimSun"/>
                      <w:sz w:val="18"/>
                      <w:szCs w:val="18"/>
                      <w:lang w:val="en-US" w:eastAsia="en-US"/>
                    </w:rPr>
                  </w:rPrChange>
                </w:rPr>
                <w:delText>[4, TS 38.211]</w:delText>
              </w:r>
              <w:r w:rsidRPr="00155B25" w:rsidDel="00E5287A">
                <w:rPr>
                  <w:rFonts w:eastAsia="DengXian"/>
                  <w:lang w:eastAsia="zh-CN"/>
                  <w:rPrChange w:id="649"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650"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651"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52"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653"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654"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655"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656" w:author="David Vargas" w:date="2022-02-20T13:02:00Z">
                    <w:rPr>
                      <w:rFonts w:eastAsia="SimSun"/>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3rev2</w:t>
            </w:r>
            <w:r>
              <w:t xml:space="preserve">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SimSun"/>
                <w:iCs/>
                <w:lang w:val="en-US" w:eastAsia="x-none"/>
              </w:rPr>
            </w:pPr>
            <w:r>
              <w:t>We</w:t>
            </w:r>
            <w:r w:rsidR="00B30A6B">
              <w:t xml:space="preserve"> still</w:t>
            </w:r>
            <w:r>
              <w:t xml:space="preserve"> have concern on </w:t>
            </w:r>
            <w:r w:rsidR="00B30A6B">
              <w:t>“</w:t>
            </w:r>
            <w:r w:rsidR="00B30A6B" w:rsidRPr="008F3B36">
              <w:rPr>
                <w:rFonts w:eastAsia="SimSun"/>
                <w:i/>
                <w:iCs/>
                <w:lang w:eastAsia="en-US"/>
              </w:rPr>
              <w:t>searchSpaceBroadcast</w:t>
            </w:r>
            <w:r w:rsidR="00B30A6B" w:rsidRPr="008F3B36">
              <w:rPr>
                <w:rFonts w:eastAsia="SimSun"/>
                <w:i/>
                <w:iCs/>
                <w:lang w:val="en-US" w:eastAsia="x-none"/>
              </w:rPr>
              <w:t xml:space="preserve"> </w:t>
            </w:r>
            <w:r w:rsidR="00B30A6B" w:rsidRPr="008F3B36">
              <w:rPr>
                <w:rFonts w:eastAsia="SimSun"/>
                <w:iCs/>
                <w:lang w:val="en-US" w:eastAsia="x-none"/>
              </w:rPr>
              <w:t xml:space="preserve">in </w:t>
            </w:r>
            <w:ins w:id="657" w:author="vivo" w:date="2022-02-08T16:15:00Z">
              <w:r w:rsidR="00B30A6B" w:rsidRPr="008F3B36">
                <w:rPr>
                  <w:rFonts w:eastAsia="SimSun"/>
                  <w:i/>
                  <w:iCs/>
                  <w:lang w:val="en-US" w:eastAsia="x-none"/>
                </w:rPr>
                <w:t>PDCCH-ConfigCommon</w:t>
              </w:r>
            </w:ins>
            <w:r w:rsidR="00B30A6B">
              <w:t>”</w:t>
            </w:r>
            <w:r w:rsidR="00643FD6">
              <w:t>,</w:t>
            </w:r>
            <w:r w:rsidR="00B30A6B">
              <w:t xml:space="preserve"> which means </w:t>
            </w:r>
            <w:r w:rsidR="00B30A6B" w:rsidRPr="008F3B36">
              <w:rPr>
                <w:rFonts w:eastAsia="SimSun"/>
                <w:i/>
                <w:iCs/>
                <w:lang w:eastAsia="en-US"/>
              </w:rPr>
              <w:t>searchSpaceBroadcast</w:t>
            </w:r>
            <w:r w:rsidR="00B30A6B">
              <w:rPr>
                <w:rFonts w:eastAsia="SimSun"/>
                <w:lang w:eastAsia="en-US"/>
              </w:rPr>
              <w:t xml:space="preserve"> can </w:t>
            </w:r>
            <w:r w:rsidR="00643FD6">
              <w:rPr>
                <w:rFonts w:eastAsia="SimSun"/>
                <w:lang w:eastAsia="en-US"/>
              </w:rPr>
              <w:t xml:space="preserve">only be </w:t>
            </w:r>
            <w:r w:rsidR="00B30A6B">
              <w:rPr>
                <w:rFonts w:eastAsia="SimSun"/>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SimSun"/>
                <w:lang w:eastAsia="en-US"/>
              </w:rPr>
              <w:t>e think the</w:t>
            </w:r>
            <w:r w:rsidR="0041525E">
              <w:rPr>
                <w:rFonts w:eastAsia="SimSun"/>
                <w:lang w:eastAsia="en-US"/>
              </w:rPr>
              <w:t xml:space="preserve"> </w:t>
            </w:r>
            <w:r w:rsidR="0041525E" w:rsidRPr="008F3B36">
              <w:rPr>
                <w:rFonts w:eastAsia="SimSun"/>
                <w:i/>
                <w:iCs/>
                <w:lang w:eastAsia="en-US"/>
              </w:rPr>
              <w:t>searchSpaceBroadcast</w:t>
            </w:r>
            <w:r w:rsidR="0041525E">
              <w:rPr>
                <w:rFonts w:eastAsia="SimSun"/>
                <w:lang w:eastAsia="en-US"/>
              </w:rPr>
              <w:t xml:space="preserve"> for MTCH</w:t>
            </w:r>
            <w:r w:rsidR="0041525E">
              <w:rPr>
                <w:rFonts w:eastAsia="SimSun"/>
                <w:lang w:eastAsia="en-US"/>
              </w:rPr>
              <w:t xml:space="preserve"> can be</w:t>
            </w:r>
            <w:r w:rsidR="0036558A">
              <w:rPr>
                <w:rFonts w:eastAsia="SimSun"/>
                <w:lang w:eastAsia="en-US"/>
              </w:rPr>
              <w:t xml:space="preserve"> configured</w:t>
            </w:r>
            <w:r w:rsidR="0041525E">
              <w:rPr>
                <w:rFonts w:eastAsia="SimSun"/>
                <w:lang w:eastAsia="en-US"/>
              </w:rPr>
              <w:t xml:space="preserve"> in MCCH, different from that of MCCH</w:t>
            </w:r>
            <w:r w:rsidR="0036558A">
              <w:rPr>
                <w:rFonts w:eastAsia="SimSun"/>
                <w:iCs/>
                <w:lang w:val="en-US" w:eastAsia="x-none"/>
              </w:rPr>
              <w:t xml:space="preserve">. </w:t>
            </w:r>
            <w:r w:rsidR="004D6354">
              <w:rPr>
                <w:rFonts w:eastAsia="SimSun"/>
                <w:iCs/>
                <w:lang w:val="en-US" w:eastAsia="x-none"/>
              </w:rPr>
              <w:t>Maybe RAN1</w:t>
            </w:r>
            <w:r w:rsidR="00C65118">
              <w:rPr>
                <w:rFonts w:eastAsia="SimSun"/>
                <w:iCs/>
                <w:lang w:val="en-US" w:eastAsia="x-none"/>
              </w:rPr>
              <w:t xml:space="preserve"> need</w:t>
            </w:r>
            <w:r w:rsidR="004D6354">
              <w:rPr>
                <w:rFonts w:eastAsia="SimSun"/>
                <w:iCs/>
                <w:lang w:val="en-US" w:eastAsia="x-none"/>
              </w:rPr>
              <w:t>s</w:t>
            </w:r>
            <w:r w:rsidR="00C65118">
              <w:rPr>
                <w:rFonts w:eastAsia="SimSun"/>
                <w:iCs/>
                <w:lang w:val="en-US" w:eastAsia="x-none"/>
              </w:rPr>
              <w:t xml:space="preserve"> to send LS to RAN2 </w:t>
            </w:r>
            <w:r w:rsidR="004D6354">
              <w:rPr>
                <w:rFonts w:eastAsia="SimSun"/>
                <w:iCs/>
                <w:lang w:val="en-US" w:eastAsia="x-none"/>
              </w:rPr>
              <w:t xml:space="preserve">to ask whether </w:t>
            </w:r>
            <w:r w:rsidR="00C65118" w:rsidRPr="008F3B36">
              <w:rPr>
                <w:rFonts w:eastAsia="SimSun"/>
                <w:i/>
                <w:iCs/>
                <w:lang w:eastAsia="en-US"/>
              </w:rPr>
              <w:t>searchSpaceBroadcast</w:t>
            </w:r>
            <w:r w:rsidR="00C65118" w:rsidRPr="008F3B36">
              <w:rPr>
                <w:rFonts w:eastAsia="SimSun"/>
                <w:i/>
                <w:iCs/>
                <w:lang w:val="en-US" w:eastAsia="x-none"/>
              </w:rPr>
              <w:t xml:space="preserve"> </w:t>
            </w:r>
            <w:r w:rsidR="004D6354" w:rsidRPr="004D6354">
              <w:rPr>
                <w:rFonts w:eastAsia="SimSun"/>
                <w:lang w:val="en-US" w:eastAsia="x-none"/>
              </w:rPr>
              <w:t xml:space="preserve">can be configured </w:t>
            </w:r>
            <w:r w:rsidR="00C65118" w:rsidRPr="008F3B36">
              <w:rPr>
                <w:rFonts w:eastAsia="SimSun"/>
                <w:iCs/>
                <w:lang w:val="en-US" w:eastAsia="x-none"/>
              </w:rPr>
              <w:t>in</w:t>
            </w:r>
            <w:r w:rsidR="00C65118">
              <w:rPr>
                <w:rFonts w:eastAsia="SimSun"/>
                <w:iCs/>
                <w:lang w:val="en-US" w:eastAsia="x-none"/>
              </w:rPr>
              <w:t xml:space="preserve"> PDCCH-Config-</w:t>
            </w:r>
            <w:r w:rsidR="00FA78E7">
              <w:rPr>
                <w:rFonts w:eastAsia="SimSun"/>
                <w:iCs/>
                <w:lang w:val="en-US" w:eastAsia="x-none"/>
              </w:rPr>
              <w:t>MTCH (</w:t>
            </w:r>
            <w:r w:rsidR="00DE750F">
              <w:rPr>
                <w:rFonts w:eastAsia="SimSun"/>
                <w:iCs/>
                <w:lang w:val="en-US" w:eastAsia="x-none"/>
              </w:rPr>
              <w:t xml:space="preserve">as </w:t>
            </w:r>
            <w:r w:rsidR="006F2AC7">
              <w:rPr>
                <w:rFonts w:eastAsia="SimSun"/>
                <w:iCs/>
                <w:lang w:val="en-US" w:eastAsia="x-none"/>
              </w:rPr>
              <w:t>one of the</w:t>
            </w:r>
            <w:r w:rsidR="00DE750F">
              <w:rPr>
                <w:rFonts w:eastAsia="SimSun"/>
                <w:iCs/>
                <w:lang w:val="en-US" w:eastAsia="x-none"/>
              </w:rPr>
              <w:t xml:space="preserve"> parameter</w:t>
            </w:r>
            <w:r w:rsidR="006F2AC7">
              <w:rPr>
                <w:rFonts w:eastAsia="SimSun"/>
                <w:iCs/>
                <w:lang w:val="en-US" w:eastAsia="x-none"/>
              </w:rPr>
              <w:t>s</w:t>
            </w:r>
            <w:r w:rsidR="00DE750F">
              <w:rPr>
                <w:rFonts w:eastAsia="SimSun"/>
                <w:iCs/>
                <w:lang w:val="en-US" w:eastAsia="x-none"/>
              </w:rPr>
              <w:t xml:space="preserve"> in </w:t>
            </w:r>
            <w:r w:rsidR="00DE750F" w:rsidRPr="00DE750F">
              <w:rPr>
                <w:rFonts w:eastAsia="SimSun"/>
                <w:i/>
                <w:lang w:val="en-US" w:eastAsia="x-none"/>
              </w:rPr>
              <w:t>PDCCH-ConfigBroadcast</w:t>
            </w:r>
            <w:r w:rsidR="00FA78E7">
              <w:rPr>
                <w:rFonts w:eastAsia="SimSun"/>
                <w:iCs/>
                <w:lang w:val="en-US" w:eastAsia="x-none"/>
              </w:rPr>
              <w:t>)</w:t>
            </w:r>
            <w:r w:rsidR="004D6354">
              <w:rPr>
                <w:rFonts w:eastAsia="SimSun"/>
                <w:iCs/>
                <w:lang w:val="en-US" w:eastAsia="x-none"/>
              </w:rPr>
              <w:t>.</w:t>
            </w:r>
          </w:p>
        </w:tc>
      </w:tr>
    </w:tbl>
    <w:p w14:paraId="4D048B0F" w14:textId="77777777" w:rsidR="00A948A3" w:rsidRDefault="00A948A3">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A948A3">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A948A3">
      <w:pPr>
        <w:pStyle w:val="Heading3"/>
        <w:numPr>
          <w:ilvl w:val="2"/>
          <w:numId w:val="1"/>
        </w:numPr>
        <w:rPr>
          <w:b/>
          <w:bCs/>
        </w:rPr>
      </w:pPr>
      <w:r>
        <w:rPr>
          <w:b/>
          <w:bCs/>
        </w:rPr>
        <w:t>Tdoc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ListParagraph"/>
        <w:numPr>
          <w:ilvl w:val="2"/>
          <w:numId w:val="14"/>
        </w:numPr>
      </w:pPr>
      <w:r>
        <w:t>UE may assume that the DMRS of GC-PDCCH/PDSCH is QCL’d with periodic TRS if configured for MTCH.</w:t>
      </w:r>
    </w:p>
    <w:p w14:paraId="70640EAA" w14:textId="11E7D543" w:rsidR="00820FAF" w:rsidRDefault="00820FAF" w:rsidP="00774A69">
      <w:pPr>
        <w:pStyle w:val="ListParagraph"/>
        <w:numPr>
          <w:ilvl w:val="2"/>
          <w:numId w:val="14"/>
        </w:numPr>
      </w:pPr>
      <w:r>
        <w:lastRenderedPageBreak/>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ListParagraph"/>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ListParagraph"/>
        <w:numPr>
          <w:ilvl w:val="2"/>
          <w:numId w:val="14"/>
        </w:numPr>
      </w:pPr>
      <w:r>
        <w:t>UE may assume that the GC-PDCCH/PDSCH is QCL’d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A948A3">
      <w:pPr>
        <w:pStyle w:val="Heading3"/>
        <w:numPr>
          <w:ilvl w:val="2"/>
          <w:numId w:val="1"/>
        </w:numPr>
        <w:rPr>
          <w:b/>
          <w:bCs/>
        </w:rPr>
      </w:pPr>
      <w:r w:rsidRPr="009102A5">
        <w:rPr>
          <w:b/>
          <w:bCs/>
        </w:rPr>
        <w:lastRenderedPageBreak/>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DengXian"/>
                <w:lang w:eastAsia="zh-CN"/>
              </w:rPr>
            </w:pPr>
            <w:r>
              <w:rPr>
                <w:rFonts w:eastAsia="DengXian" w:hint="eastAsia"/>
                <w:lang w:eastAsia="zh-CN"/>
              </w:rPr>
              <w:t>X</w:t>
            </w:r>
            <w:r>
              <w:rPr>
                <w:rFonts w:eastAsia="DengXian"/>
                <w:lang w:eastAsia="zh-CN"/>
              </w:rPr>
              <w:t>iaomi</w:t>
            </w:r>
          </w:p>
        </w:tc>
        <w:tc>
          <w:tcPr>
            <w:tcW w:w="7979" w:type="dxa"/>
          </w:tcPr>
          <w:p w14:paraId="3299C4F3" w14:textId="45060397" w:rsidR="00EB4DBB" w:rsidRPr="00EB4DBB" w:rsidRDefault="00EB4DBB" w:rsidP="000F6518">
            <w:pPr>
              <w:rPr>
                <w:rFonts w:eastAsia="DengXian"/>
                <w:lang w:eastAsia="zh-CN"/>
              </w:rPr>
            </w:pPr>
            <w:r>
              <w:rPr>
                <w:rFonts w:eastAsia="DengXian" w:hint="eastAsia"/>
                <w:lang w:eastAsia="zh-CN"/>
              </w:rPr>
              <w:t>S</w:t>
            </w:r>
            <w:r>
              <w:rPr>
                <w:rFonts w:eastAsia="DengXian"/>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DengXian"/>
                <w:lang w:eastAsia="zh-CN"/>
              </w:rPr>
            </w:pPr>
            <w:r>
              <w:rPr>
                <w:rFonts w:eastAsia="DengXian"/>
                <w:lang w:eastAsia="zh-CN"/>
              </w:rPr>
              <w:t>V</w:t>
            </w:r>
            <w:r w:rsidR="001B1173">
              <w:rPr>
                <w:rFonts w:eastAsia="DengXian"/>
                <w:lang w:eastAsia="zh-CN"/>
              </w:rPr>
              <w:t>ivo</w:t>
            </w:r>
          </w:p>
        </w:tc>
        <w:tc>
          <w:tcPr>
            <w:tcW w:w="7979" w:type="dxa"/>
          </w:tcPr>
          <w:p w14:paraId="61877119" w14:textId="51B687BF" w:rsidR="001B1173" w:rsidRDefault="009553B2" w:rsidP="000F6518">
            <w:pPr>
              <w:rPr>
                <w:rFonts w:eastAsia="DengXian"/>
                <w:lang w:eastAsia="zh-CN"/>
              </w:rPr>
            </w:pPr>
            <w:r>
              <w:rPr>
                <w:rFonts w:eastAsia="DengXian"/>
                <w:lang w:eastAsia="zh-CN"/>
              </w:rPr>
              <w:t>O</w:t>
            </w:r>
            <w:r w:rsidR="001B1173">
              <w:rPr>
                <w:rFonts w:eastAsia="DengXian"/>
                <w:lang w:eastAsia="zh-CN"/>
              </w:rPr>
              <w:t>k</w:t>
            </w:r>
          </w:p>
        </w:tc>
      </w:tr>
      <w:tr w:rsidR="009553B2" w14:paraId="6F0206B7" w14:textId="77777777" w:rsidTr="000F6518">
        <w:tc>
          <w:tcPr>
            <w:tcW w:w="1650" w:type="dxa"/>
          </w:tcPr>
          <w:p w14:paraId="7C64700C" w14:textId="77777777" w:rsidR="009553B2" w:rsidRDefault="009553B2" w:rsidP="000F6518">
            <w:pPr>
              <w:rPr>
                <w:rFonts w:eastAsia="DengXian"/>
                <w:lang w:eastAsia="zh-CN"/>
              </w:rPr>
            </w:pPr>
          </w:p>
          <w:p w14:paraId="0009B3D9" w14:textId="35D73DA5" w:rsidR="009553B2" w:rsidRDefault="009553B2" w:rsidP="000F6518">
            <w:pPr>
              <w:rPr>
                <w:rFonts w:eastAsia="DengXian"/>
                <w:lang w:eastAsia="zh-CN"/>
              </w:rPr>
            </w:pPr>
            <w:r>
              <w:rPr>
                <w:rFonts w:eastAsia="DengXian"/>
                <w:lang w:eastAsia="zh-CN"/>
              </w:rPr>
              <w:t>Moderator</w:t>
            </w:r>
          </w:p>
        </w:tc>
        <w:tc>
          <w:tcPr>
            <w:tcW w:w="7979" w:type="dxa"/>
          </w:tcPr>
          <w:p w14:paraId="708371D9" w14:textId="77777777" w:rsidR="009553B2" w:rsidRDefault="009553B2" w:rsidP="000F6518">
            <w:pPr>
              <w:rPr>
                <w:rFonts w:eastAsia="DengXian"/>
                <w:lang w:eastAsia="zh-CN"/>
              </w:rPr>
            </w:pPr>
          </w:p>
          <w:p w14:paraId="0F454202" w14:textId="4F224074" w:rsidR="009553B2" w:rsidRDefault="009553B2" w:rsidP="000F6518">
            <w:pPr>
              <w:rPr>
                <w:rFonts w:eastAsia="DengXian"/>
                <w:lang w:eastAsia="zh-CN"/>
              </w:rPr>
            </w:pPr>
            <w:r>
              <w:rPr>
                <w:rFonts w:eastAsia="DengXian"/>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B23A3B1" w14:textId="26904E01" w:rsidR="004C7456" w:rsidRDefault="004C7456" w:rsidP="000F6518">
            <w:pPr>
              <w:rPr>
                <w:rFonts w:eastAsia="DengXian"/>
                <w:lang w:eastAsia="zh-CN"/>
              </w:rPr>
            </w:pPr>
            <w:r>
              <w:rPr>
                <w:rFonts w:eastAsia="DengXian"/>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DengXian"/>
                <w:lang w:eastAsia="zh-CN"/>
              </w:rPr>
            </w:pPr>
            <w:r>
              <w:rPr>
                <w:rFonts w:eastAsia="DengXian"/>
                <w:lang w:eastAsia="zh-CN"/>
              </w:rPr>
              <w:t>NOKIA/NSB</w:t>
            </w:r>
            <w:r w:rsidR="00071D61">
              <w:rPr>
                <w:rFonts w:eastAsia="DengXian"/>
                <w:lang w:eastAsia="zh-CN"/>
              </w:rPr>
              <w:t>2</w:t>
            </w:r>
          </w:p>
        </w:tc>
        <w:tc>
          <w:tcPr>
            <w:tcW w:w="7979" w:type="dxa"/>
          </w:tcPr>
          <w:p w14:paraId="7AEEF50C" w14:textId="77777777" w:rsidR="00FF4312" w:rsidRDefault="00FF4312" w:rsidP="00FF4312">
            <w:pPr>
              <w:rPr>
                <w:rFonts w:eastAsia="DengXian"/>
                <w:lang w:eastAsia="zh-CN"/>
              </w:rPr>
            </w:pPr>
            <w:r>
              <w:rPr>
                <w:rFonts w:eastAsia="DengXian"/>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DengXian"/>
                <w:lang w:eastAsia="zh-CN"/>
              </w:rPr>
            </w:pPr>
            <w:r>
              <w:rPr>
                <w:rFonts w:eastAsia="DengXian"/>
                <w:lang w:eastAsia="zh-CN"/>
              </w:rPr>
              <w:t>Our further concerns and considerations in below:</w:t>
            </w:r>
          </w:p>
          <w:p w14:paraId="5B2A9793" w14:textId="77777777" w:rsidR="00FF4312" w:rsidRDefault="00FF4312" w:rsidP="001A47CA">
            <w:pPr>
              <w:pStyle w:val="ListParagraph"/>
              <w:numPr>
                <w:ilvl w:val="0"/>
                <w:numId w:val="51"/>
              </w:numPr>
              <w:rPr>
                <w:rFonts w:eastAsia="DengXian"/>
                <w:lang w:eastAsia="zh-CN"/>
              </w:rPr>
            </w:pPr>
            <w:r>
              <w:rPr>
                <w:rFonts w:eastAsia="DengXian"/>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w:t>
            </w:r>
            <w:r>
              <w:rPr>
                <w:rFonts w:eastAsia="DengXian"/>
                <w:lang w:eastAsia="zh-CN"/>
              </w:rPr>
              <w:lastRenderedPageBreak/>
              <w:t xml:space="preserve">interference at network side. From the UE perspective, the UE may need to wake-up more frequently, just for monitoring of TRS tracking. </w:t>
            </w:r>
          </w:p>
          <w:p w14:paraId="0C05D559" w14:textId="71475818" w:rsidR="00FF4312" w:rsidRDefault="00FF4312" w:rsidP="001A47CA">
            <w:pPr>
              <w:pStyle w:val="ListParagraph"/>
              <w:numPr>
                <w:ilvl w:val="0"/>
                <w:numId w:val="51"/>
              </w:numPr>
              <w:rPr>
                <w:rFonts w:eastAsia="DengXian"/>
                <w:lang w:eastAsia="zh-CN"/>
              </w:rPr>
            </w:pPr>
            <w:r>
              <w:rPr>
                <w:rFonts w:eastAsia="DengXian"/>
                <w:lang w:eastAsia="zh-CN"/>
              </w:rPr>
              <w:t>By considering that support of TRS for higher selected MCS by network, where the support of TRS is very likely to be an optional feature for UE capability, meaning that not all the U</w:t>
            </w:r>
            <w:r w:rsidR="00FB2585">
              <w:rPr>
                <w:rFonts w:eastAsia="DengXian"/>
                <w:lang w:eastAsia="zh-CN"/>
              </w:rPr>
              <w:t>e</w:t>
            </w:r>
            <w:r>
              <w:rPr>
                <w:rFonts w:eastAsia="DengXian"/>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DengXian"/>
                <w:lang w:eastAsia="zh-CN"/>
              </w:rPr>
              <w:t>e</w:t>
            </w:r>
            <w:r>
              <w:rPr>
                <w:rFonts w:eastAsia="DengXian"/>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DengXian"/>
                <w:lang w:eastAsia="zh-CN"/>
              </w:rPr>
            </w:pPr>
            <w:r w:rsidRPr="00236B50">
              <w:rPr>
                <w:rFonts w:eastAsia="DengXian"/>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1A257F06" w14:textId="57AB3902" w:rsidR="0090028E" w:rsidRDefault="0090028E" w:rsidP="00FF4312">
            <w:pPr>
              <w:rPr>
                <w:rFonts w:eastAsia="DengXian"/>
                <w:lang w:eastAsia="zh-CN"/>
              </w:rPr>
            </w:pPr>
            <w:r>
              <w:rPr>
                <w:rFonts w:eastAsia="DengXian"/>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DengXian"/>
                <w:lang w:eastAsia="zh-CN"/>
              </w:rPr>
            </w:pPr>
          </w:p>
          <w:p w14:paraId="67038B85" w14:textId="4BE830CF" w:rsidR="000B050F" w:rsidRDefault="000B050F" w:rsidP="00FF4312">
            <w:pPr>
              <w:rPr>
                <w:rFonts w:eastAsia="DengXian"/>
                <w:lang w:eastAsia="zh-CN"/>
              </w:rPr>
            </w:pPr>
            <w:r>
              <w:rPr>
                <w:rFonts w:eastAsia="DengXian"/>
                <w:lang w:eastAsia="zh-CN"/>
              </w:rPr>
              <w:t>Moderator</w:t>
            </w:r>
          </w:p>
        </w:tc>
        <w:tc>
          <w:tcPr>
            <w:tcW w:w="7979" w:type="dxa"/>
          </w:tcPr>
          <w:p w14:paraId="51C7A4F3" w14:textId="3DBCEC15" w:rsidR="000B050F" w:rsidRDefault="000B050F" w:rsidP="00FF4312">
            <w:pPr>
              <w:rPr>
                <w:rFonts w:eastAsia="DengXian"/>
                <w:lang w:eastAsia="zh-CN"/>
              </w:rPr>
            </w:pPr>
          </w:p>
          <w:p w14:paraId="13B9BC25" w14:textId="11EC9FE9" w:rsidR="00996349" w:rsidRPr="00996349" w:rsidRDefault="00996349" w:rsidP="001A47CA">
            <w:pPr>
              <w:pStyle w:val="ListParagraph"/>
              <w:numPr>
                <w:ilvl w:val="0"/>
                <w:numId w:val="53"/>
              </w:numPr>
              <w:rPr>
                <w:rFonts w:eastAsia="DengXian"/>
                <w:lang w:eastAsia="zh-CN"/>
              </w:rPr>
            </w:pPr>
            <w:r w:rsidRPr="00996349">
              <w:rPr>
                <w:rFonts w:eastAsia="DengXian"/>
                <w:lang w:eastAsia="zh-CN"/>
              </w:rPr>
              <w:t>Support [Qualcomm</w:t>
            </w:r>
            <w:r>
              <w:rPr>
                <w:rFonts w:eastAsia="DengXian"/>
                <w:lang w:eastAsia="zh-CN"/>
              </w:rPr>
              <w:t>, Xiaomi, vivo, Huawei, OPPO</w:t>
            </w:r>
            <w:r w:rsidRPr="00996349">
              <w:rPr>
                <w:rFonts w:eastAsia="DengXian"/>
                <w:lang w:eastAsia="zh-CN"/>
              </w:rPr>
              <w:t>]</w:t>
            </w:r>
          </w:p>
          <w:p w14:paraId="77A9CBE3" w14:textId="20DDDFFC" w:rsidR="00996349" w:rsidRPr="00996349" w:rsidRDefault="00996349" w:rsidP="001A47CA">
            <w:pPr>
              <w:pStyle w:val="ListParagraph"/>
              <w:numPr>
                <w:ilvl w:val="0"/>
                <w:numId w:val="53"/>
              </w:numPr>
              <w:rPr>
                <w:rFonts w:eastAsia="DengXian"/>
                <w:lang w:eastAsia="zh-CN"/>
              </w:rPr>
            </w:pPr>
            <w:r w:rsidRPr="00996349">
              <w:rPr>
                <w:rFonts w:eastAsia="DengXian"/>
                <w:lang w:eastAsia="zh-CN"/>
              </w:rPr>
              <w:t>Not support [</w:t>
            </w:r>
            <w:r>
              <w:rPr>
                <w:rFonts w:eastAsia="DengXian"/>
                <w:lang w:eastAsia="zh-CN"/>
              </w:rPr>
              <w:t>Nokia</w:t>
            </w:r>
            <w:r w:rsidRPr="00996349">
              <w:rPr>
                <w:rFonts w:eastAsia="DengXian"/>
                <w:lang w:eastAsia="zh-CN"/>
              </w:rPr>
              <w:t>]</w:t>
            </w:r>
          </w:p>
          <w:p w14:paraId="34FEA376" w14:textId="77777777" w:rsidR="00885680" w:rsidRDefault="00885680" w:rsidP="00FF4312">
            <w:pPr>
              <w:rPr>
                <w:rFonts w:eastAsia="DengXian"/>
                <w:lang w:eastAsia="zh-CN"/>
              </w:rPr>
            </w:pPr>
          </w:p>
          <w:p w14:paraId="084CAEAA" w14:textId="2ED54A69" w:rsidR="000B050F" w:rsidRDefault="00FA0DF2" w:rsidP="00FF4312">
            <w:pPr>
              <w:rPr>
                <w:rFonts w:eastAsia="DengXian"/>
                <w:lang w:eastAsia="zh-CN"/>
              </w:rPr>
            </w:pPr>
            <w:r>
              <w:rPr>
                <w:rFonts w:eastAsia="DengXian"/>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DengXian"/>
                <w:lang w:eastAsia="zh-CN"/>
              </w:rPr>
            </w:pPr>
            <w:r>
              <w:rPr>
                <w:rFonts w:eastAsia="DengXian"/>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DengXian"/>
                <w:lang w:eastAsia="zh-CN"/>
              </w:rPr>
            </w:pPr>
          </w:p>
        </w:tc>
      </w:tr>
      <w:tr w:rsidR="006355C7" w14:paraId="649E2358" w14:textId="77777777" w:rsidTr="000F6518">
        <w:tc>
          <w:tcPr>
            <w:tcW w:w="1650" w:type="dxa"/>
          </w:tcPr>
          <w:p w14:paraId="739F4E14" w14:textId="3EF2B25D" w:rsidR="006355C7" w:rsidRDefault="00A93593" w:rsidP="00FF4312">
            <w:pPr>
              <w:rPr>
                <w:rFonts w:eastAsia="DengXian"/>
                <w:lang w:eastAsia="zh-CN"/>
              </w:rPr>
            </w:pPr>
            <w:r>
              <w:rPr>
                <w:rFonts w:eastAsia="DengXian"/>
                <w:lang w:eastAsia="zh-CN"/>
              </w:rPr>
              <w:t>Qualcomm</w:t>
            </w:r>
          </w:p>
        </w:tc>
        <w:tc>
          <w:tcPr>
            <w:tcW w:w="7979" w:type="dxa"/>
          </w:tcPr>
          <w:p w14:paraId="55F12054" w14:textId="77777777" w:rsidR="006355C7" w:rsidRDefault="00C83DE5" w:rsidP="00FF4312">
            <w:pPr>
              <w:rPr>
                <w:rFonts w:eastAsia="DengXian"/>
                <w:lang w:eastAsia="zh-CN"/>
              </w:rPr>
            </w:pPr>
            <w:r>
              <w:rPr>
                <w:rFonts w:eastAsia="DengXian"/>
                <w:lang w:eastAsia="zh-CN"/>
              </w:rPr>
              <w:t>Regarding Nokia’s concern:</w:t>
            </w:r>
          </w:p>
          <w:p w14:paraId="06C56763" w14:textId="102EB4CA" w:rsidR="00C83DE5" w:rsidRDefault="00C83DE5" w:rsidP="00FF4312">
            <w:pPr>
              <w:rPr>
                <w:rFonts w:eastAsia="DengXian"/>
                <w:lang w:eastAsia="zh-CN"/>
              </w:rPr>
            </w:pPr>
            <w:r>
              <w:rPr>
                <w:rFonts w:eastAsia="DengXian"/>
                <w:lang w:eastAsia="zh-CN"/>
              </w:rPr>
              <w:t>1) TRS</w:t>
            </w:r>
            <w:r w:rsidR="002D4D71">
              <w:rPr>
                <w:rFonts w:eastAsia="DengXian"/>
                <w:lang w:eastAsia="zh-CN"/>
              </w:rPr>
              <w:t xml:space="preserve"> </w:t>
            </w:r>
            <w:r w:rsidR="00617B47">
              <w:rPr>
                <w:rFonts w:eastAsia="DengXian"/>
                <w:lang w:eastAsia="zh-CN"/>
              </w:rPr>
              <w:t>can</w:t>
            </w:r>
            <w:r w:rsidR="00E057A9">
              <w:rPr>
                <w:rFonts w:eastAsia="DengXian"/>
                <w:lang w:eastAsia="zh-CN"/>
              </w:rPr>
              <w:t xml:space="preserve"> save overhead and improve spectrum efficiency</w:t>
            </w:r>
            <w:r>
              <w:rPr>
                <w:rFonts w:eastAsia="DengXian"/>
                <w:lang w:eastAsia="zh-CN"/>
              </w:rPr>
              <w:t xml:space="preserve">. </w:t>
            </w:r>
            <w:r w:rsidR="00D93315">
              <w:rPr>
                <w:rFonts w:eastAsia="DengXian"/>
                <w:lang w:eastAsia="zh-CN"/>
              </w:rPr>
              <w:t xml:space="preserve">TRS is sparsely </w:t>
            </w:r>
            <w:r w:rsidR="002A1546">
              <w:rPr>
                <w:rFonts w:eastAsia="DengXian"/>
                <w:lang w:eastAsia="zh-CN"/>
              </w:rPr>
              <w:t>transmitted reference signal.</w:t>
            </w:r>
            <w:r w:rsidR="00D93315">
              <w:rPr>
                <w:rFonts w:eastAsia="DengXian"/>
                <w:lang w:eastAsia="zh-CN"/>
              </w:rPr>
              <w:t xml:space="preserve"> </w:t>
            </w:r>
            <w:r w:rsidR="008F5304">
              <w:rPr>
                <w:rFonts w:eastAsia="DengXian"/>
                <w:lang w:eastAsia="zh-CN"/>
              </w:rPr>
              <w:t>Without</w:t>
            </w:r>
            <w:r w:rsidR="00C44900">
              <w:rPr>
                <w:rFonts w:eastAsia="DengXian"/>
                <w:lang w:eastAsia="zh-CN"/>
              </w:rPr>
              <w:t xml:space="preserve"> TRS, the MTCH </w:t>
            </w:r>
            <w:r w:rsidR="001D3955">
              <w:rPr>
                <w:rFonts w:eastAsia="DengXian"/>
                <w:lang w:eastAsia="zh-CN"/>
              </w:rPr>
              <w:t>will</w:t>
            </w:r>
            <w:r w:rsidR="00C44900">
              <w:rPr>
                <w:rFonts w:eastAsia="DengXian"/>
                <w:lang w:eastAsia="zh-CN"/>
              </w:rPr>
              <w:t xml:space="preserve"> require more repetition</w:t>
            </w:r>
            <w:r w:rsidR="008F5304">
              <w:rPr>
                <w:rFonts w:eastAsia="DengXian"/>
                <w:lang w:eastAsia="zh-CN"/>
              </w:rPr>
              <w:t>s</w:t>
            </w:r>
            <w:r w:rsidR="00C44900">
              <w:rPr>
                <w:rFonts w:eastAsia="DengXian"/>
                <w:lang w:eastAsia="zh-CN"/>
              </w:rPr>
              <w:t xml:space="preserve"> for each PDSCH</w:t>
            </w:r>
            <w:r w:rsidR="00D93315">
              <w:rPr>
                <w:rFonts w:eastAsia="DengXian"/>
                <w:lang w:eastAsia="zh-CN"/>
              </w:rPr>
              <w:t xml:space="preserve"> transmission</w:t>
            </w:r>
            <w:r w:rsidR="008F5304">
              <w:rPr>
                <w:rFonts w:eastAsia="DengXian"/>
                <w:lang w:eastAsia="zh-CN"/>
              </w:rPr>
              <w:t>.</w:t>
            </w:r>
          </w:p>
          <w:p w14:paraId="3316048E" w14:textId="2C3F19FF" w:rsidR="00DE7838" w:rsidRDefault="008F5304" w:rsidP="00FF4312">
            <w:pPr>
              <w:rPr>
                <w:rFonts w:eastAsia="DengXian"/>
                <w:lang w:eastAsia="zh-CN"/>
              </w:rPr>
            </w:pPr>
            <w:r>
              <w:rPr>
                <w:rFonts w:eastAsia="DengXian"/>
                <w:lang w:eastAsia="zh-CN"/>
              </w:rPr>
              <w:t>2) TRS can be optionally configured by network</w:t>
            </w:r>
            <w:r w:rsidR="00094162">
              <w:rPr>
                <w:rFonts w:eastAsia="DengXian"/>
                <w:lang w:eastAsia="zh-CN"/>
              </w:rPr>
              <w:t xml:space="preserve">. </w:t>
            </w:r>
            <w:r w:rsidR="00F62CD3">
              <w:rPr>
                <w:rFonts w:eastAsia="DengXian"/>
                <w:lang w:eastAsia="zh-CN"/>
              </w:rPr>
              <w:t xml:space="preserve">Regarding UE capability, </w:t>
            </w:r>
            <w:r w:rsidR="00695FC0">
              <w:rPr>
                <w:rFonts w:eastAsia="DengXian"/>
                <w:lang w:eastAsia="zh-CN"/>
              </w:rPr>
              <w:t>basically any UE can receive TRS</w:t>
            </w:r>
            <w:r w:rsidR="001E291D">
              <w:rPr>
                <w:rFonts w:eastAsia="DengXian"/>
                <w:lang w:eastAsia="zh-CN"/>
              </w:rPr>
              <w:t xml:space="preserve"> (no complexity issue)</w:t>
            </w:r>
            <w:r w:rsidR="00695FC0">
              <w:rPr>
                <w:rFonts w:eastAsia="DengXian"/>
                <w:lang w:eastAsia="zh-CN"/>
              </w:rPr>
              <w:t>.</w:t>
            </w:r>
            <w:r w:rsidR="001E291D">
              <w:rPr>
                <w:rFonts w:eastAsia="DengXian"/>
                <w:lang w:eastAsia="zh-CN"/>
              </w:rPr>
              <w:t xml:space="preserve"> But</w:t>
            </w:r>
            <w:r w:rsidR="00695FC0">
              <w:rPr>
                <w:rFonts w:eastAsia="DengXian"/>
                <w:lang w:eastAsia="zh-CN"/>
              </w:rPr>
              <w:t xml:space="preserve"> </w:t>
            </w:r>
            <w:r w:rsidR="00362038">
              <w:rPr>
                <w:rFonts w:eastAsia="DengXian"/>
                <w:lang w:eastAsia="zh-CN"/>
              </w:rPr>
              <w:t>i</w:t>
            </w:r>
            <w:r w:rsidR="00D54A08">
              <w:rPr>
                <w:rFonts w:eastAsia="DengXian"/>
                <w:lang w:eastAsia="zh-CN"/>
              </w:rPr>
              <w:t xml:space="preserve">f the UE </w:t>
            </w:r>
            <w:r w:rsidR="00362038">
              <w:rPr>
                <w:rFonts w:eastAsia="DengXian"/>
                <w:lang w:eastAsia="zh-CN"/>
              </w:rPr>
              <w:t xml:space="preserve">in IDLE/INACTIVE mode </w:t>
            </w:r>
            <w:r w:rsidR="001E291D">
              <w:rPr>
                <w:rFonts w:eastAsia="DengXian"/>
                <w:lang w:eastAsia="zh-CN"/>
              </w:rPr>
              <w:t>is not receiving</w:t>
            </w:r>
            <w:r w:rsidR="00362038">
              <w:rPr>
                <w:rFonts w:eastAsia="DengXian"/>
                <w:lang w:eastAsia="zh-CN"/>
              </w:rPr>
              <w:t xml:space="preserve"> the </w:t>
            </w:r>
            <w:r w:rsidR="003920EA">
              <w:rPr>
                <w:rFonts w:eastAsia="DengXian"/>
                <w:lang w:eastAsia="zh-CN"/>
              </w:rPr>
              <w:t xml:space="preserve">TRS, </w:t>
            </w:r>
            <w:r w:rsidR="001E291D">
              <w:rPr>
                <w:rFonts w:eastAsia="DengXian"/>
                <w:lang w:eastAsia="zh-CN"/>
              </w:rPr>
              <w:t xml:space="preserve">the network may not need to sacrifice the </w:t>
            </w:r>
            <w:r w:rsidR="00254C48">
              <w:rPr>
                <w:rFonts w:eastAsia="DengXian"/>
                <w:lang w:eastAsia="zh-CN"/>
              </w:rPr>
              <w:t xml:space="preserve">for this UE by always choosing lowest MCS. Anyway, the UE if interested in this </w:t>
            </w:r>
            <w:r w:rsidR="00CE6F07">
              <w:rPr>
                <w:rFonts w:eastAsia="DengXian"/>
                <w:lang w:eastAsia="zh-CN"/>
              </w:rPr>
              <w:t>broadcast MTCH</w:t>
            </w:r>
            <w:r w:rsidR="00343791">
              <w:rPr>
                <w:rFonts w:eastAsia="DengXian"/>
                <w:lang w:eastAsia="zh-CN"/>
              </w:rPr>
              <w:t xml:space="preserve"> can go to CONN </w:t>
            </w:r>
            <w:r w:rsidR="0009036A">
              <w:rPr>
                <w:rFonts w:eastAsia="DengXian"/>
                <w:lang w:eastAsia="zh-CN"/>
              </w:rPr>
              <w:t>mode</w:t>
            </w:r>
            <w:r w:rsidR="00343791">
              <w:rPr>
                <w:rFonts w:eastAsia="DengXian"/>
                <w:lang w:eastAsia="zh-CN"/>
              </w:rPr>
              <w:t xml:space="preserve">, and using the </w:t>
            </w:r>
            <w:r w:rsidR="0009036A">
              <w:rPr>
                <w:rFonts w:eastAsia="DengXian"/>
                <w:lang w:eastAsia="zh-CN"/>
              </w:rPr>
              <w:t xml:space="preserve">same </w:t>
            </w:r>
            <w:r w:rsidR="00343791">
              <w:rPr>
                <w:rFonts w:eastAsia="DengXian"/>
                <w:lang w:eastAsia="zh-CN"/>
              </w:rPr>
              <w:t xml:space="preserve">TRS. </w:t>
            </w:r>
            <w:r w:rsidR="00150198">
              <w:rPr>
                <w:rFonts w:eastAsia="DengXian"/>
                <w:lang w:eastAsia="zh-CN"/>
              </w:rPr>
              <w:t>If using the TRS</w:t>
            </w:r>
            <w:r w:rsidR="007E0B05">
              <w:rPr>
                <w:rFonts w:eastAsia="DengXian"/>
                <w:lang w:eastAsia="zh-CN"/>
              </w:rPr>
              <w:t xml:space="preserve"> to improve channel estimation</w:t>
            </w:r>
            <w:r w:rsidR="00150198">
              <w:rPr>
                <w:rFonts w:eastAsia="DengXian"/>
                <w:lang w:eastAsia="zh-CN"/>
              </w:rPr>
              <w:t>,</w:t>
            </w:r>
            <w:r w:rsidR="001D3955">
              <w:rPr>
                <w:rFonts w:eastAsia="DengXian"/>
                <w:lang w:eastAsia="zh-CN"/>
              </w:rPr>
              <w:t xml:space="preserve"> </w:t>
            </w:r>
            <w:r w:rsidR="00150198">
              <w:rPr>
                <w:rFonts w:eastAsia="DengXian"/>
                <w:lang w:eastAsia="zh-CN"/>
              </w:rPr>
              <w:t>t</w:t>
            </w:r>
            <w:r w:rsidR="007904FF">
              <w:rPr>
                <w:rFonts w:eastAsia="DengXian"/>
                <w:lang w:eastAsia="zh-CN"/>
              </w:rPr>
              <w:t>he U</w:t>
            </w:r>
            <w:r w:rsidR="00FB2585">
              <w:rPr>
                <w:rFonts w:eastAsia="DengXian"/>
                <w:lang w:eastAsia="zh-CN"/>
              </w:rPr>
              <w:t>e</w:t>
            </w:r>
            <w:r w:rsidR="007904FF">
              <w:rPr>
                <w:rFonts w:eastAsia="DengXian"/>
                <w:lang w:eastAsia="zh-CN"/>
              </w:rPr>
              <w:t>s no matter in IDLE/</w:t>
            </w:r>
            <w:r w:rsidR="00150198">
              <w:rPr>
                <w:rFonts w:eastAsia="DengXian"/>
                <w:lang w:eastAsia="zh-CN"/>
              </w:rPr>
              <w:t xml:space="preserve">CONN </w:t>
            </w:r>
            <w:r w:rsidR="007904FF">
              <w:rPr>
                <w:rFonts w:eastAsia="DengXian"/>
                <w:lang w:eastAsia="zh-CN"/>
              </w:rPr>
              <w:t xml:space="preserve">can save a lot of power </w:t>
            </w:r>
            <w:r w:rsidR="00F82BF6">
              <w:rPr>
                <w:rFonts w:eastAsia="DengXian"/>
                <w:lang w:eastAsia="zh-CN"/>
              </w:rPr>
              <w:t>for</w:t>
            </w:r>
            <w:r w:rsidR="007904FF">
              <w:rPr>
                <w:rFonts w:eastAsia="DengXian"/>
                <w:lang w:eastAsia="zh-CN"/>
              </w:rPr>
              <w:t xml:space="preserve"> broadcast reception.</w:t>
            </w:r>
            <w:r w:rsidR="003920EA">
              <w:rPr>
                <w:rFonts w:eastAsia="DengXian"/>
                <w:lang w:eastAsia="zh-CN"/>
              </w:rPr>
              <w:t xml:space="preserve"> </w:t>
            </w:r>
          </w:p>
          <w:p w14:paraId="41834941" w14:textId="495E9E07" w:rsidR="008F5304" w:rsidRDefault="00DE7838" w:rsidP="00FF4312">
            <w:pPr>
              <w:rPr>
                <w:rFonts w:eastAsia="DengXian"/>
                <w:lang w:eastAsia="zh-CN"/>
              </w:rPr>
            </w:pPr>
            <w:r>
              <w:rPr>
                <w:rFonts w:eastAsia="DengXian"/>
                <w:lang w:eastAsia="zh-CN"/>
              </w:rPr>
              <w:t xml:space="preserve">3) </w:t>
            </w:r>
            <w:r w:rsidR="00223CF4">
              <w:rPr>
                <w:rFonts w:eastAsia="DengXian"/>
                <w:lang w:eastAsia="zh-CN"/>
              </w:rPr>
              <w:t xml:space="preserve">Regarding </w:t>
            </w:r>
            <w:r>
              <w:rPr>
                <w:rFonts w:eastAsia="DengXian"/>
                <w:lang w:eastAsia="zh-CN"/>
              </w:rPr>
              <w:t>TRS detailed configurations</w:t>
            </w:r>
            <w:r w:rsidR="00223CF4">
              <w:rPr>
                <w:rFonts w:eastAsia="DengXian"/>
                <w:lang w:eastAsia="zh-CN"/>
              </w:rPr>
              <w:t>, we are open for discussion</w:t>
            </w:r>
            <w:r>
              <w:rPr>
                <w:rFonts w:eastAsia="DengXian"/>
                <w:lang w:eastAsia="zh-CN"/>
              </w:rPr>
              <w:t>.</w:t>
            </w:r>
            <w:r w:rsidR="00F3479B">
              <w:rPr>
                <w:rFonts w:eastAsia="DengXian"/>
                <w:lang w:eastAsia="zh-CN"/>
              </w:rPr>
              <w:t xml:space="preserve"> </w:t>
            </w:r>
            <w:r w:rsidR="003825F9">
              <w:rPr>
                <w:rFonts w:eastAsia="DengXian"/>
                <w:lang w:eastAsia="zh-CN"/>
              </w:rPr>
              <w:t>It is up to gNB to configure the TRS periodicity and one TRS can be used for multiple MTCHs with different periodicities.</w:t>
            </w:r>
            <w:r w:rsidR="00E01716">
              <w:rPr>
                <w:rFonts w:eastAsia="DengXian"/>
                <w:lang w:eastAsia="zh-CN"/>
              </w:rPr>
              <w:t xml:space="preserve"> </w:t>
            </w:r>
            <w:r w:rsidR="00F3479B">
              <w:rPr>
                <w:rFonts w:eastAsia="DengXian"/>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DengXian"/>
                <w:lang w:eastAsia="zh-CN"/>
              </w:rPr>
            </w:pPr>
            <w:r>
              <w:rPr>
                <w:rFonts w:eastAsia="DengXian"/>
                <w:lang w:eastAsia="zh-CN"/>
              </w:rPr>
              <w:t>NOKIA/NSB3</w:t>
            </w:r>
          </w:p>
        </w:tc>
        <w:tc>
          <w:tcPr>
            <w:tcW w:w="7979" w:type="dxa"/>
          </w:tcPr>
          <w:p w14:paraId="3C5FE464" w14:textId="77777777" w:rsidR="004C2EE9" w:rsidRDefault="004C2EE9" w:rsidP="004C2EE9">
            <w:pPr>
              <w:rPr>
                <w:rFonts w:eastAsia="DengXian"/>
                <w:lang w:eastAsia="zh-CN"/>
              </w:rPr>
            </w:pPr>
            <w:r>
              <w:rPr>
                <w:rFonts w:eastAsia="DengXian"/>
                <w:lang w:eastAsia="zh-CN"/>
              </w:rPr>
              <w:t>Thanks for the reply from Qualcomm for the discussion, and please find our reply in below:</w:t>
            </w:r>
          </w:p>
          <w:p w14:paraId="45C9A6F2" w14:textId="6E555B34" w:rsidR="004C2EE9" w:rsidRDefault="004C2EE9" w:rsidP="004C2EE9">
            <w:pPr>
              <w:rPr>
                <w:rFonts w:eastAsia="DengXian"/>
                <w:lang w:eastAsia="zh-CN"/>
              </w:rPr>
            </w:pPr>
            <w:r>
              <w:rPr>
                <w:rFonts w:eastAsia="DengXian"/>
                <w:lang w:eastAsia="zh-CN"/>
              </w:rPr>
              <w:t>Regarding “</w:t>
            </w:r>
            <w:r w:rsidRPr="007B432D">
              <w:rPr>
                <w:rFonts w:eastAsia="DengXian"/>
                <w:i/>
                <w:iCs/>
                <w:lang w:eastAsia="zh-CN"/>
              </w:rPr>
              <w:t>Without TRS, the MTCH will require more repetitions for each PDSCH transmission</w:t>
            </w:r>
            <w:r>
              <w:rPr>
                <w:rFonts w:eastAsia="DengXian"/>
                <w:lang w:eastAsia="zh-CN"/>
              </w:rPr>
              <w:t>”, there will be mixed of SSB-based and TRS-based U</w:t>
            </w:r>
            <w:r w:rsidR="00FB2585">
              <w:rPr>
                <w:rFonts w:eastAsia="DengXian"/>
                <w:lang w:eastAsia="zh-CN"/>
              </w:rPr>
              <w:t>e</w:t>
            </w:r>
            <w:r>
              <w:rPr>
                <w:rFonts w:eastAsia="DengXian"/>
                <w:lang w:eastAsia="zh-CN"/>
              </w:rPr>
              <w:t>s in the cell. And practically, anyway the network gNB will choose the more conservative “more repetitions” catering for SSB-based U</w:t>
            </w:r>
            <w:r w:rsidR="00FB2585">
              <w:rPr>
                <w:rFonts w:eastAsia="DengXian"/>
                <w:lang w:eastAsia="zh-CN"/>
              </w:rPr>
              <w:t>e</w:t>
            </w:r>
            <w:r>
              <w:rPr>
                <w:rFonts w:eastAsia="DengXian"/>
                <w:lang w:eastAsia="zh-CN"/>
              </w:rPr>
              <w:t>s.</w:t>
            </w:r>
          </w:p>
          <w:p w14:paraId="64166ADA" w14:textId="2324734B" w:rsidR="004C2EE9" w:rsidRDefault="004C2EE9" w:rsidP="004C2EE9">
            <w:pPr>
              <w:rPr>
                <w:rFonts w:eastAsia="DengXian"/>
                <w:lang w:eastAsia="zh-CN"/>
              </w:rPr>
            </w:pPr>
            <w:r>
              <w:rPr>
                <w:rFonts w:eastAsia="DengXian"/>
                <w:lang w:eastAsia="zh-CN"/>
              </w:rPr>
              <w:t>Regarding “</w:t>
            </w:r>
            <w:r w:rsidRPr="007B432D">
              <w:rPr>
                <w:rFonts w:eastAsia="DengXian"/>
                <w:i/>
                <w:iCs/>
                <w:lang w:eastAsia="zh-CN"/>
              </w:rPr>
              <w:t>basically any UE can receive TRS (no complexity issue)</w:t>
            </w:r>
            <w:r>
              <w:rPr>
                <w:rFonts w:eastAsia="DengXian"/>
                <w:lang w:eastAsia="zh-CN"/>
              </w:rPr>
              <w:t>”, yes, we agree there is no complexity issue for CONN U</w:t>
            </w:r>
            <w:r w:rsidR="00FB2585">
              <w:rPr>
                <w:rFonts w:eastAsia="DengXian"/>
                <w:lang w:eastAsia="zh-CN"/>
              </w:rPr>
              <w:t>e</w:t>
            </w:r>
            <w:r>
              <w:rPr>
                <w:rFonts w:eastAsia="DengXian"/>
                <w:lang w:eastAsia="zh-CN"/>
              </w:rPr>
              <w:t>s, but here we are more refer to the IDLE/INACTIVE U</w:t>
            </w:r>
            <w:r w:rsidR="00FB2585">
              <w:rPr>
                <w:rFonts w:eastAsia="DengXian"/>
                <w:lang w:eastAsia="zh-CN"/>
              </w:rPr>
              <w:t>e</w:t>
            </w:r>
            <w:r>
              <w:rPr>
                <w:rFonts w:eastAsia="DengXian"/>
                <w:lang w:eastAsia="zh-CN"/>
              </w:rPr>
              <w:t>s. To our understanding, the UE capability for IDLE/INACTIVE U</w:t>
            </w:r>
            <w:r w:rsidR="00FB2585">
              <w:rPr>
                <w:rFonts w:eastAsia="DengXian"/>
                <w:lang w:eastAsia="zh-CN"/>
              </w:rPr>
              <w:t>e</w:t>
            </w:r>
            <w:r>
              <w:rPr>
                <w:rFonts w:eastAsia="DengXian"/>
                <w:lang w:eastAsia="zh-CN"/>
              </w:rPr>
              <w:t>s with TRS is very likely to be an optional feature. Again, unfortunately there will be mixed of SSB-based and TRS-based U</w:t>
            </w:r>
            <w:r w:rsidR="00FB2585">
              <w:rPr>
                <w:rFonts w:eastAsia="DengXian"/>
                <w:lang w:eastAsia="zh-CN"/>
              </w:rPr>
              <w:t>e</w:t>
            </w:r>
            <w:r>
              <w:rPr>
                <w:rFonts w:eastAsia="DengXian"/>
                <w:lang w:eastAsia="zh-CN"/>
              </w:rPr>
              <w:t xml:space="preserve">s in </w:t>
            </w:r>
            <w:r>
              <w:rPr>
                <w:rFonts w:eastAsia="DengXian"/>
                <w:lang w:eastAsia="zh-CN"/>
              </w:rPr>
              <w:lastRenderedPageBreak/>
              <w:t xml:space="preserve">the cell. The network </w:t>
            </w:r>
            <w:r w:rsidRPr="00B81733">
              <w:rPr>
                <w:rFonts w:eastAsia="DengXian"/>
                <w:lang w:eastAsia="zh-CN"/>
              </w:rPr>
              <w:t>gNB will transmit with conservative MCS t</w:t>
            </w:r>
            <w:r>
              <w:rPr>
                <w:rFonts w:eastAsia="DengXian"/>
                <w:lang w:eastAsia="zh-CN"/>
              </w:rPr>
              <w:t xml:space="preserve">o guarantee at least </w:t>
            </w:r>
            <w:r w:rsidRPr="00B81733">
              <w:rPr>
                <w:rFonts w:eastAsia="DengXian"/>
                <w:lang w:eastAsia="zh-CN"/>
              </w:rPr>
              <w:t>SSB-based UE with successful broadcast reception.</w:t>
            </w:r>
          </w:p>
          <w:p w14:paraId="4B0E1E56" w14:textId="77777777" w:rsidR="004C2EE9" w:rsidRDefault="004C2EE9" w:rsidP="004C2EE9">
            <w:pPr>
              <w:rPr>
                <w:rFonts w:eastAsia="DengXian"/>
                <w:color w:val="0000FF"/>
                <w:lang w:eastAsia="zh-CN"/>
              </w:rPr>
            </w:pPr>
            <w:r w:rsidRPr="00034B45">
              <w:rPr>
                <w:rFonts w:eastAsia="DengXian"/>
                <w:color w:val="0000FF"/>
                <w:lang w:eastAsia="zh-CN"/>
              </w:rPr>
              <w:t xml:space="preserve">[QC] </w:t>
            </w:r>
            <w:r>
              <w:rPr>
                <w:rFonts w:eastAsia="DengXian"/>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DengXian"/>
                <w:color w:val="4472C4" w:themeColor="accent1"/>
                <w:lang w:eastAsia="zh-CN"/>
              </w:rPr>
            </w:pPr>
            <w:r>
              <w:rPr>
                <w:rFonts w:eastAsia="DengXian"/>
                <w:color w:val="4472C4" w:themeColor="accent1"/>
                <w:lang w:eastAsia="zh-CN"/>
              </w:rPr>
              <w:t>[Nokia/Nsb:] Probably, it doesn’t have to be the lowest and longest. But rather conservative enough to better serve the “worst” reception U</w:t>
            </w:r>
            <w:r w:rsidR="00FB2585">
              <w:rPr>
                <w:rFonts w:eastAsia="DengXian"/>
                <w:color w:val="4472C4" w:themeColor="accent1"/>
                <w:lang w:eastAsia="zh-CN"/>
              </w:rPr>
              <w:t>e</w:t>
            </w:r>
            <w:r>
              <w:rPr>
                <w:rFonts w:eastAsia="DengXian"/>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DengXian"/>
                <w:color w:val="0000FF"/>
                <w:lang w:eastAsia="zh-CN"/>
              </w:rPr>
            </w:pPr>
            <w:r>
              <w:rPr>
                <w:rFonts w:eastAsia="DengXian"/>
                <w:color w:val="0000FF"/>
                <w:lang w:eastAsia="zh-CN"/>
              </w:rPr>
              <w:t xml:space="preserve">However, whether to broadcast TRS configuration impacts UE </w:t>
            </w:r>
            <w:r w:rsidR="00FB2585">
              <w:rPr>
                <w:rFonts w:eastAsia="DengXian"/>
                <w:color w:val="0000FF"/>
                <w:lang w:eastAsia="zh-CN"/>
              </w:rPr>
              <w:pgNum/>
            </w:r>
            <w:r w:rsidR="00FB2585">
              <w:rPr>
                <w:rFonts w:eastAsia="DengXian"/>
                <w:color w:val="0000FF"/>
                <w:lang w:eastAsia="zh-CN"/>
              </w:rPr>
              <w:t>ehaviour</w:t>
            </w:r>
            <w:r>
              <w:rPr>
                <w:rFonts w:eastAsia="DengXian"/>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DengXian"/>
                <w:color w:val="0000FF"/>
                <w:lang w:eastAsia="zh-CN"/>
              </w:rPr>
              <w:t>W</w:t>
            </w:r>
            <w:r>
              <w:rPr>
                <w:rFonts w:eastAsia="DengXian"/>
                <w:color w:val="0000FF"/>
                <w:lang w:eastAsia="zh-CN"/>
              </w:rPr>
              <w:t>hich will trigger more broadcast U</w:t>
            </w:r>
            <w:r w:rsidR="00FB2585">
              <w:rPr>
                <w:rFonts w:eastAsia="DengXian"/>
                <w:color w:val="0000FF"/>
                <w:lang w:eastAsia="zh-CN"/>
              </w:rPr>
              <w:t>e</w:t>
            </w:r>
            <w:r>
              <w:rPr>
                <w:rFonts w:eastAsia="DengXian"/>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DengXian"/>
                <w:color w:val="4472C4" w:themeColor="accent1"/>
                <w:lang w:eastAsia="zh-CN"/>
              </w:rPr>
            </w:pPr>
            <w:r w:rsidRPr="00534C8D">
              <w:rPr>
                <w:rFonts w:eastAsia="DengXian"/>
                <w:color w:val="4472C4" w:themeColor="accent1"/>
                <w:lang w:eastAsia="zh-CN"/>
              </w:rPr>
              <w:t>[</w:t>
            </w:r>
            <w:r>
              <w:rPr>
                <w:rFonts w:eastAsia="DengXian"/>
                <w:color w:val="4472C4" w:themeColor="accent1"/>
                <w:lang w:eastAsia="zh-CN"/>
              </w:rPr>
              <w:t>Nokia/Nsb:</w:t>
            </w:r>
            <w:r w:rsidRPr="00534C8D">
              <w:rPr>
                <w:rFonts w:eastAsia="DengXian"/>
                <w:color w:val="4472C4" w:themeColor="accent1"/>
                <w:lang w:eastAsia="zh-CN"/>
              </w:rPr>
              <w:t>]</w:t>
            </w:r>
            <w:r>
              <w:rPr>
                <w:rFonts w:eastAsia="DengXian"/>
                <w:color w:val="4472C4" w:themeColor="accent1"/>
                <w:lang w:eastAsia="zh-CN"/>
              </w:rPr>
              <w:t xml:space="preserve"> We share your view of the example scenario in above. We do agree that the TRS configuration provided via SIBx or MCCH for idle/inactive U</w:t>
            </w:r>
            <w:r w:rsidR="00FB2585">
              <w:rPr>
                <w:rFonts w:eastAsia="DengXian"/>
                <w:color w:val="4472C4" w:themeColor="accent1"/>
                <w:lang w:eastAsia="zh-CN"/>
              </w:rPr>
              <w:t>e</w:t>
            </w:r>
            <w:r>
              <w:rPr>
                <w:rFonts w:eastAsia="DengXian"/>
                <w:color w:val="4472C4" w:themeColor="accent1"/>
                <w:lang w:eastAsia="zh-CN"/>
              </w:rPr>
              <w:t>s may limit the number of U</w:t>
            </w:r>
            <w:r w:rsidR="00FB2585">
              <w:rPr>
                <w:rFonts w:eastAsia="DengXian"/>
                <w:color w:val="4472C4" w:themeColor="accent1"/>
                <w:lang w:eastAsia="zh-CN"/>
              </w:rPr>
              <w:t>e</w:t>
            </w:r>
            <w:r>
              <w:rPr>
                <w:rFonts w:eastAsia="DengXian"/>
                <w:color w:val="4472C4" w:themeColor="accent1"/>
                <w:lang w:eastAsia="zh-CN"/>
              </w:rPr>
              <w:t>s conducting RRC transition when requiring better time/frequency tracking as needed. Although, we do not know truly yet on how many idle/inactive U</w:t>
            </w:r>
            <w:r w:rsidR="00FB2585">
              <w:rPr>
                <w:rFonts w:eastAsia="DengXian"/>
                <w:color w:val="4472C4" w:themeColor="accent1"/>
                <w:lang w:eastAsia="zh-CN"/>
              </w:rPr>
              <w:t>e</w:t>
            </w:r>
            <w:r>
              <w:rPr>
                <w:rFonts w:eastAsia="DengXian"/>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DengXian"/>
                <w:color w:val="4472C4" w:themeColor="accent1"/>
                <w:lang w:eastAsia="zh-CN"/>
              </w:rPr>
            </w:pPr>
            <w:r>
              <w:rPr>
                <w:rFonts w:eastAsia="DengXian"/>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DengXian"/>
                <w:color w:val="00B050"/>
                <w:lang w:eastAsia="zh-CN"/>
              </w:rPr>
            </w:pPr>
            <w:r w:rsidRPr="000D192C">
              <w:rPr>
                <w:rFonts w:eastAsia="DengXian"/>
                <w:color w:val="00B050"/>
                <w:lang w:eastAsia="zh-CN"/>
              </w:rPr>
              <w:t>[QC]</w:t>
            </w:r>
            <w:r>
              <w:rPr>
                <w:rFonts w:eastAsia="DengXian"/>
                <w:color w:val="00B050"/>
                <w:lang w:eastAsia="zh-CN"/>
              </w:rPr>
              <w:t xml:space="preserve"> No need for IDLE/INACTIVE UE to request periodic TRS. If network broadcast TRS configuration, then the UE</w:t>
            </w:r>
            <w:r w:rsidR="00BE4CEA">
              <w:rPr>
                <w:rFonts w:eastAsia="DengXian"/>
                <w:color w:val="00B050"/>
                <w:lang w:eastAsia="zh-CN"/>
              </w:rPr>
              <w:t xml:space="preserve"> in IDLE/INACTIVE mode</w:t>
            </w:r>
            <w:r>
              <w:rPr>
                <w:rFonts w:eastAsia="DengXian"/>
                <w:color w:val="00B050"/>
                <w:lang w:eastAsia="zh-CN"/>
              </w:rPr>
              <w:t xml:space="preserve"> can use it</w:t>
            </w:r>
            <w:r w:rsidR="00BE4CEA">
              <w:rPr>
                <w:rFonts w:eastAsia="DengXian"/>
                <w:color w:val="00B050"/>
                <w:lang w:eastAsia="zh-CN"/>
              </w:rPr>
              <w:t xml:space="preserve">; otherwise, </w:t>
            </w:r>
            <w:r w:rsidR="00F9174C">
              <w:rPr>
                <w:rFonts w:eastAsia="DengXian"/>
                <w:color w:val="00B050"/>
                <w:lang w:eastAsia="zh-CN"/>
              </w:rPr>
              <w:t>don’t use it</w:t>
            </w:r>
            <w:r w:rsidR="00BE4CEA">
              <w:rPr>
                <w:rFonts w:eastAsia="DengXian"/>
                <w:color w:val="00B050"/>
                <w:lang w:eastAsia="zh-CN"/>
              </w:rPr>
              <w:t>. It</w:t>
            </w:r>
            <w:r>
              <w:rPr>
                <w:rFonts w:eastAsia="DengXian"/>
                <w:color w:val="00B050"/>
                <w:lang w:eastAsia="zh-CN"/>
              </w:rPr>
              <w:t xml:space="preserve"> is just similar as supporting TRS in power saving feature for IDLE/INACTIVE UEs.</w:t>
            </w:r>
            <w:r w:rsidR="00F9174C">
              <w:rPr>
                <w:rFonts w:eastAsia="DengXian"/>
                <w:color w:val="00B050"/>
                <w:lang w:eastAsia="zh-CN"/>
              </w:rPr>
              <w:t xml:space="preserve"> </w:t>
            </w:r>
            <w:r w:rsidR="00F17ECB">
              <w:rPr>
                <w:rFonts w:eastAsia="DengXian"/>
                <w:color w:val="00B050"/>
                <w:lang w:eastAsia="zh-CN"/>
              </w:rPr>
              <w:t xml:space="preserve">Regarding </w:t>
            </w:r>
            <w:r w:rsidR="00CC5301">
              <w:rPr>
                <w:rFonts w:eastAsia="DengXian"/>
                <w:color w:val="00B050"/>
                <w:lang w:eastAsia="zh-CN"/>
              </w:rPr>
              <w:t>Nokia’s concern</w:t>
            </w:r>
            <w:r w:rsidR="00B477EE">
              <w:rPr>
                <w:rFonts w:eastAsia="DengXian"/>
                <w:color w:val="00B050"/>
                <w:lang w:eastAsia="zh-CN"/>
              </w:rPr>
              <w:t xml:space="preserve"> on TRS availability</w:t>
            </w:r>
            <w:r w:rsidR="00CC5301">
              <w:rPr>
                <w:rFonts w:eastAsia="DengXian"/>
                <w:color w:val="00B050"/>
                <w:lang w:eastAsia="zh-CN"/>
              </w:rPr>
              <w:t xml:space="preserve"> </w:t>
            </w:r>
            <w:r w:rsidR="00A031AB">
              <w:rPr>
                <w:rFonts w:eastAsia="DengXian"/>
                <w:color w:val="00B050"/>
                <w:lang w:eastAsia="zh-CN"/>
              </w:rPr>
              <w:t>in target cell, it is</w:t>
            </w:r>
            <w:r w:rsidR="00CC5301">
              <w:rPr>
                <w:rFonts w:eastAsia="DengXian"/>
                <w:color w:val="00B050"/>
                <w:lang w:eastAsia="zh-CN"/>
              </w:rPr>
              <w:t xml:space="preserve"> similar as when </w:t>
            </w:r>
            <w:r w:rsidR="00F17ECB">
              <w:rPr>
                <w:rFonts w:eastAsia="DengXian"/>
                <w:color w:val="00B050"/>
                <w:lang w:eastAsia="zh-CN"/>
              </w:rPr>
              <w:t xml:space="preserve">the target cell </w:t>
            </w:r>
            <w:r w:rsidR="00CC5301">
              <w:rPr>
                <w:rFonts w:eastAsia="DengXian"/>
                <w:color w:val="00B050"/>
                <w:lang w:eastAsia="zh-CN"/>
              </w:rPr>
              <w:t>does not</w:t>
            </w:r>
            <w:r w:rsidR="007E671B">
              <w:rPr>
                <w:rFonts w:eastAsia="DengXian"/>
                <w:color w:val="00B050"/>
                <w:lang w:eastAsia="zh-CN"/>
              </w:rPr>
              <w:t xml:space="preserve"> </w:t>
            </w:r>
            <w:r w:rsidR="00CC5301">
              <w:rPr>
                <w:rFonts w:eastAsia="DengXian"/>
                <w:color w:val="00B050"/>
                <w:lang w:eastAsia="zh-CN"/>
              </w:rPr>
              <w:t>have</w:t>
            </w:r>
            <w:r w:rsidR="007E671B">
              <w:rPr>
                <w:rFonts w:eastAsia="DengXian"/>
                <w:color w:val="00B050"/>
                <w:lang w:eastAsia="zh-CN"/>
              </w:rPr>
              <w:t xml:space="preserve"> </w:t>
            </w:r>
            <w:r w:rsidR="00F17ECB">
              <w:rPr>
                <w:rFonts w:eastAsia="DengXian"/>
                <w:color w:val="00B050"/>
                <w:lang w:eastAsia="zh-CN"/>
              </w:rPr>
              <w:t xml:space="preserve">broadcast </w:t>
            </w:r>
            <w:r w:rsidR="007E671B">
              <w:rPr>
                <w:rFonts w:eastAsia="DengXian"/>
                <w:color w:val="00B050"/>
                <w:lang w:eastAsia="zh-CN"/>
              </w:rPr>
              <w:t>transmissi</w:t>
            </w:r>
            <w:r w:rsidR="00CC5301">
              <w:rPr>
                <w:rFonts w:eastAsia="DengXian"/>
                <w:color w:val="00B050"/>
                <w:lang w:eastAsia="zh-CN"/>
              </w:rPr>
              <w:t xml:space="preserve">on and the UE </w:t>
            </w:r>
            <w:r w:rsidR="00D3788F">
              <w:rPr>
                <w:rFonts w:eastAsia="DengXian"/>
                <w:color w:val="00B050"/>
                <w:lang w:eastAsia="zh-CN"/>
              </w:rPr>
              <w:t>could report MII in CONN mode.</w:t>
            </w:r>
            <w:r w:rsidR="00A031AB">
              <w:rPr>
                <w:rFonts w:eastAsia="DengXian"/>
                <w:color w:val="00B050"/>
                <w:lang w:eastAsia="zh-CN"/>
              </w:rPr>
              <w:t xml:space="preserve"> </w:t>
            </w:r>
            <w:r w:rsidR="00E146E3">
              <w:rPr>
                <w:rFonts w:eastAsia="DengXian"/>
                <w:color w:val="00B050"/>
                <w:lang w:eastAsia="zh-CN"/>
              </w:rPr>
              <w:t>Again, we don’t see the UE needs to request TRS in IDLE/INACTIVE mode.</w:t>
            </w:r>
          </w:p>
          <w:p w14:paraId="2BDC7352" w14:textId="18DAC0EF" w:rsidR="004C2EE9" w:rsidRPr="00B81733" w:rsidRDefault="004C2EE9" w:rsidP="004C2EE9">
            <w:pPr>
              <w:rPr>
                <w:rFonts w:eastAsia="DengXian"/>
                <w:lang w:eastAsia="zh-CN"/>
              </w:rPr>
            </w:pPr>
            <w:r>
              <w:rPr>
                <w:rFonts w:eastAsia="DengXian"/>
                <w:lang w:eastAsia="zh-CN"/>
              </w:rPr>
              <w:t>Regarding “</w:t>
            </w:r>
            <w:r w:rsidRPr="00556F81">
              <w:rPr>
                <w:rFonts w:eastAsia="DengXian"/>
                <w:i/>
                <w:iCs/>
                <w:lang w:eastAsia="zh-CN"/>
              </w:rPr>
              <w:t>one TRS can be used for multiple MTCHs with different periodicities</w:t>
            </w:r>
            <w:r>
              <w:rPr>
                <w:rFonts w:eastAsia="DengXian"/>
                <w:lang w:eastAsia="zh-CN"/>
              </w:rPr>
              <w:t>”, to our understanding and based on current spec., there can be periodicity of 10/20/40/80 ms configured 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DengXian"/>
                <w:lang w:eastAsia="zh-CN"/>
              </w:rPr>
              <w:t>e</w:t>
            </w:r>
            <w:r>
              <w:rPr>
                <w:rFonts w:eastAsia="DengXian"/>
                <w:lang w:eastAsia="zh-CN"/>
              </w:rPr>
              <w:t>s receiving G-RNTI-2, they need to wake-up more often with periodicity of 10ms just for tracking of TRS, which is not a nice thing for IDLE/INACTIVE U</w:t>
            </w:r>
            <w:r w:rsidR="00FB2585">
              <w:rPr>
                <w:rFonts w:eastAsia="DengXian"/>
                <w:lang w:eastAsia="zh-CN"/>
              </w:rPr>
              <w:t>e</w:t>
            </w:r>
            <w:r>
              <w:rPr>
                <w:rFonts w:eastAsia="DengXian"/>
                <w:lang w:eastAsia="zh-CN"/>
              </w:rPr>
              <w:t>s who are supposed to operate with more power efficient way base on SSB.</w:t>
            </w:r>
          </w:p>
          <w:p w14:paraId="4340D054" w14:textId="77777777" w:rsidR="004C2EE9" w:rsidRDefault="004C2EE9" w:rsidP="004C2EE9">
            <w:pPr>
              <w:rPr>
                <w:rFonts w:eastAsia="DengXian"/>
                <w:color w:val="0000FF"/>
                <w:lang w:eastAsia="zh-CN"/>
              </w:rPr>
            </w:pPr>
            <w:r w:rsidRPr="00034B45">
              <w:rPr>
                <w:rFonts w:eastAsia="DengXian"/>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DengXian"/>
                <w:color w:val="4472C4" w:themeColor="accent1"/>
                <w:lang w:eastAsia="zh-CN"/>
              </w:rPr>
            </w:pPr>
            <w:r>
              <w:rPr>
                <w:rFonts w:eastAsia="DengXian"/>
                <w:color w:val="4472C4" w:themeColor="accent1"/>
                <w:lang w:eastAsia="zh-CN"/>
              </w:rPr>
              <w:t>[Nokia/Nsb:] Thanks for the clarification. Understood that the UE does not have to wake up at every configured TRS periodicity occasion, but rather depends on UE implementation on how often/precise the time/freq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DengXian"/>
                <w:color w:val="0000FF"/>
                <w:lang w:eastAsia="zh-CN"/>
              </w:rPr>
            </w:pPr>
            <w:r w:rsidRPr="000D192C">
              <w:rPr>
                <w:rFonts w:eastAsia="DengXian"/>
                <w:color w:val="00B050"/>
                <w:lang w:eastAsia="zh-CN"/>
              </w:rPr>
              <w:lastRenderedPageBreak/>
              <w:t>[QC]</w:t>
            </w:r>
            <w:r>
              <w:rPr>
                <w:rFonts w:eastAsia="DengXian"/>
                <w:color w:val="00B050"/>
                <w:lang w:eastAsia="zh-CN"/>
              </w:rPr>
              <w:t xml:space="preserve"> </w:t>
            </w:r>
            <w:r w:rsidR="005B505D">
              <w:rPr>
                <w:rFonts w:eastAsia="DengXian"/>
                <w:color w:val="00B050"/>
                <w:lang w:eastAsia="zh-CN"/>
              </w:rPr>
              <w:t>If we both understand it</w:t>
            </w:r>
            <w:r>
              <w:rPr>
                <w:rFonts w:eastAsia="DengXian"/>
                <w:color w:val="00B050"/>
                <w:lang w:eastAsia="zh-CN"/>
              </w:rPr>
              <w:t xml:space="preserve"> is totally up to UE implementation</w:t>
            </w:r>
            <w:r w:rsidR="00252ED4">
              <w:rPr>
                <w:rFonts w:eastAsia="DengXian"/>
                <w:color w:val="00B050"/>
                <w:lang w:eastAsia="zh-CN"/>
              </w:rPr>
              <w:t>, p</w:t>
            </w:r>
            <w:r>
              <w:rPr>
                <w:rFonts w:eastAsia="DengXian"/>
                <w:color w:val="00B050"/>
                <w:lang w:eastAsia="zh-CN"/>
              </w:rPr>
              <w:t>robably we don’t need to discuss it here</w:t>
            </w:r>
            <w:r w:rsidR="00252ED4">
              <w:rPr>
                <w:rFonts w:eastAsia="DengXian"/>
                <w:color w:val="00B050"/>
                <w:lang w:eastAsia="zh-CN"/>
              </w:rPr>
              <w:t xml:space="preserve"> due to no spec impact</w:t>
            </w:r>
            <w:r>
              <w:rPr>
                <w:rFonts w:eastAsia="DengXian"/>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DengXian"/>
                <w:lang w:eastAsia="zh-CN"/>
              </w:rPr>
            </w:pPr>
            <w:r>
              <w:rPr>
                <w:rFonts w:eastAsia="DengXian"/>
                <w:lang w:eastAsia="zh-CN"/>
              </w:rPr>
              <w:lastRenderedPageBreak/>
              <w:t>NOKIA/NSB4</w:t>
            </w:r>
          </w:p>
        </w:tc>
        <w:tc>
          <w:tcPr>
            <w:tcW w:w="7979" w:type="dxa"/>
          </w:tcPr>
          <w:p w14:paraId="64AF1F20" w14:textId="46D0A193" w:rsidR="004C2EE9" w:rsidRDefault="004C2EE9" w:rsidP="004C2EE9">
            <w:pPr>
              <w:rPr>
                <w:rFonts w:eastAsia="DengXian"/>
                <w:lang w:eastAsia="zh-CN"/>
              </w:rPr>
            </w:pPr>
            <w:r>
              <w:rPr>
                <w:rFonts w:eastAsia="DengXian"/>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74EE9A" w14:textId="36A04756" w:rsidR="00FB2585" w:rsidRDefault="00FB2585" w:rsidP="004C2EE9">
            <w:pPr>
              <w:rPr>
                <w:rFonts w:eastAsia="DengXian"/>
                <w:lang w:eastAsia="zh-CN"/>
              </w:rPr>
            </w:pPr>
            <w:r>
              <w:rPr>
                <w:rFonts w:eastAsia="DengXian"/>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DengXian"/>
                <w:lang w:eastAsia="zh-CN"/>
              </w:rPr>
            </w:pPr>
          </w:p>
          <w:p w14:paraId="2FB7F2F9" w14:textId="36165DDF" w:rsidR="00EE5CD0" w:rsidRDefault="00EE5CD0" w:rsidP="004C2EE9">
            <w:pPr>
              <w:rPr>
                <w:rFonts w:eastAsia="DengXian"/>
                <w:lang w:eastAsia="zh-CN"/>
              </w:rPr>
            </w:pPr>
            <w:r>
              <w:rPr>
                <w:rFonts w:eastAsia="DengXian"/>
                <w:lang w:eastAsia="zh-CN"/>
              </w:rPr>
              <w:t>Moderator</w:t>
            </w:r>
          </w:p>
        </w:tc>
        <w:tc>
          <w:tcPr>
            <w:tcW w:w="7979" w:type="dxa"/>
          </w:tcPr>
          <w:p w14:paraId="51607D0A" w14:textId="77777777" w:rsidR="00EE5CD0" w:rsidRDefault="00EE5CD0" w:rsidP="004C2EE9">
            <w:pPr>
              <w:rPr>
                <w:rFonts w:eastAsia="DengXian"/>
                <w:lang w:eastAsia="zh-CN"/>
              </w:rPr>
            </w:pPr>
          </w:p>
          <w:p w14:paraId="3EF0F5CD" w14:textId="67CA6CCD" w:rsidR="00EE5CD0" w:rsidRDefault="00EE5CD0" w:rsidP="004C2EE9">
            <w:pPr>
              <w:rPr>
                <w:rFonts w:eastAsia="DengXian"/>
                <w:lang w:eastAsia="zh-CN"/>
              </w:rPr>
            </w:pPr>
            <w:r>
              <w:rPr>
                <w:rFonts w:eastAsia="DengXian"/>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DengXian"/>
                <w:lang w:eastAsia="zh-CN"/>
              </w:rPr>
            </w:pPr>
            <w:r>
              <w:rPr>
                <w:rFonts w:eastAsia="DengXian"/>
                <w:lang w:eastAsia="zh-CN"/>
              </w:rPr>
              <w:t>Qualcomm</w:t>
            </w:r>
          </w:p>
        </w:tc>
        <w:tc>
          <w:tcPr>
            <w:tcW w:w="7979" w:type="dxa"/>
          </w:tcPr>
          <w:p w14:paraId="7AC495D5" w14:textId="77777777" w:rsidR="00075B6E" w:rsidRDefault="002C7E84" w:rsidP="004C2EE9">
            <w:pPr>
              <w:rPr>
                <w:rFonts w:eastAsia="DengXian"/>
                <w:lang w:eastAsia="zh-CN"/>
              </w:rPr>
            </w:pPr>
            <w:r>
              <w:rPr>
                <w:rFonts w:eastAsia="DengXian"/>
                <w:lang w:eastAsia="zh-CN"/>
              </w:rPr>
              <w:t xml:space="preserve">Reply Nokia inline. </w:t>
            </w:r>
          </w:p>
          <w:p w14:paraId="0B5423D0" w14:textId="3EE7D777" w:rsidR="00890013" w:rsidRDefault="00890013" w:rsidP="004C2EE9">
            <w:pPr>
              <w:rPr>
                <w:rFonts w:eastAsia="DengXian"/>
                <w:lang w:eastAsia="zh-CN"/>
              </w:rPr>
            </w:pPr>
            <w:r>
              <w:rPr>
                <w:rFonts w:eastAsia="DengXian"/>
                <w:lang w:eastAsia="zh-CN"/>
              </w:rPr>
              <w:t>Based on the discussion</w:t>
            </w:r>
            <w:r w:rsidR="0033610E">
              <w:rPr>
                <w:rFonts w:eastAsia="DengXian"/>
                <w:lang w:eastAsia="zh-CN"/>
              </w:rPr>
              <w:t xml:space="preserve"> so far</w:t>
            </w:r>
            <w:r>
              <w:rPr>
                <w:rFonts w:eastAsia="DengXian"/>
                <w:lang w:eastAsia="zh-CN"/>
              </w:rPr>
              <w:t>, it is clear that TRS for broadcast is beneficial for UE power saving and network efficiency</w:t>
            </w:r>
            <w:r w:rsidR="00E678D7">
              <w:rPr>
                <w:rFonts w:eastAsia="DengXian"/>
                <w:lang w:eastAsia="zh-CN"/>
              </w:rPr>
              <w:t>/load capacity</w:t>
            </w:r>
            <w:r>
              <w:rPr>
                <w:rFonts w:eastAsia="DengXian"/>
                <w:lang w:eastAsia="zh-CN"/>
              </w:rPr>
              <w:t>.</w:t>
            </w:r>
            <w:r w:rsidR="00E678D7">
              <w:rPr>
                <w:rFonts w:eastAsia="DengXian"/>
                <w:lang w:eastAsia="zh-CN"/>
              </w:rPr>
              <w:t xml:space="preserve"> We think TRS should be supported in Rel-17 MBS broadcast. </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A948A3">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A948A3">
      <w:pPr>
        <w:pStyle w:val="Heading3"/>
        <w:numPr>
          <w:ilvl w:val="2"/>
          <w:numId w:val="1"/>
        </w:numPr>
        <w:rPr>
          <w:b/>
          <w:bCs/>
        </w:rPr>
      </w:pPr>
      <w:r>
        <w:rPr>
          <w:b/>
          <w:bCs/>
        </w:rPr>
        <w:t>Tdoc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A948A3">
      <w:pPr>
        <w:pStyle w:val="Heading3"/>
        <w:numPr>
          <w:ilvl w:val="2"/>
          <w:numId w:val="1"/>
        </w:numPr>
        <w:rPr>
          <w:b/>
          <w:bCs/>
        </w:rPr>
      </w:pPr>
      <w:r w:rsidRPr="009102A5">
        <w:rPr>
          <w:b/>
          <w:bCs/>
        </w:rPr>
        <w:lastRenderedPageBreak/>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A948A3">
      <w:pPr>
        <w:pStyle w:val="Heading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A948A3">
      <w:pPr>
        <w:pStyle w:val="Heading3"/>
        <w:numPr>
          <w:ilvl w:val="2"/>
          <w:numId w:val="1"/>
        </w:numPr>
        <w:rPr>
          <w:b/>
          <w:bCs/>
        </w:rPr>
      </w:pPr>
      <w:r>
        <w:rPr>
          <w:b/>
          <w:bCs/>
        </w:rPr>
        <w:t>Tdoc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A948A3">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lastRenderedPageBreak/>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A948A3">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A948A3">
      <w:pPr>
        <w:pStyle w:val="Heading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A948A3">
      <w:pPr>
        <w:pStyle w:val="Heading3"/>
        <w:numPr>
          <w:ilvl w:val="2"/>
          <w:numId w:val="1"/>
        </w:numPr>
        <w:rPr>
          <w:b/>
          <w:bCs/>
        </w:rPr>
      </w:pPr>
      <w:r>
        <w:rPr>
          <w:b/>
          <w:bCs/>
        </w:rPr>
        <w:t>Tdoc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A948A3">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A948A3">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A948A3">
      <w:pPr>
        <w:pStyle w:val="Heading3"/>
        <w:numPr>
          <w:ilvl w:val="2"/>
          <w:numId w:val="1"/>
        </w:numPr>
        <w:rPr>
          <w:b/>
          <w:bCs/>
        </w:rPr>
      </w:pPr>
      <w:r>
        <w:rPr>
          <w:b/>
          <w:bCs/>
        </w:rPr>
        <w:t>Tdoc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lastRenderedPageBreak/>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ListParagraph"/>
        <w:numPr>
          <w:ilvl w:val="1"/>
          <w:numId w:val="14"/>
        </w:numPr>
      </w:pPr>
      <w:r>
        <w:t>Proposal 2: The HARQ process ID for MBS broadcast is configured by higher layer signaling.</w:t>
      </w:r>
    </w:p>
    <w:p w14:paraId="458B30AD" w14:textId="77777777" w:rsidR="001636D4" w:rsidRDefault="001636D4" w:rsidP="00A948A3">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A948A3">
      <w:pPr>
        <w:pStyle w:val="Heading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A948A3">
      <w:pPr>
        <w:pStyle w:val="Heading3"/>
        <w:numPr>
          <w:ilvl w:val="2"/>
          <w:numId w:val="1"/>
        </w:numPr>
        <w:rPr>
          <w:b/>
          <w:bCs/>
        </w:rPr>
      </w:pPr>
      <w:r>
        <w:rPr>
          <w:b/>
          <w:bCs/>
        </w:rPr>
        <w:t>Tdoc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A948A3">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A948A3">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A948A3">
      <w:pPr>
        <w:pStyle w:val="Heading3"/>
        <w:numPr>
          <w:ilvl w:val="2"/>
          <w:numId w:val="1"/>
        </w:numPr>
        <w:rPr>
          <w:b/>
          <w:bCs/>
        </w:rPr>
      </w:pPr>
      <w:r>
        <w:rPr>
          <w:b/>
          <w:bCs/>
        </w:rPr>
        <w:t>Tdoc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ListParagraph"/>
        <w:numPr>
          <w:ilvl w:val="2"/>
          <w:numId w:val="14"/>
        </w:numPr>
      </w:pPr>
      <w:r>
        <w:t>UE may assume that the DMRS of GC-PDCCH/PDSCH is QCL’d with periodic TRS if configured for MTCH.</w:t>
      </w:r>
    </w:p>
    <w:p w14:paraId="32F1A3AE" w14:textId="77777777" w:rsidR="00BA3CD1" w:rsidRDefault="00BA3CD1" w:rsidP="00774A69">
      <w:pPr>
        <w:pStyle w:val="ListParagraph"/>
        <w:numPr>
          <w:ilvl w:val="2"/>
          <w:numId w:val="14"/>
        </w:numPr>
      </w:pPr>
      <w:r>
        <w:t>UE may expect the quasi co-location type is 'typeC'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lastRenderedPageBreak/>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UE may assume that the GC-PDCCH/PDSCH is QCL’d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A948A3">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A948A3">
      <w:pPr>
        <w:pStyle w:val="Heading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A948A3">
      <w:pPr>
        <w:pStyle w:val="Heading3"/>
        <w:numPr>
          <w:ilvl w:val="2"/>
          <w:numId w:val="1"/>
        </w:numPr>
        <w:rPr>
          <w:b/>
          <w:bCs/>
        </w:rPr>
      </w:pPr>
      <w:r>
        <w:rPr>
          <w:b/>
          <w:bCs/>
        </w:rPr>
        <w:t>Tdoc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lastRenderedPageBreak/>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A948A3">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A948A3">
      <w:pPr>
        <w:pStyle w:val="Heading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A948A3">
      <w:pPr>
        <w:pStyle w:val="Heading3"/>
        <w:numPr>
          <w:ilvl w:val="2"/>
          <w:numId w:val="1"/>
        </w:numPr>
        <w:rPr>
          <w:b/>
          <w:bCs/>
        </w:rPr>
      </w:pPr>
      <w:r>
        <w:rPr>
          <w:b/>
          <w:bCs/>
        </w:rPr>
        <w:t>Tdoc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In particular, rate matching around </w:t>
      </w:r>
      <w:r>
        <w:lastRenderedPageBreak/>
        <w:t>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A948A3">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A948A3">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A948A3">
      <w:pPr>
        <w:pStyle w:val="Heading3"/>
        <w:numPr>
          <w:ilvl w:val="2"/>
          <w:numId w:val="1"/>
        </w:numPr>
        <w:rPr>
          <w:b/>
          <w:bCs/>
        </w:rPr>
      </w:pPr>
      <w:r>
        <w:rPr>
          <w:b/>
          <w:bCs/>
        </w:rPr>
        <w:t>Tdoc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A948A3">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A948A3">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A948A3">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A948A3">
      <w:pPr>
        <w:pStyle w:val="Heading2"/>
        <w:numPr>
          <w:ilvl w:val="1"/>
          <w:numId w:val="1"/>
        </w:numPr>
      </w:pPr>
      <w:r>
        <w:lastRenderedPageBreak/>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t>S</w:t>
            </w:r>
            <w:r>
              <w:rPr>
                <w:rFonts w:eastAsia="DengXian"/>
                <w:lang w:eastAsia="zh-CN"/>
              </w:rPr>
              <w:t>preadtrum</w:t>
            </w:r>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[FL] Mediatek</w:t>
            </w:r>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Huawei/HiSilicon</w:t>
            </w:r>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DengXian"/>
                <w:lang w:val="es-US" w:eastAsia="zh-CN"/>
              </w:rPr>
            </w:pPr>
            <w:r w:rsidRPr="004C7456">
              <w:rPr>
                <w:rFonts w:eastAsia="DengXian"/>
                <w:lang w:val="es-US"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w:t>
            </w:r>
            <w:r w:rsidRPr="00D3509B">
              <w:rPr>
                <w:lang w:eastAsia="zh-CN"/>
              </w:rPr>
              <w:lastRenderedPageBreak/>
              <w:t xml:space="preserve">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lastRenderedPageBreak/>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lastRenderedPageBreak/>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lastRenderedPageBreak/>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Pr="004C7456" w:rsidRDefault="003A7C04" w:rsidP="003A7C04">
            <w:pPr>
              <w:rPr>
                <w:rFonts w:eastAsia="DengXian"/>
                <w:lang w:val="en-US" w:eastAsia="zh-CN"/>
              </w:rPr>
            </w:pPr>
            <w:r w:rsidRPr="004C7456">
              <w:rPr>
                <w:rFonts w:eastAsia="DengXian"/>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w:t>
            </w:r>
            <w:r>
              <w:rPr>
                <w:rFonts w:eastAsia="DengXian"/>
                <w:lang w:eastAsia="zh-CN"/>
              </w:rPr>
              <w:lastRenderedPageBreak/>
              <w:t xml:space="preserve">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r>
              <w:rPr>
                <w:rFonts w:eastAsia="SimSun"/>
                <w:b/>
                <w:i/>
                <w:szCs w:val="22"/>
                <w:lang w:eastAsia="sv-SE"/>
              </w:rPr>
              <w:t>commonControlResourceSet</w:t>
            </w:r>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lastRenderedPageBreak/>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lastRenderedPageBreak/>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lastRenderedPageBreak/>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r w:rsidRPr="00B62F7D">
              <w:rPr>
                <w:rFonts w:eastAsia="DengXian"/>
                <w:bCs/>
                <w:lang w:eastAsia="zh-CN"/>
              </w:rPr>
              <w:t>RateMatchPatternLTE-CRS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lastRenderedPageBreak/>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DengXian"/>
                <w:lang w:eastAsia="zh-CN"/>
              </w:rPr>
            </w:pPr>
            <w:r>
              <w:rPr>
                <w:rFonts w:eastAsia="DengXian"/>
                <w:lang w:eastAsia="zh-CN"/>
              </w:rPr>
              <w:t>Moderator</w:t>
            </w:r>
          </w:p>
        </w:tc>
        <w:tc>
          <w:tcPr>
            <w:tcW w:w="8324" w:type="dxa"/>
          </w:tcPr>
          <w:p w14:paraId="7B20BCA2" w14:textId="01B70015" w:rsidR="00820FAF" w:rsidRPr="006221FD" w:rsidRDefault="005E6817" w:rsidP="003A7C04">
            <w:pPr>
              <w:rPr>
                <w:rFonts w:eastAsia="DengXian"/>
                <w:lang w:eastAsia="zh-CN"/>
              </w:rPr>
            </w:pPr>
            <w:r>
              <w:rPr>
                <w:rFonts w:eastAsia="DengXian"/>
                <w:lang w:eastAsia="zh-CN"/>
              </w:rPr>
              <w:t xml:space="preserve">For information, </w:t>
            </w:r>
            <w:r w:rsidRPr="00BA4316">
              <w:rPr>
                <w:rFonts w:eastAsia="DengXian"/>
                <w:b/>
                <w:bCs/>
                <w:lang w:eastAsia="zh-CN"/>
              </w:rPr>
              <w:t>Issue 5</w:t>
            </w:r>
            <w:r>
              <w:rPr>
                <w:rFonts w:eastAsia="DengXian"/>
                <w:lang w:eastAsia="zh-CN"/>
              </w:rPr>
              <w:t xml:space="preserve"> on G-RNTI for broadcast is discussed at AI 8.16.12 on UE features for MBS and </w:t>
            </w:r>
            <w:r w:rsidRPr="00BA4316">
              <w:rPr>
                <w:rFonts w:eastAsia="DengXian"/>
                <w:b/>
                <w:bCs/>
                <w:lang w:eastAsia="zh-CN"/>
              </w:rPr>
              <w:t>Issue 7</w:t>
            </w:r>
            <w:r>
              <w:rPr>
                <w:rFonts w:eastAsia="DengXian"/>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A948A3">
      <w:pPr>
        <w:pStyle w:val="Heading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A948A3">
      <w:pPr>
        <w:pStyle w:val="Heading2"/>
        <w:numPr>
          <w:ilvl w:val="1"/>
          <w:numId w:val="1"/>
        </w:numPr>
      </w:pPr>
      <w:r w:rsidRPr="00DF785F">
        <w:t>HARQ feedback for RRC_IDLE/RRC_INACTIVE UE states</w:t>
      </w:r>
    </w:p>
    <w:p w14:paraId="0ADA4065" w14:textId="77777777" w:rsidR="00DF785F" w:rsidRDefault="00DF785F" w:rsidP="00A948A3">
      <w:pPr>
        <w:pStyle w:val="Heading3"/>
        <w:numPr>
          <w:ilvl w:val="2"/>
          <w:numId w:val="1"/>
        </w:numPr>
        <w:rPr>
          <w:b/>
          <w:bCs/>
        </w:rPr>
      </w:pPr>
      <w:r>
        <w:rPr>
          <w:b/>
          <w:bCs/>
        </w:rPr>
        <w:t>Tdoc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lastRenderedPageBreak/>
        <w:t>Proposal 6: To support “only NACK” HARQ feedback for idle and inactive UEs, it should be further consider using PUCCH or PRACH.</w:t>
      </w:r>
    </w:p>
    <w:p w14:paraId="5B933EFE" w14:textId="1558282C" w:rsidR="009C7029" w:rsidRPr="009C7029" w:rsidRDefault="009C7029" w:rsidP="00A948A3">
      <w:pPr>
        <w:pStyle w:val="Heading2"/>
        <w:numPr>
          <w:ilvl w:val="1"/>
          <w:numId w:val="1"/>
        </w:numPr>
      </w:pPr>
      <w:r w:rsidRPr="009C7029">
        <w:t>PDSCH: Semi Persistent Scheduling</w:t>
      </w:r>
    </w:p>
    <w:p w14:paraId="3AE481B9" w14:textId="77777777" w:rsidR="009C7029" w:rsidRDefault="009C7029" w:rsidP="00A948A3">
      <w:pPr>
        <w:pStyle w:val="Heading3"/>
        <w:numPr>
          <w:ilvl w:val="2"/>
          <w:numId w:val="1"/>
        </w:numPr>
        <w:rPr>
          <w:b/>
          <w:bCs/>
        </w:rPr>
      </w:pPr>
      <w:r>
        <w:rPr>
          <w:b/>
          <w:bCs/>
        </w:rPr>
        <w:t>Tdoc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A948A3">
      <w:pPr>
        <w:pStyle w:val="Heading2"/>
        <w:numPr>
          <w:ilvl w:val="1"/>
          <w:numId w:val="1"/>
        </w:numPr>
      </w:pPr>
      <w:r w:rsidRPr="00184479">
        <w:t>multi-layer MIMO support for broadcast</w:t>
      </w:r>
    </w:p>
    <w:p w14:paraId="620298C1" w14:textId="77777777" w:rsidR="00184479" w:rsidRDefault="00184479" w:rsidP="00A948A3">
      <w:pPr>
        <w:pStyle w:val="Heading3"/>
        <w:numPr>
          <w:ilvl w:val="2"/>
          <w:numId w:val="1"/>
        </w:numPr>
        <w:rPr>
          <w:b/>
          <w:bCs/>
        </w:rPr>
      </w:pPr>
      <w:r>
        <w:rPr>
          <w:b/>
          <w:bCs/>
        </w:rPr>
        <w:t>Tdoc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A948A3">
      <w:pPr>
        <w:pStyle w:val="Heading2"/>
        <w:numPr>
          <w:ilvl w:val="1"/>
          <w:numId w:val="1"/>
        </w:numPr>
      </w:pPr>
      <w:r w:rsidRPr="00184479">
        <w:t>Beam Sweeping for MCCH and MTCH</w:t>
      </w:r>
    </w:p>
    <w:p w14:paraId="21EB0791" w14:textId="77777777" w:rsidR="00184479" w:rsidRDefault="00184479" w:rsidP="00A948A3">
      <w:pPr>
        <w:pStyle w:val="Heading3"/>
        <w:numPr>
          <w:ilvl w:val="2"/>
          <w:numId w:val="1"/>
        </w:numPr>
        <w:rPr>
          <w:b/>
          <w:bCs/>
        </w:rPr>
      </w:pPr>
      <w:r>
        <w:rPr>
          <w:b/>
          <w:bCs/>
        </w:rPr>
        <w:t>Tdoc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A948A3">
      <w:pPr>
        <w:pStyle w:val="Heading2"/>
        <w:numPr>
          <w:ilvl w:val="1"/>
          <w:numId w:val="1"/>
        </w:numPr>
      </w:pPr>
      <w:r>
        <w:t>C</w:t>
      </w:r>
      <w:r w:rsidR="00F25AEB" w:rsidRPr="00F25AEB">
        <w:t>ross-cell scheduling</w:t>
      </w:r>
    </w:p>
    <w:p w14:paraId="43115D1E" w14:textId="77777777" w:rsidR="00F25AEB" w:rsidRDefault="00F25AEB" w:rsidP="00A948A3">
      <w:pPr>
        <w:pStyle w:val="Heading3"/>
        <w:numPr>
          <w:ilvl w:val="2"/>
          <w:numId w:val="1"/>
        </w:numPr>
        <w:rPr>
          <w:b/>
          <w:bCs/>
        </w:rPr>
      </w:pPr>
      <w:r>
        <w:rPr>
          <w:b/>
          <w:bCs/>
        </w:rPr>
        <w:t>Tdoc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lastRenderedPageBreak/>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A948A3">
      <w:pPr>
        <w:pStyle w:val="Heading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DengXian"/>
                <w:lang w:eastAsia="zh-CN"/>
              </w:rPr>
            </w:pPr>
            <w:r>
              <w:rPr>
                <w:rFonts w:eastAsia="DengXian"/>
                <w:lang w:eastAsia="zh-CN"/>
              </w:rPr>
              <w:lastRenderedPageBreak/>
              <w:t>Moderator</w:t>
            </w:r>
          </w:p>
        </w:tc>
        <w:tc>
          <w:tcPr>
            <w:tcW w:w="8324" w:type="dxa"/>
          </w:tcPr>
          <w:p w14:paraId="37CD5FC9" w14:textId="6AA4687F" w:rsidR="00642E8C" w:rsidRDefault="00642E8C" w:rsidP="004B69A1">
            <w:pPr>
              <w:rPr>
                <w:rFonts w:eastAsia="DengXian"/>
                <w:lang w:eastAsia="zh-CN"/>
              </w:rPr>
            </w:pPr>
            <w:r>
              <w:rPr>
                <w:rFonts w:eastAsia="DengXian"/>
                <w:lang w:eastAsia="zh-CN"/>
              </w:rPr>
              <w:t>Thanks Nokia and TD Tech for further comments.</w:t>
            </w:r>
          </w:p>
          <w:p w14:paraId="4049C0D4" w14:textId="394BEA73" w:rsidR="00642E8C" w:rsidRDefault="00642E8C" w:rsidP="004B69A1">
            <w:pPr>
              <w:rPr>
                <w:rFonts w:eastAsia="DengXian"/>
                <w:lang w:eastAsia="zh-CN"/>
              </w:rPr>
            </w:pPr>
            <w:r>
              <w:rPr>
                <w:rFonts w:eastAsia="DengXian"/>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DengXian"/>
                <w:lang w:eastAsia="zh-CN"/>
              </w:rPr>
            </w:pPr>
            <w:r>
              <w:rPr>
                <w:rFonts w:eastAsia="DengXian"/>
                <w:lang w:eastAsia="zh-CN"/>
              </w:rPr>
              <w:t>@Nokia: thanks for raising this issue. I think it would be good to get comments from companies.</w:t>
            </w:r>
          </w:p>
          <w:p w14:paraId="76D1EBBA" w14:textId="5C760C94" w:rsidR="00642E8C" w:rsidRDefault="00642E8C" w:rsidP="004B69A1">
            <w:pPr>
              <w:rPr>
                <w:rFonts w:eastAsia="DengXian"/>
                <w:lang w:eastAsia="zh-CN"/>
              </w:rPr>
            </w:pPr>
          </w:p>
        </w:tc>
      </w:tr>
      <w:tr w:rsidR="00642E8C" w14:paraId="7E1B87E5" w14:textId="77777777" w:rsidTr="004B69A1">
        <w:tc>
          <w:tcPr>
            <w:tcW w:w="1305" w:type="dxa"/>
          </w:tcPr>
          <w:p w14:paraId="456E03A6" w14:textId="77777777" w:rsidR="00642E8C" w:rsidRDefault="00642E8C" w:rsidP="004B69A1">
            <w:pPr>
              <w:rPr>
                <w:rFonts w:eastAsia="DengXian"/>
                <w:lang w:eastAsia="zh-CN"/>
              </w:rPr>
            </w:pPr>
          </w:p>
          <w:p w14:paraId="402E92B0" w14:textId="6C9B0BDA" w:rsidR="00642E8C" w:rsidRDefault="00642E8C" w:rsidP="004B69A1">
            <w:pPr>
              <w:rPr>
                <w:rFonts w:eastAsia="DengXian"/>
                <w:lang w:eastAsia="zh-CN"/>
              </w:rPr>
            </w:pPr>
            <w:r>
              <w:rPr>
                <w:rFonts w:eastAsia="DengXian"/>
                <w:lang w:eastAsia="zh-CN"/>
              </w:rPr>
              <w:t>Moderator</w:t>
            </w:r>
          </w:p>
        </w:tc>
        <w:tc>
          <w:tcPr>
            <w:tcW w:w="8324" w:type="dxa"/>
          </w:tcPr>
          <w:p w14:paraId="46EC8A8D" w14:textId="77777777" w:rsidR="00642E8C" w:rsidRDefault="00642E8C" w:rsidP="004B69A1">
            <w:pPr>
              <w:rPr>
                <w:rFonts w:eastAsia="DengXian"/>
                <w:lang w:eastAsia="zh-CN"/>
              </w:rPr>
            </w:pPr>
          </w:p>
          <w:p w14:paraId="55BE3C48" w14:textId="0982F3D0" w:rsidR="00642E8C" w:rsidRDefault="00642E8C" w:rsidP="004B69A1">
            <w:pPr>
              <w:rPr>
                <w:rFonts w:eastAsia="DengXian"/>
                <w:lang w:eastAsia="zh-CN"/>
              </w:rPr>
            </w:pPr>
            <w:r>
              <w:rPr>
                <w:rFonts w:eastAsia="DengXian"/>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CEC265D" w14:textId="11DE6000" w:rsidR="00E3432A" w:rsidRDefault="004C7456" w:rsidP="004C7456">
            <w:pPr>
              <w:rPr>
                <w:rFonts w:eastAsia="DengXian"/>
                <w:lang w:eastAsia="zh-CN"/>
              </w:rPr>
            </w:pPr>
            <w:r>
              <w:rPr>
                <w:rFonts w:eastAsia="DengXian"/>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DengXian"/>
                <w:lang w:eastAsia="zh-CN"/>
              </w:rPr>
            </w:pPr>
            <w:r>
              <w:rPr>
                <w:rFonts w:eastAsia="DengXian"/>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DengXian"/>
                <w:lang w:eastAsia="zh-CN"/>
              </w:rPr>
            </w:pPr>
            <w:r>
              <w:rPr>
                <w:rFonts w:eastAsia="DengXian"/>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DengXian"/>
                <w:lang w:eastAsia="zh-CN"/>
              </w:rPr>
            </w:pPr>
            <w:r>
              <w:rPr>
                <w:rFonts w:eastAsia="DengXian" w:hint="eastAsia"/>
                <w:lang w:eastAsia="zh-CN"/>
              </w:rPr>
              <w:t>C</w:t>
            </w:r>
            <w:r>
              <w:rPr>
                <w:rFonts w:eastAsia="DengXian"/>
                <w:lang w:eastAsia="zh-CN"/>
              </w:rPr>
              <w:t>MCC</w:t>
            </w:r>
          </w:p>
        </w:tc>
        <w:tc>
          <w:tcPr>
            <w:tcW w:w="8324" w:type="dxa"/>
          </w:tcPr>
          <w:p w14:paraId="5719F3D8" w14:textId="77777777" w:rsidR="003617E4" w:rsidRDefault="003617E4" w:rsidP="00687D55">
            <w:pPr>
              <w:rPr>
                <w:rFonts w:eastAsia="DengXian"/>
                <w:lang w:eastAsia="zh-CN"/>
              </w:rPr>
            </w:pPr>
            <w:r>
              <w:rPr>
                <w:rFonts w:eastAsia="DengXian" w:hint="eastAsia"/>
                <w:lang w:eastAsia="zh-CN"/>
              </w:rPr>
              <w:t>F</w:t>
            </w:r>
            <w:r>
              <w:rPr>
                <w:rFonts w:eastAsia="DengXian"/>
                <w:lang w:eastAsia="zh-CN"/>
              </w:rPr>
              <w:t>rom our understanding, we agree the association between MTCH PDCCH and SSB is similar to OSI, that is the</w:t>
            </w:r>
            <w:r w:rsidRPr="003617E4">
              <w:rPr>
                <w:rFonts w:eastAsia="DengXian"/>
                <w:lang w:eastAsia="zh-CN"/>
              </w:rPr>
              <w:t xml:space="preserve"> [x×N+K]th </w:t>
            </w:r>
            <w:r>
              <w:rPr>
                <w:rFonts w:eastAsia="DengXian"/>
                <w:lang w:eastAsia="zh-CN"/>
              </w:rPr>
              <w:t xml:space="preserve">MTCH </w:t>
            </w:r>
            <w:r w:rsidRPr="003617E4">
              <w:rPr>
                <w:rFonts w:eastAsia="DengXian"/>
                <w:lang w:eastAsia="zh-CN"/>
              </w:rPr>
              <w:t>PDCCH monitoring occasion corresponds to the Kth transmitted SSB</w:t>
            </w:r>
            <w:r>
              <w:rPr>
                <w:rFonts w:eastAsia="DengXian"/>
                <w:lang w:eastAsia="zh-CN"/>
              </w:rPr>
              <w:t>, there is no restriction on consecutive slots for PDCCH monitoring occasions.</w:t>
            </w:r>
          </w:p>
          <w:p w14:paraId="44E35689" w14:textId="20F2181A" w:rsidR="003617E4" w:rsidRDefault="003617E4" w:rsidP="00687D55">
            <w:pPr>
              <w:rPr>
                <w:rFonts w:eastAsia="DengXian"/>
                <w:lang w:eastAsia="zh-CN"/>
              </w:rPr>
            </w:pPr>
            <w:r>
              <w:rPr>
                <w:rFonts w:eastAsia="DengXian"/>
                <w:lang w:eastAsia="zh-CN"/>
              </w:rPr>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DengXian"/>
                      <w:lang w:eastAsia="zh-CN"/>
                    </w:rPr>
                  </w:pPr>
                  <w:r>
                    <w:rPr>
                      <w:rFonts w:eastAsia="DengXian"/>
                      <w:lang w:eastAsia="zh-CN"/>
                    </w:rPr>
                    <w:t>Slot number</w:t>
                  </w:r>
                </w:p>
              </w:tc>
              <w:tc>
                <w:tcPr>
                  <w:tcW w:w="909" w:type="dxa"/>
                </w:tcPr>
                <w:p w14:paraId="31DBB4B8" w14:textId="19192C36" w:rsidR="003617E4" w:rsidRDefault="003617E4" w:rsidP="00687D55">
                  <w:pPr>
                    <w:rPr>
                      <w:rFonts w:eastAsia="DengXian"/>
                      <w:lang w:eastAsia="zh-CN"/>
                    </w:rPr>
                  </w:pPr>
                  <w:r>
                    <w:rPr>
                      <w:rFonts w:eastAsia="DengXian" w:hint="eastAsia"/>
                      <w:lang w:eastAsia="zh-CN"/>
                    </w:rPr>
                    <w:t>0</w:t>
                  </w:r>
                </w:p>
              </w:tc>
              <w:tc>
                <w:tcPr>
                  <w:tcW w:w="909" w:type="dxa"/>
                </w:tcPr>
                <w:p w14:paraId="54B0D122" w14:textId="75C1D2B4" w:rsidR="003617E4" w:rsidRDefault="003617E4" w:rsidP="00687D55">
                  <w:pPr>
                    <w:rPr>
                      <w:rFonts w:eastAsia="DengXian"/>
                      <w:lang w:eastAsia="zh-CN"/>
                    </w:rPr>
                  </w:pPr>
                  <w:r>
                    <w:rPr>
                      <w:rFonts w:eastAsia="DengXian" w:hint="eastAsia"/>
                      <w:lang w:eastAsia="zh-CN"/>
                    </w:rPr>
                    <w:t>1</w:t>
                  </w:r>
                </w:p>
              </w:tc>
              <w:tc>
                <w:tcPr>
                  <w:tcW w:w="908" w:type="dxa"/>
                </w:tcPr>
                <w:p w14:paraId="1E53DA79" w14:textId="27BD4159" w:rsidR="003617E4" w:rsidRDefault="003617E4" w:rsidP="00687D55">
                  <w:pPr>
                    <w:rPr>
                      <w:rFonts w:eastAsia="DengXian"/>
                      <w:lang w:eastAsia="zh-CN"/>
                    </w:rPr>
                  </w:pPr>
                  <w:r>
                    <w:rPr>
                      <w:rFonts w:eastAsia="DengXian" w:hint="eastAsia"/>
                      <w:lang w:eastAsia="zh-CN"/>
                    </w:rPr>
                    <w:t>2</w:t>
                  </w:r>
                </w:p>
              </w:tc>
              <w:tc>
                <w:tcPr>
                  <w:tcW w:w="908" w:type="dxa"/>
                </w:tcPr>
                <w:p w14:paraId="11F114A0" w14:textId="2280B3D9" w:rsidR="003617E4" w:rsidRDefault="003617E4" w:rsidP="00687D55">
                  <w:pPr>
                    <w:rPr>
                      <w:rFonts w:eastAsia="DengXian"/>
                      <w:lang w:eastAsia="zh-CN"/>
                    </w:rPr>
                  </w:pPr>
                  <w:r>
                    <w:rPr>
                      <w:rFonts w:eastAsia="DengXian" w:hint="eastAsia"/>
                      <w:lang w:eastAsia="zh-CN"/>
                    </w:rPr>
                    <w:t>3</w:t>
                  </w:r>
                </w:p>
              </w:tc>
              <w:tc>
                <w:tcPr>
                  <w:tcW w:w="908" w:type="dxa"/>
                </w:tcPr>
                <w:p w14:paraId="68B0E83C" w14:textId="3E804E5E" w:rsidR="003617E4" w:rsidRDefault="003617E4" w:rsidP="00687D55">
                  <w:pPr>
                    <w:rPr>
                      <w:rFonts w:eastAsia="DengXian"/>
                      <w:lang w:eastAsia="zh-CN"/>
                    </w:rPr>
                  </w:pPr>
                  <w:r>
                    <w:rPr>
                      <w:rFonts w:eastAsia="DengXian" w:hint="eastAsia"/>
                      <w:lang w:eastAsia="zh-CN"/>
                    </w:rPr>
                    <w:t>4</w:t>
                  </w:r>
                </w:p>
              </w:tc>
              <w:tc>
                <w:tcPr>
                  <w:tcW w:w="908" w:type="dxa"/>
                </w:tcPr>
                <w:p w14:paraId="65CA22C8" w14:textId="5B4B5160" w:rsidR="003617E4" w:rsidRDefault="003617E4" w:rsidP="00687D55">
                  <w:pPr>
                    <w:rPr>
                      <w:rFonts w:eastAsia="DengXian"/>
                      <w:lang w:eastAsia="zh-CN"/>
                    </w:rPr>
                  </w:pPr>
                  <w:r>
                    <w:rPr>
                      <w:rFonts w:eastAsia="DengXian" w:hint="eastAsia"/>
                      <w:lang w:eastAsia="zh-CN"/>
                    </w:rPr>
                    <w:t>5</w:t>
                  </w:r>
                </w:p>
              </w:tc>
              <w:tc>
                <w:tcPr>
                  <w:tcW w:w="908" w:type="dxa"/>
                </w:tcPr>
                <w:p w14:paraId="16A53C75" w14:textId="737DB8EC" w:rsidR="003617E4" w:rsidRDefault="003617E4" w:rsidP="00687D55">
                  <w:pPr>
                    <w:rPr>
                      <w:rFonts w:eastAsia="DengXian"/>
                      <w:lang w:eastAsia="zh-CN"/>
                    </w:rPr>
                  </w:pPr>
                  <w:r>
                    <w:rPr>
                      <w:rFonts w:eastAsia="DengXian" w:hint="eastAsia"/>
                      <w:lang w:eastAsia="zh-CN"/>
                    </w:rPr>
                    <w:t>6</w:t>
                  </w:r>
                </w:p>
              </w:tc>
              <w:tc>
                <w:tcPr>
                  <w:tcW w:w="687" w:type="dxa"/>
                </w:tcPr>
                <w:p w14:paraId="680F29CC" w14:textId="413F68E9" w:rsidR="003617E4" w:rsidRDefault="003617E4" w:rsidP="00687D55">
                  <w:pPr>
                    <w:rPr>
                      <w:rFonts w:eastAsia="DengXian"/>
                      <w:lang w:eastAsia="zh-CN"/>
                    </w:rPr>
                  </w:pPr>
                  <w:r>
                    <w:rPr>
                      <w:rFonts w:eastAsia="DengXian"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DengXian"/>
                      <w:lang w:eastAsia="zh-CN"/>
                    </w:rPr>
                  </w:pPr>
                  <w:r>
                    <w:rPr>
                      <w:rFonts w:eastAsia="DengXian"/>
                      <w:lang w:eastAsia="zh-CN"/>
                    </w:rPr>
                    <w:t xml:space="preserve">MTCH </w:t>
                  </w:r>
                  <w:r>
                    <w:rPr>
                      <w:rFonts w:eastAsia="DengXian" w:hint="eastAsia"/>
                      <w:lang w:eastAsia="zh-CN"/>
                    </w:rPr>
                    <w:t>P</w:t>
                  </w:r>
                  <w:r>
                    <w:rPr>
                      <w:rFonts w:eastAsia="DengXian"/>
                      <w:lang w:eastAsia="zh-CN"/>
                    </w:rPr>
                    <w:t>DCCH beam</w:t>
                  </w:r>
                </w:p>
              </w:tc>
              <w:tc>
                <w:tcPr>
                  <w:tcW w:w="909" w:type="dxa"/>
                </w:tcPr>
                <w:p w14:paraId="31560D45" w14:textId="4F19D5A2" w:rsidR="003617E4" w:rsidRDefault="003617E4" w:rsidP="00687D55">
                  <w:pPr>
                    <w:rPr>
                      <w:rFonts w:eastAsia="DengXian"/>
                      <w:lang w:eastAsia="zh-CN"/>
                    </w:rPr>
                  </w:pPr>
                  <w:r>
                    <w:rPr>
                      <w:rFonts w:eastAsia="DengXian" w:hint="eastAsia"/>
                      <w:lang w:eastAsia="zh-CN"/>
                    </w:rPr>
                    <w:t>S</w:t>
                  </w:r>
                  <w:r>
                    <w:rPr>
                      <w:rFonts w:eastAsia="DengXian"/>
                      <w:lang w:eastAsia="zh-CN"/>
                    </w:rPr>
                    <w:t>SB#0</w:t>
                  </w:r>
                </w:p>
              </w:tc>
              <w:tc>
                <w:tcPr>
                  <w:tcW w:w="909" w:type="dxa"/>
                </w:tcPr>
                <w:p w14:paraId="4D47ED0D" w14:textId="77777777" w:rsidR="003617E4" w:rsidRDefault="003617E4" w:rsidP="00687D55">
                  <w:pPr>
                    <w:rPr>
                      <w:rFonts w:eastAsia="DengXian"/>
                      <w:lang w:eastAsia="zh-CN"/>
                    </w:rPr>
                  </w:pPr>
                </w:p>
              </w:tc>
              <w:tc>
                <w:tcPr>
                  <w:tcW w:w="908" w:type="dxa"/>
                </w:tcPr>
                <w:p w14:paraId="5B5DF585" w14:textId="5035AE98" w:rsidR="003617E4" w:rsidRDefault="003617E4" w:rsidP="00687D55">
                  <w:pPr>
                    <w:rPr>
                      <w:rFonts w:eastAsia="DengXian"/>
                      <w:lang w:eastAsia="zh-CN"/>
                    </w:rPr>
                  </w:pPr>
                  <w:r>
                    <w:rPr>
                      <w:rFonts w:eastAsia="DengXian" w:hint="eastAsia"/>
                      <w:lang w:eastAsia="zh-CN"/>
                    </w:rPr>
                    <w:t>S</w:t>
                  </w:r>
                  <w:r>
                    <w:rPr>
                      <w:rFonts w:eastAsia="DengXian"/>
                      <w:lang w:eastAsia="zh-CN"/>
                    </w:rPr>
                    <w:t>SB#1</w:t>
                  </w:r>
                </w:p>
              </w:tc>
              <w:tc>
                <w:tcPr>
                  <w:tcW w:w="908" w:type="dxa"/>
                </w:tcPr>
                <w:p w14:paraId="3EA0DB70" w14:textId="77777777" w:rsidR="003617E4" w:rsidRDefault="003617E4" w:rsidP="00687D55">
                  <w:pPr>
                    <w:rPr>
                      <w:rFonts w:eastAsia="DengXian"/>
                      <w:lang w:eastAsia="zh-CN"/>
                    </w:rPr>
                  </w:pPr>
                </w:p>
              </w:tc>
              <w:tc>
                <w:tcPr>
                  <w:tcW w:w="908" w:type="dxa"/>
                </w:tcPr>
                <w:p w14:paraId="3C0F35A6" w14:textId="1CD9F7C5" w:rsidR="003617E4" w:rsidRDefault="003617E4" w:rsidP="00687D55">
                  <w:pPr>
                    <w:rPr>
                      <w:rFonts w:eastAsia="DengXian"/>
                      <w:lang w:eastAsia="zh-CN"/>
                    </w:rPr>
                  </w:pPr>
                  <w:r>
                    <w:rPr>
                      <w:rFonts w:eastAsia="DengXian" w:hint="eastAsia"/>
                      <w:lang w:eastAsia="zh-CN"/>
                    </w:rPr>
                    <w:t>S</w:t>
                  </w:r>
                  <w:r>
                    <w:rPr>
                      <w:rFonts w:eastAsia="DengXian"/>
                      <w:lang w:eastAsia="zh-CN"/>
                    </w:rPr>
                    <w:t>SB#2</w:t>
                  </w:r>
                </w:p>
              </w:tc>
              <w:tc>
                <w:tcPr>
                  <w:tcW w:w="908" w:type="dxa"/>
                </w:tcPr>
                <w:p w14:paraId="2E89F29A" w14:textId="77777777" w:rsidR="003617E4" w:rsidRDefault="003617E4" w:rsidP="00687D55">
                  <w:pPr>
                    <w:rPr>
                      <w:rFonts w:eastAsia="DengXian"/>
                      <w:lang w:eastAsia="zh-CN"/>
                    </w:rPr>
                  </w:pPr>
                </w:p>
              </w:tc>
              <w:tc>
                <w:tcPr>
                  <w:tcW w:w="908" w:type="dxa"/>
                </w:tcPr>
                <w:p w14:paraId="7D2CDADA" w14:textId="1AD16421" w:rsidR="003617E4" w:rsidRDefault="003617E4" w:rsidP="00687D55">
                  <w:pPr>
                    <w:rPr>
                      <w:rFonts w:eastAsia="DengXian"/>
                      <w:lang w:eastAsia="zh-CN"/>
                    </w:rPr>
                  </w:pPr>
                  <w:r>
                    <w:rPr>
                      <w:rFonts w:eastAsia="DengXian" w:hint="eastAsia"/>
                      <w:lang w:eastAsia="zh-CN"/>
                    </w:rPr>
                    <w:t>S</w:t>
                  </w:r>
                  <w:r>
                    <w:rPr>
                      <w:rFonts w:eastAsia="DengXian"/>
                      <w:lang w:eastAsia="zh-CN"/>
                    </w:rPr>
                    <w:t>SB#3</w:t>
                  </w:r>
                </w:p>
              </w:tc>
              <w:tc>
                <w:tcPr>
                  <w:tcW w:w="687" w:type="dxa"/>
                </w:tcPr>
                <w:p w14:paraId="6C4F5A8B" w14:textId="77777777" w:rsidR="003617E4" w:rsidRDefault="003617E4" w:rsidP="00687D55">
                  <w:pPr>
                    <w:rPr>
                      <w:rFonts w:eastAsia="DengXian"/>
                      <w:lang w:eastAsia="zh-CN"/>
                    </w:rPr>
                  </w:pPr>
                </w:p>
              </w:tc>
            </w:tr>
            <w:tr w:rsidR="003617E4" w14:paraId="76160E87" w14:textId="3B5184E7" w:rsidTr="003617E4">
              <w:tc>
                <w:tcPr>
                  <w:tcW w:w="953" w:type="dxa"/>
                </w:tcPr>
                <w:p w14:paraId="4E975448" w14:textId="66C47068" w:rsidR="003617E4" w:rsidRDefault="003617E4" w:rsidP="003617E4">
                  <w:pPr>
                    <w:rPr>
                      <w:rFonts w:eastAsia="DengXian"/>
                      <w:lang w:eastAsia="zh-CN"/>
                    </w:rPr>
                  </w:pPr>
                  <w:r>
                    <w:rPr>
                      <w:rFonts w:eastAsia="DengXian" w:hint="eastAsia"/>
                      <w:lang w:eastAsia="zh-CN"/>
                    </w:rPr>
                    <w:lastRenderedPageBreak/>
                    <w:t>M</w:t>
                  </w:r>
                  <w:r>
                    <w:rPr>
                      <w:rFonts w:eastAsia="DengXian"/>
                      <w:lang w:eastAsia="zh-CN"/>
                    </w:rPr>
                    <w:t>TCH PDSCH beam</w:t>
                  </w:r>
                </w:p>
              </w:tc>
              <w:tc>
                <w:tcPr>
                  <w:tcW w:w="909" w:type="dxa"/>
                </w:tcPr>
                <w:p w14:paraId="1E8932B6" w14:textId="66C59A57"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9" w:type="dxa"/>
                </w:tcPr>
                <w:p w14:paraId="106B40D1" w14:textId="45BEF66A"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8" w:type="dxa"/>
                </w:tcPr>
                <w:p w14:paraId="7DA25D73" w14:textId="5EBA82C2"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E80893" w14:textId="34373C1F"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9DDCB9" w14:textId="6069C644"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3B297F92" w14:textId="54E805CE"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420FE020" w14:textId="3ED6AC9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c>
                <w:tcPr>
                  <w:tcW w:w="687" w:type="dxa"/>
                </w:tcPr>
                <w:p w14:paraId="416455E1" w14:textId="4CA7472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r>
          </w:tbl>
          <w:p w14:paraId="4D2832DD" w14:textId="5F863E16" w:rsidR="003617E4" w:rsidRPr="003617E4" w:rsidRDefault="003617E4" w:rsidP="00687D55">
            <w:pPr>
              <w:rPr>
                <w:rFonts w:eastAsia="DengXian"/>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DengXian"/>
                <w:lang w:eastAsia="zh-CN"/>
              </w:rPr>
            </w:pPr>
            <w:r w:rsidRPr="008073CA">
              <w:rPr>
                <w:rFonts w:eastAsiaTheme="minorEastAsia"/>
                <w:lang w:eastAsia="ja-JP"/>
              </w:rPr>
              <w:lastRenderedPageBreak/>
              <w:t>NTT DOCOMO</w:t>
            </w:r>
          </w:p>
        </w:tc>
        <w:tc>
          <w:tcPr>
            <w:tcW w:w="8324" w:type="dxa"/>
          </w:tcPr>
          <w:p w14:paraId="00D74AA7" w14:textId="09590300" w:rsidR="002B6D11" w:rsidRPr="008073CA" w:rsidRDefault="008073CA" w:rsidP="00687D55">
            <w:pPr>
              <w:rPr>
                <w:rFonts w:eastAsia="DengXian"/>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A948A3">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lastRenderedPageBreak/>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lastRenderedPageBreak/>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A948A3">
      <w:pPr>
        <w:pStyle w:val="Heading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Heading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Heading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lastRenderedPageBreak/>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Heading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A948A3">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948A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9362B"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9362B"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9362B"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9362B"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9362B"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9362B"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15.05pt;mso-width-percent:0;mso-height-percent:0;mso-width-percent:0;mso-height-percent:0" o:ole="">
            <v:imagedata r:id="rId10" o:title=""/>
          </v:shape>
          <o:OLEObject Type="Embed" ProgID="Equation.3" ShapeID="_x0000_i1025" DrawAspect="Content" ObjectID="_1707467642"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85pt;height:15.6pt;mso-width-percent:0;mso-height-percent:0;mso-width-percent:0;mso-height-percent:0" o:ole="">
            <v:imagedata r:id="rId10" o:title=""/>
          </v:shape>
          <o:OLEObject Type="Embed" ProgID="Equation.3" ShapeID="_x0000_i1026" DrawAspect="Content" ObjectID="_1707467643"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58" w:author="Salvatore Talarico" w:date="2022-01-13T15:48:00Z">
              <w:r w:rsidRPr="00F26E93">
                <w:rPr>
                  <w:rFonts w:ascii="Times" w:hAnsi="Times"/>
                  <w:i/>
                  <w:iCs/>
                  <w:color w:val="000000"/>
                  <w:szCs w:val="24"/>
                  <w:lang w:eastAsia="en-US"/>
                </w:rPr>
                <w:delText>pdsch-Config-Broadcast</w:delText>
              </w:r>
            </w:del>
            <w:ins w:id="659"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65pt;height:15.05pt;mso-width-percent:0;mso-height-percent:0;mso-width-percent:0;mso-height-percent:0" o:ole="">
                  <v:imagedata r:id="rId13" o:title=""/>
                </v:shape>
                <o:OLEObject Type="Embed" ProgID="Equation.DSMT4" ShapeID="_x0000_i1027" DrawAspect="Content" ObjectID="_1707467644" r:id="rId14"/>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60" w:author="Salvatore Talarico" w:date="2022-01-13T15:46:00Z"/>
                <w:rFonts w:ascii="Times" w:eastAsia="SimSun" w:hAnsi="Times"/>
                <w:color w:val="000000"/>
                <w:sz w:val="22"/>
                <w:szCs w:val="24"/>
                <w:lang w:eastAsia="zh-CN"/>
              </w:rPr>
            </w:pPr>
            <w:ins w:id="661"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662"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663"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664"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665"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666"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35pt;height:21.5pt;mso-width-percent:0;mso-height-percent:0;mso-width-percent:0;mso-height-percent:0" o:ole="">
                  <v:imagedata r:id="rId15" o:title=""/>
                </v:shape>
                <o:OLEObject Type="Embed" ProgID="Equation.3" ShapeID="_x0000_i1028" DrawAspect="Content" ObjectID="_170746764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35pt;height:21.5pt;mso-width-percent:0;mso-height-percent:0;mso-width-percent:0;mso-height-percent:0" o:ole="">
                        <v:imagedata r:id="rId15" o:title=""/>
                      </v:shape>
                      <o:OLEObject Type="Embed" ProgID="Equation.3" ShapeID="_x0000_i1029" DrawAspect="Content" ObjectID="_1707467646"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667"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68"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99362B">
              <w:rPr>
                <w:rFonts w:eastAsia="MS Mincho"/>
                <w:noProof/>
                <w:position w:val="-8"/>
                <w:lang w:val="es-ES" w:eastAsia="en-US"/>
              </w:rPr>
              <w:pict w14:anchorId="2C3A2BD0">
                <v:shape id="_x0000_i1030" type="#_x0000_t75" alt="" style="width:131.1pt;height:14.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99362B">
              <w:rPr>
                <w:rFonts w:eastAsia="MS Mincho"/>
                <w:noProof/>
                <w:position w:val="-8"/>
                <w:lang w:val="es-ES" w:eastAsia="en-US"/>
              </w:rPr>
              <w:pict w14:anchorId="4EAF9710">
                <v:shape id="_x0000_i1031" type="#_x0000_t75" alt="" style="width:131.1pt;height:14.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99362B">
              <w:rPr>
                <w:rFonts w:eastAsia="MS Mincho"/>
                <w:noProof/>
                <w:position w:val="-6"/>
                <w:lang w:val="es-ES" w:eastAsia="en-US"/>
              </w:rPr>
              <w:pict w14:anchorId="41432C1C">
                <v:shape id="_x0000_i1032" type="#_x0000_t75" alt="" style="width:34.4pt;height:14.5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99362B">
              <w:rPr>
                <w:rFonts w:eastAsia="MS Mincho"/>
                <w:noProof/>
                <w:position w:val="-6"/>
                <w:lang w:val="es-ES" w:eastAsia="en-US"/>
              </w:rPr>
              <w:pict w14:anchorId="49000C35">
                <v:shape id="_x0000_i1033" type="#_x0000_t75" alt="" style="width:34.4pt;height:14.5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99362B">
              <w:rPr>
                <w:rFonts w:eastAsia="MS Mincho"/>
                <w:noProof/>
                <w:position w:val="-6"/>
                <w:lang w:val="es-ES" w:eastAsia="en-US"/>
              </w:rPr>
              <w:pict w14:anchorId="21E12586">
                <v:shape id="_x0000_i1034" type="#_x0000_t75" alt="" style="width:33.85pt;height:12.9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99362B">
              <w:rPr>
                <w:rFonts w:eastAsia="MS Mincho"/>
                <w:noProof/>
                <w:position w:val="-6"/>
                <w:lang w:val="es-ES" w:eastAsia="en-US"/>
              </w:rPr>
              <w:pict w14:anchorId="5569381B">
                <v:shape id="_x0000_i1035" type="#_x0000_t75" alt="" style="width:33.85pt;height:12.9pt;mso-width-percent:0;mso-height-percent:0;mso-width-percent:0;mso-height-percent:0" equationxml="&lt;">
                  <v:imagedata r:id="rId20" o:title="" chromakey="white"/>
                </v:shape>
              </w:pict>
            </w:r>
            <w:r w:rsidRPr="00F26E93">
              <w:rPr>
                <w:rFonts w:eastAsia="MS Mincho"/>
                <w:lang w:val="es-ES" w:eastAsia="en-US"/>
              </w:rPr>
              <w:fldChar w:fldCharType="end"/>
            </w:r>
            <w:del w:id="669"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70" w:author="Huawei" w:date="2022-01-07T10:23:00Z"/>
                <w:rFonts w:eastAsia="MS Mincho"/>
                <w:lang w:val="en-US" w:eastAsia="zh-CN"/>
              </w:rPr>
            </w:pPr>
            <w:ins w:id="671" w:author="Huawei" w:date="2022-01-07T10:24:00Z">
              <w:r w:rsidRPr="006B62C9">
                <w:rPr>
                  <w:rFonts w:eastAsia="MS Mincho"/>
                  <w:lang w:val="en-US" w:eastAsia="zh-CN"/>
                </w:rPr>
                <w:t>-</w:t>
              </w:r>
            </w:ins>
            <w:ins w:id="672" w:author="Huawei" w:date="2022-01-07T10:25:00Z">
              <w:r w:rsidRPr="006B62C9">
                <w:rPr>
                  <w:rFonts w:eastAsia="MS Mincho"/>
                  <w:lang w:val="en-US" w:eastAsia="zh-CN"/>
                </w:rPr>
                <w:t xml:space="preserve">  </w:t>
              </w:r>
            </w:ins>
            <w:ins w:id="673"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74"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675"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676"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677"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78"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79"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680" w:author="Rapporteur" w:date="2022-01-11T18:12:00Z">
              <w:r w:rsidRPr="00F26E93">
                <w:rPr>
                  <w:rFonts w:ascii="Times" w:hAnsi="Times"/>
                  <w:szCs w:val="24"/>
                  <w:lang w:eastAsia="en-US"/>
                </w:rPr>
                <w:t xml:space="preserve">or the active </w:t>
              </w:r>
            </w:ins>
            <w:ins w:id="681" w:author="Rapporteur" w:date="2022-01-11T18:26:00Z">
              <w:r w:rsidRPr="00F26E93">
                <w:rPr>
                  <w:rFonts w:ascii="Times" w:hAnsi="Times"/>
                  <w:szCs w:val="24"/>
                  <w:lang w:eastAsia="en-US"/>
                </w:rPr>
                <w:t xml:space="preserve">DL </w:t>
              </w:r>
            </w:ins>
            <w:ins w:id="682" w:author="Rapporteur" w:date="2022-01-11T18:12:00Z">
              <w:r w:rsidRPr="00F26E93">
                <w:rPr>
                  <w:rFonts w:ascii="Times" w:hAnsi="Times"/>
                  <w:szCs w:val="24"/>
                  <w:lang w:eastAsia="en-US"/>
                </w:rPr>
                <w:t xml:space="preserve">BWP includes all RBs of the </w:t>
              </w:r>
            </w:ins>
            <w:ins w:id="683" w:author="Rapporteur" w:date="2022-01-11T20:05:00Z">
              <w:r w:rsidRPr="00F26E93">
                <w:rPr>
                  <w:rFonts w:ascii="Times" w:hAnsi="Times"/>
                  <w:szCs w:val="24"/>
                  <w:lang w:eastAsia="en-US"/>
                </w:rPr>
                <w:t>common MBS frequency resource</w:t>
              </w:r>
            </w:ins>
            <w:ins w:id="684"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4"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5"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685" w:name="OLE_LINK9"/>
            <w:r w:rsidRPr="002B6CA6">
              <w:rPr>
                <w:rFonts w:ascii="Arial" w:eastAsia="SimSun" w:hAnsi="Arial" w:cs="Arial"/>
                <w:sz w:val="16"/>
                <w:szCs w:val="16"/>
                <w:lang w:eastAsia="en-US"/>
              </w:rPr>
              <w:t xml:space="preserve">RAN2 respectfully asks </w:t>
            </w:r>
            <w:bookmarkEnd w:id="685"/>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EF25" w14:textId="77777777" w:rsidR="0099362B" w:rsidRDefault="0099362B">
      <w:pPr>
        <w:spacing w:after="0"/>
      </w:pPr>
      <w:r>
        <w:separator/>
      </w:r>
    </w:p>
  </w:endnote>
  <w:endnote w:type="continuationSeparator" w:id="0">
    <w:p w14:paraId="743A1700" w14:textId="77777777" w:rsidR="0099362B" w:rsidRDefault="009936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A9B725E" w:rsidR="004135A4" w:rsidRDefault="004135A4">
    <w:pPr>
      <w:pStyle w:val="Footer"/>
    </w:pPr>
    <w:r>
      <w:rPr>
        <w:noProof w:val="0"/>
      </w:rPr>
      <w:fldChar w:fldCharType="begin"/>
    </w:r>
    <w:r>
      <w:instrText xml:space="preserve"> PAGE   \* MERGEFORMAT </w:instrText>
    </w:r>
    <w:r>
      <w:rPr>
        <w:noProof w:val="0"/>
      </w:rPr>
      <w:fldChar w:fldCharType="separate"/>
    </w:r>
    <w:r w:rsidR="00FB2585">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B435" w14:textId="77777777" w:rsidR="0099362B" w:rsidRDefault="0099362B">
      <w:pPr>
        <w:spacing w:after="0"/>
      </w:pPr>
      <w:r>
        <w:separator/>
      </w:r>
    </w:p>
  </w:footnote>
  <w:footnote w:type="continuationSeparator" w:id="0">
    <w:p w14:paraId="0F924CA8" w14:textId="77777777" w:rsidR="0099362B" w:rsidRDefault="009936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677D0"/>
    <w:multiLevelType w:val="hybridMultilevel"/>
    <w:tmpl w:val="CEF2C18E"/>
    <w:lvl w:ilvl="0" w:tplc="81EEF42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43"/>
  </w:num>
  <w:num w:numId="4">
    <w:abstractNumId w:val="35"/>
  </w:num>
  <w:num w:numId="5">
    <w:abstractNumId w:val="23"/>
  </w:num>
  <w:num w:numId="6">
    <w:abstractNumId w:val="6"/>
  </w:num>
  <w:num w:numId="7">
    <w:abstractNumId w:val="1"/>
  </w:num>
  <w:num w:numId="8">
    <w:abstractNumId w:val="7"/>
  </w:num>
  <w:num w:numId="9">
    <w:abstractNumId w:val="18"/>
  </w:num>
  <w:num w:numId="10">
    <w:abstractNumId w:val="53"/>
  </w:num>
  <w:num w:numId="11">
    <w:abstractNumId w:val="44"/>
  </w:num>
  <w:num w:numId="12">
    <w:abstractNumId w:val="9"/>
  </w:num>
  <w:num w:numId="13">
    <w:abstractNumId w:val="40"/>
  </w:num>
  <w:num w:numId="14">
    <w:abstractNumId w:val="50"/>
  </w:num>
  <w:num w:numId="15">
    <w:abstractNumId w:val="56"/>
  </w:num>
  <w:num w:numId="16">
    <w:abstractNumId w:val="15"/>
  </w:num>
  <w:num w:numId="17">
    <w:abstractNumId w:val="16"/>
  </w:num>
  <w:num w:numId="18">
    <w:abstractNumId w:val="5"/>
  </w:num>
  <w:num w:numId="19">
    <w:abstractNumId w:val="37"/>
  </w:num>
  <w:num w:numId="20">
    <w:abstractNumId w:val="3"/>
  </w:num>
  <w:num w:numId="21">
    <w:abstractNumId w:val="46"/>
  </w:num>
  <w:num w:numId="22">
    <w:abstractNumId w:val="24"/>
  </w:num>
  <w:num w:numId="23">
    <w:abstractNumId w:val="47"/>
  </w:num>
  <w:num w:numId="24">
    <w:abstractNumId w:val="13"/>
  </w:num>
  <w:num w:numId="25">
    <w:abstractNumId w:val="34"/>
  </w:num>
  <w:num w:numId="26">
    <w:abstractNumId w:val="12"/>
  </w:num>
  <w:num w:numId="27">
    <w:abstractNumId w:val="25"/>
  </w:num>
  <w:num w:numId="28">
    <w:abstractNumId w:val="4"/>
  </w:num>
  <w:num w:numId="29">
    <w:abstractNumId w:val="26"/>
  </w:num>
  <w:num w:numId="30">
    <w:abstractNumId w:val="0"/>
  </w:num>
  <w:num w:numId="31">
    <w:abstractNumId w:val="33"/>
  </w:num>
  <w:num w:numId="32">
    <w:abstractNumId w:val="41"/>
  </w:num>
  <w:num w:numId="33">
    <w:abstractNumId w:val="51"/>
  </w:num>
  <w:num w:numId="34">
    <w:abstractNumId w:val="14"/>
  </w:num>
  <w:num w:numId="35">
    <w:abstractNumId w:val="32"/>
  </w:num>
  <w:num w:numId="36">
    <w:abstractNumId w:val="52"/>
  </w:num>
  <w:num w:numId="37">
    <w:abstractNumId w:val="11"/>
  </w:num>
  <w:num w:numId="38">
    <w:abstractNumId w:val="19"/>
  </w:num>
  <w:num w:numId="39">
    <w:abstractNumId w:val="21"/>
  </w:num>
  <w:num w:numId="40">
    <w:abstractNumId w:val="29"/>
  </w:num>
  <w:num w:numId="41">
    <w:abstractNumId w:val="38"/>
  </w:num>
  <w:num w:numId="42">
    <w:abstractNumId w:val="36"/>
  </w:num>
  <w:num w:numId="43">
    <w:abstractNumId w:val="54"/>
  </w:num>
  <w:num w:numId="44">
    <w:abstractNumId w:val="49"/>
  </w:num>
  <w:num w:numId="45">
    <w:abstractNumId w:val="22"/>
  </w:num>
  <w:num w:numId="46">
    <w:abstractNumId w:val="42"/>
  </w:num>
  <w:num w:numId="47">
    <w:abstractNumId w:val="30"/>
  </w:num>
  <w:num w:numId="48">
    <w:abstractNumId w:val="42"/>
  </w:num>
  <w:num w:numId="49">
    <w:abstractNumId w:val="28"/>
  </w:num>
  <w:num w:numId="50">
    <w:abstractNumId w:val="10"/>
  </w:num>
  <w:num w:numId="51">
    <w:abstractNumId w:val="55"/>
  </w:num>
  <w:num w:numId="52">
    <w:abstractNumId w:val="48"/>
  </w:num>
  <w:num w:numId="53">
    <w:abstractNumId w:val="2"/>
  </w:num>
  <w:num w:numId="54">
    <w:abstractNumId w:val="27"/>
  </w:num>
  <w:num w:numId="55">
    <w:abstractNumId w:val="20"/>
  </w:num>
  <w:num w:numId="56">
    <w:abstractNumId w:val="39"/>
  </w:num>
  <w:num w:numId="57">
    <w:abstractNumId w:val="8"/>
  </w:num>
  <w:num w:numId="58">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089"/>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01"/>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NormalWeb">
    <w:name w:val="Normal (Web)"/>
    <w:basedOn w:val="Normal"/>
    <w:uiPriority w:val="99"/>
    <w:unhideWhenUsed/>
    <w:rsid w:val="0007639D"/>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styleId="UnresolvedMention">
    <w:name w:val="Unresolved Mention"/>
    <w:basedOn w:val="DefaultParagraphFont"/>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8759C-61F7-4DB9-8681-C072C85D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81</Pages>
  <Words>32718</Words>
  <Characters>186499</Characters>
  <Application>Microsoft Office Word</Application>
  <DocSecurity>0</DocSecurity>
  <Lines>1554</Lines>
  <Paragraphs>437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36</cp:revision>
  <cp:lastPrinted>2019-08-16T08:11:00Z</cp:lastPrinted>
  <dcterms:created xsi:type="dcterms:W3CDTF">2022-02-25T22:49:00Z</dcterms:created>
  <dcterms:modified xsi:type="dcterms:W3CDTF">2022-02-27T18:44:00Z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