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8010DE" w:rsidR="00703F97" w:rsidRPr="00703F97" w:rsidRDefault="00A84751" w:rsidP="00703F97">
      <w:pPr>
        <w:pStyle w:val="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afd"/>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 xml:space="preserve">Draft reply LS to R1-2200882 (Huawei, </w:t>
            </w:r>
            <w:proofErr w:type="spellStart"/>
            <w:r w:rsidRPr="00E51E41">
              <w:rPr>
                <w:rFonts w:ascii="Times" w:eastAsia="宋体" w:hAnsi="Times"/>
                <w:szCs w:val="24"/>
                <w:highlight w:val="yellow"/>
                <w:lang w:eastAsia="zh-CN"/>
              </w:rPr>
              <w:t>Jinhuan</w:t>
            </w:r>
            <w:proofErr w:type="spellEnd"/>
            <w:r w:rsidRPr="00E51E41">
              <w:rPr>
                <w:rFonts w:ascii="Times" w:eastAsia="宋体" w:hAnsi="Times"/>
                <w:szCs w:val="24"/>
                <w:highlight w:val="yellow"/>
                <w:lang w:eastAsia="zh-CN"/>
              </w:rPr>
              <w:t>)</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w:t>
      </w:r>
      <w:r w:rsidR="006C1349">
        <w:lastRenderedPageBreak/>
        <w:t xml:space="preserve">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afd"/>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afd"/>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lastRenderedPageBreak/>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proofErr w:type="gramStart"/>
            <w:r>
              <w:rPr>
                <w:rFonts w:eastAsia="等线"/>
                <w:lang w:eastAsia="zh-CN"/>
              </w:rPr>
              <w:t>@[</w:t>
            </w:r>
            <w:proofErr w:type="gramEnd"/>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afd"/>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d"/>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7328B888"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r w:rsidR="00D439F0">
        <w:rPr>
          <w:b/>
          <w:bCs/>
        </w:rPr>
        <w:t>, more comments needed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hint="eastAsia"/>
                <w:lang w:eastAsia="zh-CN"/>
              </w:rPr>
            </w:pPr>
            <w:r>
              <w:rPr>
                <w:rFonts w:eastAsia="等线"/>
                <w:lang w:eastAsia="zh-CN"/>
              </w:rPr>
              <w:t>Fine for us.</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3"/>
        <w:numPr>
          <w:ilvl w:val="2"/>
          <w:numId w:val="1"/>
        </w:numPr>
        <w:rPr>
          <w:b/>
          <w:bCs/>
        </w:rPr>
      </w:pPr>
      <w:r>
        <w:rPr>
          <w:b/>
          <w:bCs/>
        </w:rPr>
        <w:t>TPs on TDRA table</w:t>
      </w:r>
    </w:p>
    <w:p w14:paraId="319EBFF9" w14:textId="03EE26F6" w:rsidR="00D16216" w:rsidRDefault="00D16216" w:rsidP="00BB1FF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lastRenderedPageBreak/>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BB1FFA">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BB1FFA">
      <w:pPr>
        <w:pStyle w:val="4"/>
        <w:numPr>
          <w:ilvl w:val="3"/>
          <w:numId w:val="1"/>
        </w:numPr>
      </w:pPr>
      <w:proofErr w:type="spellStart"/>
      <w:r>
        <w:t>Tdoc</w:t>
      </w:r>
      <w:proofErr w:type="spellEnd"/>
      <w:r>
        <w:t xml:space="preserve">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lastRenderedPageBreak/>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lastRenderedPageBreak/>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lastRenderedPageBreak/>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BB1FFA">
      <w:pPr>
        <w:pStyle w:val="4"/>
        <w:numPr>
          <w:ilvl w:val="3"/>
          <w:numId w:val="1"/>
        </w:numPr>
      </w:pPr>
      <w:proofErr w:type="spellStart"/>
      <w:r>
        <w:t>Tdoc</w:t>
      </w:r>
      <w:proofErr w:type="spellEnd"/>
      <w:r>
        <w:t xml:space="preserve">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4"/>
        <w:numPr>
          <w:ilvl w:val="3"/>
          <w:numId w:val="1"/>
        </w:numPr>
      </w:pPr>
      <w:r w:rsidRPr="00B726FC">
        <w:lastRenderedPageBreak/>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BB1FFA">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4"/>
        <w:numPr>
          <w:ilvl w:val="3"/>
          <w:numId w:val="1"/>
        </w:numPr>
      </w:pPr>
      <w:proofErr w:type="spellStart"/>
      <w:r>
        <w:t>Tdoc</w:t>
      </w:r>
      <w:proofErr w:type="spellEnd"/>
      <w:r>
        <w:t xml:space="preserve">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lastRenderedPageBreak/>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lastRenderedPageBreak/>
        <w:t>In [</w:t>
      </w:r>
      <w:r w:rsidRPr="00274951">
        <w:t>R1-2201719</w:t>
      </w:r>
      <w:r>
        <w:t>, Intel]</w:t>
      </w:r>
    </w:p>
    <w:p w14:paraId="0DD630D8" w14:textId="0FCBC42B" w:rsidR="009150E0" w:rsidRDefault="009150E0" w:rsidP="00774A69">
      <w:pPr>
        <w:pStyle w:val="afd"/>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afd"/>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lastRenderedPageBreak/>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lastRenderedPageBreak/>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BB1FFA">
      <w:pPr>
        <w:pStyle w:val="4"/>
        <w:numPr>
          <w:ilvl w:val="3"/>
          <w:numId w:val="1"/>
        </w:numPr>
      </w:pPr>
      <w:proofErr w:type="spellStart"/>
      <w:r>
        <w:t>Tdoc</w:t>
      </w:r>
      <w:proofErr w:type="spellEnd"/>
      <w:r>
        <w:t xml:space="preserve"> analysis</w:t>
      </w:r>
    </w:p>
    <w:p w14:paraId="1291F38B" w14:textId="665ABE3D" w:rsidR="007141AB" w:rsidRDefault="007141AB" w:rsidP="00774A69">
      <w:pPr>
        <w:pStyle w:val="afd"/>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 xml:space="preserve">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w:t>
      </w:r>
      <w:r>
        <w:lastRenderedPageBreak/>
        <w:t>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r w:rsidR="004C7456">
              <w:rPr>
                <w:rFonts w:eastAsia="宋体"/>
                <w:sz w:val="18"/>
                <w:szCs w:val="18"/>
                <w:lang w:val="en-US" w:eastAsia="en-US"/>
              </w:rPr>
              <w:t>‘</w:t>
            </w:r>
            <w:proofErr w:type="spellStart"/>
            <w:r w:rsidRPr="007141AB">
              <w:rPr>
                <w:rFonts w:eastAsia="宋体"/>
                <w:sz w:val="18"/>
                <w:szCs w:val="18"/>
                <w:lang w:val="en-US" w:eastAsia="en-US"/>
              </w:rPr>
              <w:t>typeD</w:t>
            </w:r>
            <w:proofErr w:type="spellEnd"/>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MCCH 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0" w:author="David Vargas" w:date="2022-02-20T13:02:00Z">
                    <w:rPr>
                      <w:rFonts w:eastAsia="Yu Mincho"/>
                      <w:sz w:val="18"/>
                      <w:szCs w:val="18"/>
                      <w:lang w:eastAsia="zh-CN"/>
                    </w:rPr>
                  </w:rPrChange>
                </w:rPr>
                <w:t>cfr</w:t>
              </w:r>
              <w:proofErr w:type="spellEnd"/>
              <w:r w:rsidRPr="00155B25">
                <w:rPr>
                  <w:rFonts w:eastAsia="Yu Mincho"/>
                  <w:i/>
                  <w:iCs/>
                  <w:lang w:eastAsia="zh-CN"/>
                  <w:rPrChange w:id="161" w:author="David Vargas" w:date="2022-02-20T13:02:00Z">
                    <w:rPr>
                      <w:rFonts w:eastAsia="Yu Mincho"/>
                      <w:sz w:val="18"/>
                      <w:szCs w:val="18"/>
                      <w:lang w:eastAsia="zh-CN"/>
                    </w:rPr>
                  </w:rPrChange>
                </w:rPr>
                <w:t>-Config-MCCH-MTCH</w:t>
              </w:r>
              <w:r w:rsidRPr="00155B25">
                <w:rPr>
                  <w:rFonts w:eastAsia="Yu Mincho"/>
                  <w:lang w:eastAsia="zh-CN"/>
                  <w:rPrChange w:id="162"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3" w:author="David Vargas" w:date="2022-02-20T13:02:00Z">
                    <w:rPr>
                      <w:rFonts w:eastAsia="Yu Mincho"/>
                      <w:sz w:val="18"/>
                      <w:szCs w:val="18"/>
                      <w:lang w:eastAsia="zh-CN"/>
                    </w:rPr>
                  </w:rPrChange>
                </w:rPr>
                <w:t>SIBx</w:t>
              </w:r>
              <w:proofErr w:type="spellEnd"/>
              <w:r w:rsidRPr="00155B25">
                <w:rPr>
                  <w:rFonts w:eastAsia="Yu Mincho"/>
                  <w:lang w:eastAsia="zh-CN"/>
                  <w:rPrChange w:id="164" w:author="David Vargas" w:date="2022-02-20T13:02:00Z">
                    <w:rPr>
                      <w:rFonts w:eastAsia="Yu Mincho"/>
                      <w:sz w:val="18"/>
                      <w:szCs w:val="18"/>
                      <w:lang w:eastAsia="zh-CN"/>
                    </w:rPr>
                  </w:rPrChange>
                </w:rPr>
                <w:t>.</w:t>
              </w:r>
            </w:ins>
            <w:ins w:id="165" w:author="David Vargas" w:date="2022-02-20T13:02:00Z">
              <w:r w:rsidR="00EA0F9C">
                <w:rPr>
                  <w:rFonts w:eastAsia="Yu Mincho"/>
                  <w:lang w:eastAsia="zh-CN"/>
                </w:rPr>
                <w:t xml:space="preserve"> </w:t>
              </w:r>
            </w:ins>
            <w:ins w:id="166" w:author="vivo" w:date="2022-02-08T10:34:00Z">
              <w:r w:rsidRPr="00155B25">
                <w:rPr>
                  <w:rFonts w:eastAsia="Yu Mincho"/>
                  <w:lang w:eastAsia="zh-CN"/>
                  <w:rPrChange w:id="167" w:author="David Vargas" w:date="2022-02-20T13:02:00Z">
                    <w:rPr>
                      <w:rFonts w:eastAsia="Yu Mincho"/>
                      <w:sz w:val="18"/>
                      <w:szCs w:val="18"/>
                      <w:lang w:eastAsia="zh-CN"/>
                    </w:rPr>
                  </w:rPrChange>
                </w:rPr>
                <w:t>A UE mo</w:t>
              </w:r>
            </w:ins>
            <w:ins w:id="168" w:author="vivo" w:date="2022-02-08T10:35:00Z">
              <w:r w:rsidRPr="00155B25">
                <w:rPr>
                  <w:rFonts w:eastAsia="Yu Mincho"/>
                  <w:lang w:eastAsia="zh-CN"/>
                  <w:rPrChange w:id="16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1" w:author="David Vargas" w:date="2022-02-20T13:02:00Z">
                  <w:rPr>
                    <w:rFonts w:eastAsia="宋体"/>
                    <w:sz w:val="18"/>
                    <w:szCs w:val="18"/>
                    <w:lang w:eastAsia="zh-CN"/>
                  </w:rPr>
                </w:rPrChange>
              </w:rPr>
            </w:pPr>
            <w:r w:rsidRPr="00155B25">
              <w:rPr>
                <w:rFonts w:eastAsia="宋体"/>
                <w:lang w:eastAsia="zh-CN"/>
                <w:rPrChange w:id="172"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3"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5" w:author="David Vargas" w:date="2022-02-20T13:02:00Z">
                  <w:rPr>
                    <w:rFonts w:eastAsia="宋体"/>
                    <w:sz w:val="18"/>
                    <w:szCs w:val="18"/>
                    <w:lang w:eastAsia="zh-CN"/>
                  </w:rPr>
                </w:rPrChange>
              </w:rPr>
              <w:t xml:space="preserve"> or </w:t>
            </w:r>
            <w:r w:rsidRPr="00155B25">
              <w:rPr>
                <w:rFonts w:eastAsia="宋体"/>
                <w:i/>
                <w:iCs/>
                <w:lang w:val="en-US" w:eastAsia="x-none"/>
                <w:rPrChange w:id="176"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7"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8"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9" w:author="vivo" w:date="2022-01-04T14:18:00Z"/>
                <w:rFonts w:eastAsia="宋体"/>
                <w:lang w:val="en-US" w:eastAsia="en-US"/>
                <w:rPrChange w:id="180" w:author="David Vargas" w:date="2022-02-20T13:02:00Z">
                  <w:rPr>
                    <w:del w:id="181" w:author="vivo" w:date="2022-01-04T14:18:00Z"/>
                    <w:rFonts w:eastAsia="宋体"/>
                    <w:sz w:val="18"/>
                    <w:szCs w:val="18"/>
                    <w:lang w:val="en-US" w:eastAsia="en-US"/>
                  </w:rPr>
                </w:rPrChange>
              </w:rPr>
            </w:pPr>
            <w:bookmarkStart w:id="182" w:name="_Hlk96423419"/>
            <w:del w:id="183" w:author="vivo" w:date="2022-01-04T14:18:00Z">
              <w:r w:rsidRPr="00155B25" w:rsidDel="00E5287A">
                <w:rPr>
                  <w:rFonts w:eastAsia="宋体"/>
                  <w:lang w:eastAsia="en-US"/>
                  <w:rPrChange w:id="1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7" w:author="David Vargas" w:date="2022-02-20T13:02:00Z">
                    <w:rPr>
                      <w:rFonts w:eastAsia="宋体"/>
                      <w:sz w:val="18"/>
                      <w:szCs w:val="18"/>
                      <w:lang w:eastAsia="en-US"/>
                    </w:rPr>
                  </w:rPrChange>
                </w:rPr>
                <w:delText>, a</w:delText>
              </w:r>
              <w:r w:rsidRPr="00155B25" w:rsidDel="00E5287A">
                <w:rPr>
                  <w:rFonts w:eastAsia="宋体"/>
                  <w:lang w:val="en-US" w:eastAsia="en-US"/>
                  <w:rPrChange w:id="188" w:author="David Vargas" w:date="2022-02-20T13:02:00Z">
                    <w:rPr>
                      <w:rFonts w:eastAsia="宋体"/>
                      <w:sz w:val="18"/>
                      <w:szCs w:val="18"/>
                      <w:lang w:val="en-US" w:eastAsia="en-US"/>
                    </w:rPr>
                  </w:rPrChange>
                </w:rPr>
                <w:delText>n</w:delText>
              </w:r>
              <w:r w:rsidRPr="00155B25" w:rsidDel="00E5287A">
                <w:rPr>
                  <w:rFonts w:eastAsia="宋体"/>
                  <w:lang w:eastAsia="en-US"/>
                  <w:rPrChange w:id="1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2" w:author="David Vargas" w:date="2022-02-20T13:02:00Z">
                    <w:rPr>
                      <w:rFonts w:eastAsia="宋体"/>
                      <w:sz w:val="18"/>
                      <w:szCs w:val="18"/>
                      <w:lang w:val="en-US" w:eastAsia="en-US"/>
                    </w:rPr>
                  </w:rPrChange>
                </w:rPr>
                <w:delText>resource</w:delText>
              </w:r>
              <w:r w:rsidRPr="00155B25" w:rsidDel="00E5287A">
                <w:rPr>
                  <w:rFonts w:eastAsia="宋体"/>
                  <w:lang w:eastAsia="en-US"/>
                  <w:rPrChange w:id="1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6" w:author="David Vargas" w:date="2022-02-20T13:02:00Z">
                    <w:rPr>
                      <w:rFonts w:eastAsia="宋体"/>
                      <w:sz w:val="18"/>
                      <w:szCs w:val="18"/>
                      <w:lang w:val="en-US" w:eastAsia="en-US"/>
                    </w:rPr>
                  </w:rPrChange>
                </w:rPr>
                <w:delText>[4, TS 38.211]</w:delText>
              </w:r>
              <w:r w:rsidRPr="00155B25" w:rsidDel="00E5287A">
                <w:rPr>
                  <w:rFonts w:eastAsia="等线"/>
                  <w:lang w:eastAsia="zh-CN"/>
                  <w:rPrChange w:id="1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4" w:author="David Vargas" w:date="2022-02-20T13:02:00Z">
                    <w:rPr>
                      <w:rFonts w:eastAsia="宋体"/>
                      <w:sz w:val="18"/>
                      <w:szCs w:val="18"/>
                      <w:lang w:eastAsia="en-US"/>
                    </w:rPr>
                  </w:rPrChange>
                </w:rPr>
                <w:delText>A UE monitors PDCCH for scheduling PDSCH receptions for MCCH or MTCH as described in clause 10.1.</w:delText>
              </w:r>
            </w:del>
          </w:p>
          <w:bookmarkEnd w:id="182"/>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lastRenderedPageBreak/>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lastRenderedPageBreak/>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5" w:author="Haipeng HP1 Lei" w:date="2022-02-14T15:15:00Z">
              <w:r>
                <w:rPr>
                  <w:rFonts w:eastAsia="宋体"/>
                  <w:lang w:eastAsia="ja-JP"/>
                </w:rPr>
                <w:t>same to</w:t>
              </w:r>
            </w:ins>
            <w:ins w:id="206" w:author="Haipeng HP1 Lei" w:date="2022-02-14T15:12:00Z">
              <w:r>
                <w:rPr>
                  <w:rFonts w:eastAsia="宋体"/>
                  <w:lang w:eastAsia="ja-JP"/>
                </w:rPr>
                <w:t xml:space="preserve"> the frequency resource of </w:t>
              </w:r>
            </w:ins>
            <w:ins w:id="207" w:author="Haipeng HP1 Lei" w:date="2022-02-14T15:13:00Z">
              <w:r>
                <w:rPr>
                  <w:rFonts w:eastAsia="宋体"/>
                  <w:lang w:eastAsia="ja-JP"/>
                </w:rPr>
                <w:t xml:space="preserve">the </w:t>
              </w:r>
            </w:ins>
            <w:ins w:id="208" w:author="Haipeng HP1 Lei" w:date="2022-02-14T15:12:00Z">
              <w:r>
                <w:rPr>
                  <w:rFonts w:eastAsia="宋体"/>
                  <w:lang w:eastAsia="ja-JP"/>
                </w:rPr>
                <w:t>CORESET w</w:t>
              </w:r>
            </w:ins>
            <w:ins w:id="209"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0" w:author="Haipeng HP1 Lei" w:date="2022-02-14T15:13:00Z"/>
                <w:rFonts w:eastAsia="宋体"/>
                <w:lang w:eastAsia="ja-JP"/>
              </w:rPr>
            </w:pPr>
            <w:del w:id="211"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xml:space="preserve">, the MBS frequency resource is the initial DL BWP. A UE </w:delText>
              </w:r>
              <w:r w:rsidRPr="00282CF9" w:rsidDel="00B47155">
                <w:rPr>
                  <w:rFonts w:eastAsia="宋体"/>
                  <w:lang w:eastAsia="ja-JP"/>
                </w:rPr>
                <w:lastRenderedPageBreak/>
                <w:delText>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2"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4" w:author="David Vargas" w:date="2022-02-20T13:01:00Z">
              <w:r w:rsidRPr="00155B25">
                <w:rPr>
                  <w:rFonts w:eastAsia="Yu Mincho"/>
                  <w:lang w:eastAsia="zh-CN"/>
                  <w:rPrChange w:id="215"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6" w:author="David Vargas" w:date="2022-02-20T13:02:00Z">
                    <w:rPr>
                      <w:rFonts w:eastAsia="Yu Mincho"/>
                      <w:sz w:val="18"/>
                      <w:szCs w:val="18"/>
                      <w:lang w:eastAsia="zh-CN"/>
                    </w:rPr>
                  </w:rPrChange>
                </w:rPr>
                <w:t>PDCCH-Config-MTCH</w:t>
              </w:r>
              <w:r w:rsidRPr="009C76AD">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PDSCH-Config-MTCH</w:t>
              </w:r>
              <w:r w:rsidRPr="00155B25">
                <w:rPr>
                  <w:rFonts w:eastAsia="Yu Mincho"/>
                  <w:lang w:eastAsia="zh-CN"/>
                  <w:rPrChange w:id="220"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1" w:author="David Vargas" w:date="2022-02-20T13:02:00Z">
                    <w:rPr>
                      <w:rFonts w:eastAsia="Yu Mincho"/>
                      <w:sz w:val="18"/>
                      <w:szCs w:val="18"/>
                      <w:lang w:eastAsia="zh-CN"/>
                    </w:rPr>
                  </w:rPrChange>
                </w:rPr>
                <w:t>PDCCH-Config-MCCH</w:t>
              </w:r>
              <w:r w:rsidRPr="003246C4">
                <w:rPr>
                  <w:rFonts w:eastAsia="Yu Mincho"/>
                  <w:strike/>
                  <w:lang w:eastAsia="zh-CN"/>
                  <w:rPrChange w:id="222" w:author="David Vargas" w:date="2022-02-20T13:02:00Z">
                    <w:rPr>
                      <w:rFonts w:eastAsia="Yu Mincho"/>
                      <w:sz w:val="18"/>
                      <w:szCs w:val="18"/>
                      <w:lang w:eastAsia="zh-CN"/>
                    </w:rPr>
                  </w:rPrChange>
                </w:rPr>
                <w:t xml:space="preserve"> and</w:t>
              </w:r>
              <w:r w:rsidRPr="00155B25">
                <w:rPr>
                  <w:rFonts w:eastAsia="Yu Mincho"/>
                  <w:lang w:eastAsia="zh-CN"/>
                  <w:rPrChange w:id="223" w:author="David Vargas" w:date="2022-02-20T13:02:00Z">
                    <w:rPr>
                      <w:rFonts w:eastAsia="Yu Mincho"/>
                      <w:sz w:val="18"/>
                      <w:szCs w:val="18"/>
                      <w:lang w:eastAsia="zh-CN"/>
                    </w:rPr>
                  </w:rPrChange>
                </w:rPr>
                <w:t xml:space="preserve"> </w:t>
              </w:r>
              <w:r w:rsidRPr="00155B25">
                <w:rPr>
                  <w:rFonts w:eastAsia="Yu Mincho"/>
                  <w:i/>
                  <w:iCs/>
                  <w:lang w:eastAsia="zh-CN"/>
                  <w:rPrChange w:id="224" w:author="David Vargas" w:date="2022-02-20T13:02:00Z">
                    <w:rPr>
                      <w:rFonts w:eastAsia="Yu Mincho"/>
                      <w:sz w:val="18"/>
                      <w:szCs w:val="18"/>
                      <w:lang w:eastAsia="zh-CN"/>
                    </w:rPr>
                  </w:rPrChange>
                </w:rPr>
                <w:t>PDSCH-Config-MCCH</w:t>
              </w:r>
              <w:r w:rsidRPr="00155B25">
                <w:rPr>
                  <w:rFonts w:eastAsia="Yu Mincho"/>
                  <w:lang w:eastAsia="zh-CN"/>
                  <w:rPrChange w:id="225"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6" w:author="David Vargas" w:date="2022-02-20T13:02:00Z">
                    <w:rPr>
                      <w:rFonts w:eastAsia="Yu Mincho"/>
                      <w:sz w:val="18"/>
                      <w:szCs w:val="18"/>
                      <w:lang w:eastAsia="zh-CN"/>
                    </w:rPr>
                  </w:rPrChange>
                </w:rPr>
                <w:t>cfr</w:t>
              </w:r>
              <w:proofErr w:type="spellEnd"/>
              <w:r w:rsidRPr="00155B25">
                <w:rPr>
                  <w:rFonts w:eastAsia="Yu Mincho"/>
                  <w:i/>
                  <w:iCs/>
                  <w:lang w:eastAsia="zh-CN"/>
                  <w:rPrChange w:id="227" w:author="David Vargas" w:date="2022-02-20T13:02:00Z">
                    <w:rPr>
                      <w:rFonts w:eastAsia="Yu Mincho"/>
                      <w:sz w:val="18"/>
                      <w:szCs w:val="18"/>
                      <w:lang w:eastAsia="zh-CN"/>
                    </w:rPr>
                  </w:rPrChange>
                </w:rPr>
                <w:t>-Config-MCCH-MTCH</w:t>
              </w:r>
              <w:r w:rsidRPr="00155B25">
                <w:rPr>
                  <w:rFonts w:eastAsia="Yu Mincho"/>
                  <w:lang w:eastAsia="zh-CN"/>
                  <w:rPrChange w:id="22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29" w:author="David Vargas" w:date="2022-02-20T13:02:00Z">
                    <w:rPr>
                      <w:rFonts w:eastAsia="Yu Mincho"/>
                      <w:sz w:val="18"/>
                      <w:szCs w:val="18"/>
                      <w:lang w:eastAsia="zh-CN"/>
                    </w:rPr>
                  </w:rPrChange>
                </w:rPr>
                <w:t>SIBx</w:t>
              </w:r>
              <w:proofErr w:type="spellEnd"/>
              <w:r w:rsidRPr="00155B25">
                <w:rPr>
                  <w:rFonts w:eastAsia="Yu Mincho"/>
                  <w:lang w:eastAsia="zh-CN"/>
                  <w:rPrChange w:id="230"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31"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232"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lastRenderedPageBreak/>
              <w:t>“</w:t>
            </w:r>
            <w:del w:id="233"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A47CA">
            <w:pPr>
              <w:pStyle w:val="afd"/>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4"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5"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6"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7"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8"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9"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0"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1"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3"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4"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5" w:author="Huawei (R2-2201829)" w:date="2022-02-02T11:26:00Z"/>
                <w:rFonts w:ascii="Arial" w:eastAsia="Times New Roman" w:hAnsi="Arial"/>
                <w:sz w:val="16"/>
                <w:szCs w:val="12"/>
                <w:lang w:eastAsia="ja-JP"/>
              </w:rPr>
            </w:pPr>
            <w:ins w:id="24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7" w:author="Huawei (R2-2201829)" w:date="2022-02-02T11:26:00Z"/>
                <w:rFonts w:eastAsia="Times New Roman"/>
                <w:sz w:val="12"/>
                <w:szCs w:val="12"/>
                <w:lang w:eastAsia="ja-JP"/>
              </w:rPr>
            </w:pPr>
            <w:ins w:id="24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49" w:author="Huawei (R2-2201829)" w:date="2022-02-02T11:26:00Z"/>
                <w:rFonts w:ascii="Arial" w:eastAsia="Times New Roman" w:hAnsi="Arial" w:cs="Arial"/>
                <w:b/>
                <w:bCs/>
                <w:i/>
                <w:iCs/>
                <w:sz w:val="16"/>
                <w:szCs w:val="16"/>
                <w:lang w:eastAsia="ja-JP"/>
              </w:rPr>
            </w:pPr>
            <w:ins w:id="25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Huawei (R2-2201829)" w:date="2022-02-02T11:26:00Z"/>
                <w:rFonts w:ascii="Courier New" w:eastAsia="Times New Roman" w:hAnsi="Courier New" w:cs="Courier New"/>
                <w:noProof/>
                <w:sz w:val="12"/>
                <w:szCs w:val="16"/>
              </w:rPr>
            </w:pPr>
            <w:ins w:id="25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8" w:author="Huawei (R2-2201829)" w:date="2022-02-02T11:26:00Z"/>
                <w:rFonts w:ascii="Courier New" w:eastAsia="Times New Roman" w:hAnsi="Courier New" w:cs="Courier New"/>
                <w:noProof/>
                <w:sz w:val="12"/>
                <w:szCs w:val="16"/>
              </w:rPr>
            </w:pPr>
            <w:ins w:id="25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del w:id="261" w:author="Huawei (further update)" w:date="2022-02-02T14:57:00Z"/>
                <w:rFonts w:ascii="Courier New" w:eastAsia="Times New Roman" w:hAnsi="Courier New" w:cs="Courier New"/>
                <w:noProof/>
                <w:sz w:val="12"/>
                <w:szCs w:val="16"/>
              </w:rPr>
            </w:pPr>
            <w:ins w:id="262" w:author="Huawei (R2-2201829)" w:date="2022-02-02T11:26:00Z">
              <w:del w:id="26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6" w:author="Huawei (R2-2201829)" w:date="2022-02-02T11:26:00Z"/>
                <w:rFonts w:ascii="Courier New" w:eastAsia="Times New Roman" w:hAnsi="Courier New" w:cs="Courier New"/>
                <w:noProof/>
                <w:sz w:val="12"/>
                <w:szCs w:val="16"/>
              </w:rPr>
            </w:pPr>
            <w:ins w:id="27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8" w:author="Huawei (R2-2201829)" w:date="2022-02-02T11:26:00Z"/>
                <w:rFonts w:ascii="Courier New" w:eastAsia="Times New Roman" w:hAnsi="Courier New" w:cs="Courier New"/>
                <w:noProof/>
                <w:sz w:val="12"/>
                <w:szCs w:val="16"/>
              </w:rPr>
            </w:pPr>
            <w:ins w:id="27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0" w:author="Huawei (R2-2201829)" w:date="2022-02-02T11:26:00Z"/>
                <w:rFonts w:ascii="Courier New" w:eastAsia="Times New Roman" w:hAnsi="Courier New" w:cs="Courier New"/>
                <w:noProof/>
                <w:sz w:val="12"/>
                <w:szCs w:val="16"/>
              </w:rPr>
            </w:pPr>
            <w:ins w:id="28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ins w:id="28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5" w:author="Huawei (R2-2201829)" w:date="2022-02-02T11:26:00Z"/>
                <w:rFonts w:ascii="Courier New" w:eastAsia="Times New Roman" w:hAnsi="Courier New" w:cs="Courier New"/>
                <w:noProof/>
                <w:sz w:val="12"/>
                <w:szCs w:val="16"/>
              </w:rPr>
            </w:pPr>
            <w:ins w:id="28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8" w:author="Huawei (R2-2201829)" w:date="2022-02-02T11:27:00Z"/>
                <w:rFonts w:eastAsia="Times New Roman"/>
                <w:color w:val="FF0000"/>
                <w:sz w:val="16"/>
                <w:szCs w:val="16"/>
                <w:lang w:eastAsia="ja-JP"/>
              </w:rPr>
            </w:pPr>
            <w:ins w:id="28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1" w:author="Huawei (R2-2201829)" w:date="2022-02-02T11:27:00Z"/>
                      <w:rFonts w:ascii="Arial" w:eastAsia="Times New Roman" w:hAnsi="Arial" w:cs="Arial"/>
                      <w:sz w:val="14"/>
                      <w:szCs w:val="16"/>
                      <w:lang w:val="sv-SE" w:eastAsia="zh-CN"/>
                    </w:rPr>
                  </w:pPr>
                  <w:ins w:id="292" w:author="Huawei (R2-2201829)" w:date="2022-02-02T11:27:00Z">
                    <w:r w:rsidRPr="00DC77EB">
                      <w:rPr>
                        <w:rFonts w:ascii="Arial" w:eastAsia="Times New Roman" w:hAnsi="Arial" w:cs="Arial"/>
                        <w:b/>
                        <w:i/>
                        <w:iCs/>
                        <w:sz w:val="14"/>
                        <w:szCs w:val="16"/>
                        <w:lang w:val="sv-SE" w:eastAsia="zh-CN"/>
                      </w:rPr>
                      <w:lastRenderedPageBreak/>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4" w:author="Huawei (R2-2201829)" w:date="2022-02-02T11:27:00Z"/>
                      <w:rFonts w:ascii="Arial" w:eastAsia="Times New Roman" w:hAnsi="Arial" w:cs="Arial"/>
                      <w:b/>
                      <w:bCs/>
                      <w:i/>
                      <w:sz w:val="14"/>
                      <w:szCs w:val="16"/>
                      <w:lang w:val="sv-SE" w:eastAsia="ja-JP"/>
                    </w:rPr>
                  </w:pPr>
                  <w:ins w:id="29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6" w:author="Huawei (R2-2201829)" w:date="2022-02-02T11:27:00Z"/>
                      <w:rFonts w:ascii="Arial" w:eastAsia="Times New Roman" w:hAnsi="Arial" w:cs="Arial"/>
                      <w:sz w:val="14"/>
                      <w:szCs w:val="16"/>
                      <w:lang w:val="sv-SE"/>
                    </w:rPr>
                  </w:pPr>
                  <w:ins w:id="29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8" w:author="Huawei (R2-2201829)" w:date="2022-02-02T11:27:00Z"/>
                      <w:rFonts w:ascii="Arial" w:eastAsia="Times New Roman" w:hAnsi="Arial" w:cs="Arial"/>
                      <w:sz w:val="14"/>
                      <w:szCs w:val="16"/>
                      <w:highlight w:val="yellow"/>
                      <w:lang w:val="sv-SE"/>
                    </w:rPr>
                  </w:pPr>
                  <w:ins w:id="29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0" w:author="Huawei (R2-2201829)" w:date="2022-02-02T11:27:00Z"/>
                      <w:rFonts w:ascii="Arial" w:eastAsia="Times New Roman" w:hAnsi="Arial" w:cs="Arial"/>
                      <w:sz w:val="14"/>
                      <w:szCs w:val="16"/>
                      <w:highlight w:val="yellow"/>
                      <w:lang w:val="sv-SE"/>
                    </w:rPr>
                  </w:pPr>
                  <w:ins w:id="30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2" w:author="Huawei (R2-2201829)" w:date="2022-02-02T11:27:00Z"/>
                      <w:rFonts w:ascii="等线" w:eastAsia="等线" w:hAnsi="等线" w:cs="Arial"/>
                      <w:sz w:val="14"/>
                      <w:szCs w:val="16"/>
                      <w:lang w:val="sv-SE" w:eastAsia="zh-CN"/>
                    </w:rPr>
                  </w:pPr>
                  <w:ins w:id="30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B2CC9">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304" w:author="vivo" w:date="2022-02-08T16:13:00Z">
              <w:r w:rsidRPr="008F3B36">
                <w:rPr>
                  <w:rFonts w:eastAsia="宋体"/>
                  <w:i/>
                  <w:iCs/>
                  <w:lang w:eastAsia="en-US"/>
                </w:rPr>
                <w:t>searchSpaceBroadcast</w:t>
              </w:r>
            </w:ins>
            <w:proofErr w:type="spellEnd"/>
            <w:ins w:id="305" w:author="vivo" w:date="2022-02-08T16:09:00Z">
              <w:r w:rsidRPr="008F3B36" w:rsidDel="00DA498F">
                <w:rPr>
                  <w:rFonts w:eastAsia="宋体"/>
                  <w:i/>
                  <w:lang w:eastAsia="en-US"/>
                </w:rPr>
                <w:t xml:space="preserve"> </w:t>
              </w:r>
            </w:ins>
            <w:del w:id="30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307" w:author="vivo" w:date="2022-02-08T16:09:00Z">
              <w:r w:rsidRPr="008F3B36">
                <w:rPr>
                  <w:rFonts w:eastAsia="宋体"/>
                  <w:lang w:val="en-US" w:eastAsia="en-US"/>
                </w:rPr>
                <w:t xml:space="preserve">is not </w:t>
              </w:r>
            </w:ins>
            <w:r w:rsidRPr="008F3B36">
              <w:rPr>
                <w:rFonts w:eastAsia="宋体"/>
                <w:lang w:val="en-US" w:eastAsia="en-US"/>
              </w:rPr>
              <w:t>provided</w:t>
            </w:r>
            <w:ins w:id="30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30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31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1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1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1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314"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31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1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1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1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19" w:author="David Vargas" w:date="2022-02-20T13:02:00Z">
                  <w:rPr>
                    <w:rFonts w:eastAsia="等线"/>
                    <w:sz w:val="18"/>
                    <w:szCs w:val="18"/>
                    <w:lang w:val="en-US" w:eastAsia="zh-CN"/>
                  </w:rPr>
                </w:rPrChange>
              </w:rPr>
            </w:pPr>
            <w:r w:rsidRPr="00155B25">
              <w:rPr>
                <w:rFonts w:eastAsia="宋体"/>
                <w:lang w:eastAsia="zh-CN"/>
                <w:rPrChange w:id="320"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321" w:author="David Vargas" w:date="2022-02-20T13:02:00Z">
                  <w:rPr>
                    <w:rFonts w:eastAsia="宋体"/>
                    <w:i/>
                    <w:iCs/>
                    <w:sz w:val="18"/>
                    <w:szCs w:val="18"/>
                    <w:lang w:eastAsia="zh-CN"/>
                  </w:rPr>
                </w:rPrChange>
              </w:rPr>
              <w:t>cfr</w:t>
            </w:r>
            <w:proofErr w:type="spellEnd"/>
            <w:r w:rsidRPr="00155B25">
              <w:rPr>
                <w:rFonts w:eastAsia="宋体"/>
                <w:i/>
                <w:iCs/>
                <w:lang w:eastAsia="zh-CN"/>
                <w:rPrChange w:id="322" w:author="David Vargas" w:date="2022-02-20T13:02:00Z">
                  <w:rPr>
                    <w:rFonts w:eastAsia="宋体"/>
                    <w:i/>
                    <w:iCs/>
                    <w:sz w:val="18"/>
                    <w:szCs w:val="18"/>
                    <w:lang w:eastAsia="zh-CN"/>
                  </w:rPr>
                </w:rPrChange>
              </w:rPr>
              <w:t>-</w:t>
            </w:r>
            <w:proofErr w:type="spellStart"/>
            <w:r w:rsidRPr="00155B25">
              <w:rPr>
                <w:rFonts w:eastAsia="宋体"/>
                <w:i/>
                <w:iCs/>
                <w:lang w:eastAsia="zh-CN"/>
                <w:rPrChange w:id="323" w:author="David Vargas" w:date="2022-02-20T13:02:00Z">
                  <w:rPr>
                    <w:rFonts w:eastAsia="宋体"/>
                    <w:i/>
                    <w:iCs/>
                    <w:sz w:val="18"/>
                    <w:szCs w:val="18"/>
                    <w:lang w:eastAsia="zh-CN"/>
                  </w:rPr>
                </w:rPrChange>
              </w:rPr>
              <w:t>Config</w:t>
            </w:r>
            <w:del w:id="324" w:author="David Vargas" w:date="2022-02-23T13:50:00Z">
              <w:r w:rsidRPr="00155B25" w:rsidDel="00674EC6">
                <w:rPr>
                  <w:rFonts w:eastAsia="宋体"/>
                  <w:i/>
                  <w:iCs/>
                  <w:lang w:eastAsia="zh-CN"/>
                  <w:rPrChange w:id="325" w:author="David Vargas" w:date="2022-02-20T13:02:00Z">
                    <w:rPr>
                      <w:rFonts w:eastAsia="宋体"/>
                      <w:i/>
                      <w:iCs/>
                      <w:sz w:val="18"/>
                      <w:szCs w:val="18"/>
                      <w:lang w:eastAsia="zh-CN"/>
                    </w:rPr>
                  </w:rPrChange>
                </w:rPr>
                <w:delText>-</w:delText>
              </w:r>
            </w:del>
            <w:r w:rsidRPr="00155B25">
              <w:rPr>
                <w:rFonts w:eastAsia="宋体"/>
                <w:i/>
                <w:iCs/>
                <w:lang w:eastAsia="zh-CN"/>
                <w:rPrChange w:id="326" w:author="David Vargas" w:date="2022-02-20T13:02:00Z">
                  <w:rPr>
                    <w:rFonts w:eastAsia="宋体"/>
                    <w:i/>
                    <w:iCs/>
                    <w:sz w:val="18"/>
                    <w:szCs w:val="18"/>
                    <w:lang w:eastAsia="zh-CN"/>
                  </w:rPr>
                </w:rPrChange>
              </w:rPr>
              <w:t>MCCH</w:t>
            </w:r>
            <w:proofErr w:type="spellEnd"/>
            <w:r w:rsidRPr="00155B25">
              <w:rPr>
                <w:rFonts w:eastAsia="宋体"/>
                <w:i/>
                <w:iCs/>
                <w:lang w:eastAsia="zh-CN"/>
                <w:rPrChange w:id="327" w:author="David Vargas" w:date="2022-02-20T13:02:00Z">
                  <w:rPr>
                    <w:rFonts w:eastAsia="宋体"/>
                    <w:i/>
                    <w:iCs/>
                    <w:sz w:val="18"/>
                    <w:szCs w:val="18"/>
                    <w:lang w:eastAsia="zh-CN"/>
                  </w:rPr>
                </w:rPrChange>
              </w:rPr>
              <w:t>-MTCH</w:t>
            </w:r>
            <w:r w:rsidRPr="00155B25">
              <w:rPr>
                <w:rFonts w:eastAsia="宋体"/>
                <w:lang w:eastAsia="zh-CN"/>
                <w:rPrChange w:id="328"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29" w:author="David Vargas" w:date="2022-02-20T13:02:00Z">
                  <w:rPr>
                    <w:rFonts w:eastAsia="宋体"/>
                    <w:sz w:val="18"/>
                    <w:szCs w:val="18"/>
                    <w:lang w:eastAsia="x-none"/>
                  </w:rPr>
                </w:rPrChange>
              </w:rPr>
              <w:t>MCCH and MTCH [12, TS 38.331]</w:t>
            </w:r>
            <w:r w:rsidRPr="00155B25">
              <w:rPr>
                <w:rFonts w:eastAsia="宋体"/>
                <w:lang w:eastAsia="zh-CN"/>
                <w:rPrChange w:id="330" w:author="David Vargas" w:date="2022-02-20T13:02:00Z">
                  <w:rPr>
                    <w:rFonts w:eastAsia="宋体"/>
                    <w:sz w:val="18"/>
                    <w:szCs w:val="18"/>
                    <w:lang w:eastAsia="zh-CN"/>
                  </w:rPr>
                </w:rPrChange>
              </w:rPr>
              <w:t xml:space="preserve">; otherwise, </w:t>
            </w:r>
            <w:r w:rsidRPr="00155B25">
              <w:rPr>
                <w:rFonts w:eastAsia="宋体"/>
                <w:lang w:eastAsia="ja-JP"/>
                <w:rPrChange w:id="331" w:author="David Vargas" w:date="2022-02-20T13:02:00Z">
                  <w:rPr>
                    <w:rFonts w:eastAsia="宋体"/>
                    <w:sz w:val="18"/>
                    <w:szCs w:val="18"/>
                    <w:lang w:eastAsia="ja-JP"/>
                  </w:rPr>
                </w:rPrChange>
              </w:rPr>
              <w:t>the MBS frequency resource is same as for the</w:t>
            </w:r>
            <w:r w:rsidRPr="00155B25">
              <w:rPr>
                <w:rFonts w:eastAsia="Yu Mincho"/>
                <w:lang w:eastAsia="zh-CN"/>
                <w:rPrChange w:id="332"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33"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34" w:author="David Vargas" w:date="2022-02-20T13:02:00Z">
                  <w:rPr>
                    <w:rFonts w:eastAsia="宋体"/>
                    <w:sz w:val="18"/>
                    <w:szCs w:val="18"/>
                    <w:lang w:eastAsia="x-none"/>
                  </w:rPr>
                </w:rPrChange>
              </w:rPr>
              <w:t>MCCH and MTCH</w:t>
            </w:r>
            <w:r w:rsidRPr="00155B25">
              <w:rPr>
                <w:rFonts w:eastAsia="Yu Mincho"/>
                <w:lang w:eastAsia="zh-CN"/>
                <w:rPrChange w:id="335" w:author="David Vargas" w:date="2022-02-20T13:02:00Z">
                  <w:rPr>
                    <w:rFonts w:eastAsia="Yu Mincho"/>
                    <w:sz w:val="18"/>
                    <w:szCs w:val="18"/>
                    <w:lang w:eastAsia="zh-CN"/>
                  </w:rPr>
                </w:rPrChange>
              </w:rPr>
              <w:t>.</w:t>
            </w:r>
            <w:ins w:id="336" w:author="vivo" w:date="2022-02-08T10:34:00Z">
              <w:r w:rsidRPr="00155B25">
                <w:rPr>
                  <w:rFonts w:eastAsia="Yu Mincho"/>
                  <w:lang w:eastAsia="zh-CN"/>
                  <w:rPrChange w:id="337" w:author="David Vargas" w:date="2022-02-20T13:02:00Z">
                    <w:rPr>
                      <w:rFonts w:eastAsia="Yu Mincho"/>
                      <w:sz w:val="18"/>
                      <w:szCs w:val="18"/>
                      <w:lang w:eastAsia="zh-CN"/>
                    </w:rPr>
                  </w:rPrChange>
                </w:rPr>
                <w:t xml:space="preserve"> </w:t>
              </w:r>
            </w:ins>
            <w:ins w:id="338" w:author="David Vargas" w:date="2022-02-20T13:01:00Z">
              <w:r w:rsidRPr="00155B25">
                <w:rPr>
                  <w:rFonts w:eastAsia="Yu Mincho"/>
                  <w:lang w:eastAsia="zh-CN"/>
                  <w:rPrChange w:id="33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0" w:author="David Vargas" w:date="2022-02-20T13:02:00Z">
                    <w:rPr>
                      <w:rFonts w:eastAsia="Yu Mincho"/>
                      <w:sz w:val="18"/>
                      <w:szCs w:val="18"/>
                      <w:lang w:eastAsia="zh-CN"/>
                    </w:rPr>
                  </w:rPrChange>
                </w:rPr>
                <w:t>PDSCH-Config-MTCH</w:t>
              </w:r>
              <w:r w:rsidRPr="00155B25">
                <w:rPr>
                  <w:rFonts w:eastAsia="Yu Mincho"/>
                  <w:lang w:eastAsia="zh-CN"/>
                  <w:rPrChange w:id="34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2" w:author="David Vargas" w:date="2022-02-20T13:02:00Z">
                    <w:rPr>
                      <w:rFonts w:eastAsia="Yu Mincho"/>
                      <w:sz w:val="18"/>
                      <w:szCs w:val="18"/>
                      <w:lang w:eastAsia="zh-CN"/>
                    </w:rPr>
                  </w:rPrChange>
                </w:rPr>
                <w:t>PDSCH-Config-MCCH</w:t>
              </w:r>
              <w:r w:rsidRPr="00155B25">
                <w:rPr>
                  <w:rFonts w:eastAsia="Yu Mincho"/>
                  <w:lang w:eastAsia="zh-CN"/>
                  <w:rPrChange w:id="34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4" w:author="David Vargas" w:date="2022-02-20T13:02:00Z">
                    <w:rPr>
                      <w:rFonts w:eastAsia="Yu Mincho"/>
                      <w:sz w:val="18"/>
                      <w:szCs w:val="18"/>
                      <w:lang w:eastAsia="zh-CN"/>
                    </w:rPr>
                  </w:rPrChange>
                </w:rPr>
                <w:t>cfr</w:t>
              </w:r>
              <w:proofErr w:type="spellEnd"/>
              <w:r w:rsidRPr="00155B25">
                <w:rPr>
                  <w:rFonts w:eastAsia="Yu Mincho"/>
                  <w:i/>
                  <w:iCs/>
                  <w:lang w:eastAsia="zh-CN"/>
                  <w:rPrChange w:id="345" w:author="David Vargas" w:date="2022-02-20T13:02:00Z">
                    <w:rPr>
                      <w:rFonts w:eastAsia="Yu Mincho"/>
                      <w:sz w:val="18"/>
                      <w:szCs w:val="18"/>
                      <w:lang w:eastAsia="zh-CN"/>
                    </w:rPr>
                  </w:rPrChange>
                </w:rPr>
                <w:t>-</w:t>
              </w:r>
              <w:proofErr w:type="spellStart"/>
              <w:r w:rsidRPr="00155B25">
                <w:rPr>
                  <w:rFonts w:eastAsia="Yu Mincho"/>
                  <w:i/>
                  <w:iCs/>
                  <w:lang w:eastAsia="zh-CN"/>
                  <w:rPrChange w:id="346" w:author="David Vargas" w:date="2022-02-20T13:02:00Z">
                    <w:rPr>
                      <w:rFonts w:eastAsia="Yu Mincho"/>
                      <w:sz w:val="18"/>
                      <w:szCs w:val="18"/>
                      <w:lang w:eastAsia="zh-CN"/>
                    </w:rPr>
                  </w:rPrChange>
                </w:rPr>
                <w:t>ConfigMCCH</w:t>
              </w:r>
              <w:proofErr w:type="spellEnd"/>
              <w:r w:rsidRPr="00155B25">
                <w:rPr>
                  <w:rFonts w:eastAsia="Yu Mincho"/>
                  <w:i/>
                  <w:iCs/>
                  <w:lang w:eastAsia="zh-CN"/>
                  <w:rPrChange w:id="347" w:author="David Vargas" w:date="2022-02-20T13:02:00Z">
                    <w:rPr>
                      <w:rFonts w:eastAsia="Yu Mincho"/>
                      <w:sz w:val="18"/>
                      <w:szCs w:val="18"/>
                      <w:lang w:eastAsia="zh-CN"/>
                    </w:rPr>
                  </w:rPrChange>
                </w:rPr>
                <w:t>-MTCH</w:t>
              </w:r>
              <w:r w:rsidRPr="00155B25">
                <w:rPr>
                  <w:rFonts w:eastAsia="Yu Mincho"/>
                  <w:lang w:eastAsia="zh-CN"/>
                  <w:rPrChange w:id="34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49" w:author="David Vargas" w:date="2022-02-20T13:02:00Z">
                    <w:rPr>
                      <w:rFonts w:eastAsia="Yu Mincho"/>
                      <w:sz w:val="18"/>
                      <w:szCs w:val="18"/>
                      <w:lang w:eastAsia="zh-CN"/>
                    </w:rPr>
                  </w:rPrChange>
                </w:rPr>
                <w:t>SIBx</w:t>
              </w:r>
              <w:proofErr w:type="spellEnd"/>
              <w:r w:rsidRPr="00155B25">
                <w:rPr>
                  <w:rFonts w:eastAsia="Yu Mincho"/>
                  <w:lang w:eastAsia="zh-CN"/>
                  <w:rPrChange w:id="350" w:author="David Vargas" w:date="2022-02-20T13:02:00Z">
                    <w:rPr>
                      <w:rFonts w:eastAsia="Yu Mincho"/>
                      <w:sz w:val="18"/>
                      <w:szCs w:val="18"/>
                      <w:lang w:eastAsia="zh-CN"/>
                    </w:rPr>
                  </w:rPrChange>
                </w:rPr>
                <w:t>.</w:t>
              </w:r>
            </w:ins>
            <w:ins w:id="351" w:author="David Vargas" w:date="2022-02-20T13:02:00Z">
              <w:r>
                <w:rPr>
                  <w:rFonts w:eastAsia="Yu Mincho"/>
                  <w:lang w:eastAsia="zh-CN"/>
                </w:rPr>
                <w:t xml:space="preserve"> </w:t>
              </w:r>
            </w:ins>
            <w:ins w:id="352" w:author="vivo" w:date="2022-02-08T10:34:00Z">
              <w:r w:rsidRPr="00155B25">
                <w:rPr>
                  <w:rFonts w:eastAsia="Yu Mincho"/>
                  <w:lang w:eastAsia="zh-CN"/>
                  <w:rPrChange w:id="353" w:author="David Vargas" w:date="2022-02-20T13:02:00Z">
                    <w:rPr>
                      <w:rFonts w:eastAsia="Yu Mincho"/>
                      <w:sz w:val="18"/>
                      <w:szCs w:val="18"/>
                      <w:lang w:eastAsia="zh-CN"/>
                    </w:rPr>
                  </w:rPrChange>
                </w:rPr>
                <w:t>A UE mo</w:t>
              </w:r>
            </w:ins>
            <w:ins w:id="354" w:author="vivo" w:date="2022-02-08T10:35:00Z">
              <w:r w:rsidRPr="00155B25">
                <w:rPr>
                  <w:rFonts w:eastAsia="Yu Mincho"/>
                  <w:lang w:eastAsia="zh-CN"/>
                  <w:rPrChange w:id="35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6"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57" w:author="David Vargas" w:date="2022-02-20T13:02:00Z">
                  <w:rPr>
                    <w:rFonts w:eastAsia="宋体"/>
                    <w:sz w:val="18"/>
                    <w:szCs w:val="18"/>
                    <w:lang w:eastAsia="zh-CN"/>
                  </w:rPr>
                </w:rPrChange>
              </w:rPr>
            </w:pPr>
            <w:r w:rsidRPr="00155B25">
              <w:rPr>
                <w:rFonts w:eastAsia="宋体"/>
                <w:lang w:eastAsia="zh-CN"/>
                <w:rPrChange w:id="358"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359"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360"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1" w:author="David Vargas" w:date="2022-02-20T13:02:00Z">
                  <w:rPr>
                    <w:rFonts w:eastAsia="宋体"/>
                    <w:sz w:val="18"/>
                    <w:szCs w:val="18"/>
                    <w:lang w:eastAsia="zh-CN"/>
                  </w:rPr>
                </w:rPrChange>
              </w:rPr>
              <w:t xml:space="preserve"> or </w:t>
            </w:r>
            <w:r w:rsidRPr="00155B25">
              <w:rPr>
                <w:rFonts w:eastAsia="宋体"/>
                <w:i/>
                <w:iCs/>
                <w:lang w:val="en-US" w:eastAsia="x-none"/>
                <w:rPrChange w:id="362"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363"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5" w:author="vivo" w:date="2022-01-04T14:18:00Z"/>
                <w:rFonts w:eastAsia="宋体"/>
                <w:lang w:val="en-US" w:eastAsia="en-US"/>
                <w:rPrChange w:id="366" w:author="David Vargas" w:date="2022-02-20T13:02:00Z">
                  <w:rPr>
                    <w:del w:id="367" w:author="vivo" w:date="2022-01-04T14:18:00Z"/>
                    <w:rFonts w:eastAsia="宋体"/>
                    <w:sz w:val="18"/>
                    <w:szCs w:val="18"/>
                    <w:lang w:val="en-US" w:eastAsia="en-US"/>
                  </w:rPr>
                </w:rPrChange>
              </w:rPr>
            </w:pPr>
            <w:del w:id="368" w:author="vivo" w:date="2022-01-04T14:18:00Z">
              <w:r w:rsidRPr="00155B25" w:rsidDel="00E5287A">
                <w:rPr>
                  <w:rFonts w:eastAsia="宋体"/>
                  <w:lang w:eastAsia="en-US"/>
                  <w:rPrChange w:id="36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7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7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72" w:author="David Vargas" w:date="2022-02-20T13:02:00Z">
                    <w:rPr>
                      <w:rFonts w:eastAsia="宋体"/>
                      <w:sz w:val="18"/>
                      <w:szCs w:val="18"/>
                      <w:lang w:eastAsia="en-US"/>
                    </w:rPr>
                  </w:rPrChange>
                </w:rPr>
                <w:delText>, a</w:delText>
              </w:r>
              <w:r w:rsidRPr="00155B25" w:rsidDel="00E5287A">
                <w:rPr>
                  <w:rFonts w:eastAsia="宋体"/>
                  <w:lang w:val="en-US" w:eastAsia="en-US"/>
                  <w:rPrChange w:id="373" w:author="David Vargas" w:date="2022-02-20T13:02:00Z">
                    <w:rPr>
                      <w:rFonts w:eastAsia="宋体"/>
                      <w:sz w:val="18"/>
                      <w:szCs w:val="18"/>
                      <w:lang w:val="en-US" w:eastAsia="en-US"/>
                    </w:rPr>
                  </w:rPrChange>
                </w:rPr>
                <w:delText>n</w:delText>
              </w:r>
              <w:r w:rsidRPr="00155B25" w:rsidDel="00E5287A">
                <w:rPr>
                  <w:rFonts w:eastAsia="宋体"/>
                  <w:lang w:eastAsia="en-US"/>
                  <w:rPrChange w:id="37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7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7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77" w:author="David Vargas" w:date="2022-02-20T13:02:00Z">
                    <w:rPr>
                      <w:rFonts w:eastAsia="宋体"/>
                      <w:sz w:val="18"/>
                      <w:szCs w:val="18"/>
                      <w:lang w:val="en-US" w:eastAsia="en-US"/>
                    </w:rPr>
                  </w:rPrChange>
                </w:rPr>
                <w:delText>resource</w:delText>
              </w:r>
              <w:r w:rsidRPr="00155B25" w:rsidDel="00E5287A">
                <w:rPr>
                  <w:rFonts w:eastAsia="宋体"/>
                  <w:lang w:eastAsia="en-US"/>
                  <w:rPrChange w:id="37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7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8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81" w:author="David Vargas" w:date="2022-02-20T13:02:00Z">
                    <w:rPr>
                      <w:rFonts w:eastAsia="宋体"/>
                      <w:sz w:val="18"/>
                      <w:szCs w:val="18"/>
                      <w:lang w:val="en-US" w:eastAsia="en-US"/>
                    </w:rPr>
                  </w:rPrChange>
                </w:rPr>
                <w:delText>[4, TS 38.211]</w:delText>
              </w:r>
              <w:r w:rsidRPr="00155B25" w:rsidDel="00E5287A">
                <w:rPr>
                  <w:rFonts w:eastAsia="等线"/>
                  <w:lang w:eastAsia="zh-CN"/>
                  <w:rPrChange w:id="38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8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8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8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8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8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8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8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90"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39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d"/>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d"/>
              <w:numPr>
                <w:ilvl w:val="0"/>
                <w:numId w:val="14"/>
              </w:numPr>
              <w:rPr>
                <w:lang w:eastAsia="zh-CN"/>
              </w:rPr>
            </w:pPr>
            <w:r>
              <w:rPr>
                <w:lang w:eastAsia="zh-CN"/>
              </w:rPr>
              <w:t xml:space="preserve">not support [Lenovo, OPPO, Samsung, Xiaomi, </w:t>
            </w:r>
            <w:proofErr w:type="spellStart"/>
            <w:r>
              <w:rPr>
                <w:lang w:eastAsia="zh-CN"/>
              </w:rPr>
              <w:t>Spreadtrum</w:t>
            </w:r>
            <w:proofErr w:type="spellEnd"/>
            <w:r>
              <w:rPr>
                <w:lang w:eastAsia="zh-CN"/>
              </w:rPr>
              <w:t>]</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9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30E75FC2" w14:textId="77777777" w:rsidR="00C115E9" w:rsidRDefault="00C115E9" w:rsidP="00C115E9">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 xml:space="preserve">-MTCH. The first paragraph also seems to correctly capture the default MBS frequency </w:t>
            </w:r>
            <w:proofErr w:type="spellStart"/>
            <w:r>
              <w:rPr>
                <w:lang w:eastAsia="zh-CN"/>
              </w:rPr>
              <w:t>resourece</w:t>
            </w:r>
            <w:proofErr w:type="spellEnd"/>
            <w:r>
              <w:rPr>
                <w:lang w:eastAsia="zh-CN"/>
              </w:rPr>
              <w:t xml:space="preserve"> configuration that is the same as for the CORESET#0. </w:t>
            </w:r>
          </w:p>
          <w:p w14:paraId="37515A7D" w14:textId="77777777" w:rsidR="00C115E9" w:rsidRDefault="00C115E9" w:rsidP="00C115E9">
            <w:pPr>
              <w:rPr>
                <w:lang w:eastAsia="zh-CN"/>
              </w:rPr>
            </w:pPr>
            <w:r>
              <w:rPr>
                <w:lang w:eastAsia="zh-CN"/>
              </w:rPr>
              <w:lastRenderedPageBreak/>
              <w:t xml:space="preserve">[Lenovo] proposes to explicitly include the Case A and Case C into the spec. However, this is addressed in TS 38.331. A copy of the CR for 38.331 is copied below for reference. As it can be seen in the highlighted part </w:t>
            </w:r>
            <w:proofErr w:type="spellStart"/>
            <w:r w:rsidRPr="001025D4">
              <w:rPr>
                <w:i/>
                <w:iCs/>
                <w:lang w:eastAsia="zh-CN"/>
              </w:rPr>
              <w:t>locationAndBandwidthBroadcast</w:t>
            </w:r>
            <w:proofErr w:type="spellEnd"/>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009F97D1" w14:textId="77777777" w:rsidR="00C115E9" w:rsidRDefault="00C115E9" w:rsidP="001A47CA">
            <w:pPr>
              <w:pStyle w:val="afd"/>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9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9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9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9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9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proofErr w:type="spellStart"/>
              <w:r w:rsidRPr="00B934C0">
                <w:rPr>
                  <w:rFonts w:eastAsia="Yu Mincho"/>
                  <w:i/>
                  <w:iCs/>
                  <w:sz w:val="16"/>
                  <w:szCs w:val="16"/>
                  <w:lang w:eastAsia="zh-CN"/>
                  <w:rPrChange w:id="400" w:author="David Vargas" w:date="2022-02-20T13:02:00Z">
                    <w:rPr>
                      <w:rFonts w:eastAsia="Yu Mincho"/>
                      <w:sz w:val="18"/>
                      <w:szCs w:val="18"/>
                      <w:lang w:eastAsia="zh-CN"/>
                    </w:rPr>
                  </w:rPrChange>
                </w:rPr>
                <w:t>cfr</w:t>
              </w:r>
              <w:proofErr w:type="spellEnd"/>
              <w:r w:rsidRPr="00B934C0">
                <w:rPr>
                  <w:rFonts w:eastAsia="Yu Mincho"/>
                  <w:i/>
                  <w:iCs/>
                  <w:sz w:val="16"/>
                  <w:szCs w:val="16"/>
                  <w:lang w:eastAsia="zh-CN"/>
                  <w:rPrChange w:id="401" w:author="David Vargas" w:date="2022-02-20T13:02:00Z">
                    <w:rPr>
                      <w:rFonts w:eastAsia="Yu Mincho"/>
                      <w:sz w:val="18"/>
                      <w:szCs w:val="18"/>
                      <w:lang w:eastAsia="zh-CN"/>
                    </w:rPr>
                  </w:rPrChange>
                </w:rPr>
                <w:t>-Config-MCCH-MTCH</w:t>
              </w:r>
              <w:r w:rsidRPr="00B934C0">
                <w:rPr>
                  <w:rFonts w:eastAsia="Yu Mincho"/>
                  <w:sz w:val="16"/>
                  <w:szCs w:val="16"/>
                  <w:lang w:eastAsia="zh-CN"/>
                  <w:rPrChange w:id="402" w:author="David Vargas" w:date="2022-02-20T13:02:00Z">
                    <w:rPr>
                      <w:rFonts w:eastAsia="Yu Mincho"/>
                      <w:sz w:val="18"/>
                      <w:szCs w:val="18"/>
                      <w:lang w:eastAsia="zh-CN"/>
                    </w:rPr>
                  </w:rPrChange>
                </w:rPr>
                <w:t xml:space="preserve"> in </w:t>
              </w:r>
              <w:proofErr w:type="spellStart"/>
              <w:r w:rsidRPr="00B934C0">
                <w:rPr>
                  <w:rFonts w:eastAsia="Yu Mincho"/>
                  <w:sz w:val="16"/>
                  <w:szCs w:val="16"/>
                  <w:lang w:eastAsia="zh-CN"/>
                  <w:rPrChange w:id="403" w:author="David Vargas" w:date="2022-02-20T13:02:00Z">
                    <w:rPr>
                      <w:rFonts w:eastAsia="Yu Mincho"/>
                      <w:sz w:val="18"/>
                      <w:szCs w:val="18"/>
                      <w:lang w:eastAsia="zh-CN"/>
                    </w:rPr>
                  </w:rPrChange>
                </w:rPr>
                <w:t>SIBx</w:t>
              </w:r>
            </w:ins>
            <w:proofErr w:type="spellEnd"/>
            <w:r>
              <w:rPr>
                <w:rFonts w:eastAsia="Yu Mincho"/>
                <w:sz w:val="16"/>
                <w:szCs w:val="16"/>
                <w:lang w:eastAsia="zh-CN"/>
              </w:rPr>
              <w:t>)</w:t>
            </w:r>
            <w:r>
              <w:rPr>
                <w:lang w:eastAsia="zh-CN"/>
              </w:rPr>
              <w:t xml:space="preserve"> and Xiaomi (correct name for </w:t>
            </w:r>
            <w:r w:rsidRPr="00B934C0">
              <w:rPr>
                <w:i/>
                <w:iCs/>
                <w:lang w:eastAsia="zh-CN"/>
              </w:rPr>
              <w:t>CFR-</w:t>
            </w:r>
            <w:proofErr w:type="spellStart"/>
            <w:r w:rsidRPr="00B934C0">
              <w:rPr>
                <w:i/>
                <w:iCs/>
                <w:lang w:eastAsia="zh-CN"/>
              </w:rPr>
              <w:t>ConfigMCCH</w:t>
            </w:r>
            <w:proofErr w:type="spellEnd"/>
            <w:r w:rsidRPr="00B934C0">
              <w:rPr>
                <w:i/>
                <w:iCs/>
                <w:lang w:eastAsia="zh-CN"/>
              </w:rPr>
              <w:t>-MTCH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404" w:author="Huawei (R2-2201829)" w:date="2022-02-02T11:26:00Z"/>
                <w:rFonts w:ascii="Arial" w:eastAsia="Times New Roman" w:hAnsi="Arial"/>
                <w:sz w:val="16"/>
                <w:szCs w:val="12"/>
                <w:lang w:eastAsia="ja-JP"/>
              </w:rPr>
            </w:pPr>
            <w:ins w:id="40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406" w:author="Huawei (R2-2201829)" w:date="2022-02-02T11:26:00Z"/>
                <w:rFonts w:eastAsia="Times New Roman"/>
                <w:sz w:val="12"/>
                <w:szCs w:val="12"/>
                <w:lang w:eastAsia="ja-JP"/>
              </w:rPr>
            </w:pPr>
            <w:ins w:id="40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408" w:author="Huawei (R2-2201829)" w:date="2022-02-02T11:26:00Z"/>
                <w:rFonts w:ascii="Arial" w:eastAsia="Times New Roman" w:hAnsi="Arial" w:cs="Arial"/>
                <w:b/>
                <w:bCs/>
                <w:i/>
                <w:iCs/>
                <w:sz w:val="16"/>
                <w:szCs w:val="16"/>
                <w:lang w:eastAsia="ja-JP"/>
              </w:rPr>
            </w:pPr>
            <w:ins w:id="409"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0" w:author="Huawei (R2-2201829)" w:date="2022-02-02T11:26:00Z"/>
                <w:rFonts w:ascii="Courier New" w:eastAsia="Times New Roman" w:hAnsi="Courier New" w:cs="Courier New"/>
                <w:noProof/>
                <w:sz w:val="12"/>
                <w:szCs w:val="16"/>
              </w:rPr>
            </w:pPr>
            <w:ins w:id="411"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2" w:author="Huawei (R2-2201829)" w:date="2022-02-02T11:26:00Z"/>
                <w:rFonts w:ascii="Courier New" w:eastAsia="Times New Roman" w:hAnsi="Courier New" w:cs="Courier New"/>
                <w:noProof/>
                <w:sz w:val="12"/>
                <w:szCs w:val="16"/>
              </w:rPr>
            </w:pPr>
            <w:ins w:id="413"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4"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del w:id="420" w:author="Huawei (further update)" w:date="2022-02-02T14:57:00Z"/>
                <w:rFonts w:ascii="Courier New" w:eastAsia="Times New Roman" w:hAnsi="Courier New" w:cs="Courier New"/>
                <w:noProof/>
                <w:sz w:val="12"/>
                <w:szCs w:val="16"/>
              </w:rPr>
            </w:pPr>
            <w:ins w:id="421" w:author="Huawei (R2-2201829)" w:date="2022-02-02T11:26:00Z">
              <w:del w:id="42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23" w:author="Huawei (R2-2201829)" w:date="2022-02-02T11:26:00Z"/>
                <w:rFonts w:ascii="Courier New" w:eastAsia="Times New Roman" w:hAnsi="Courier New" w:cs="Courier New"/>
                <w:noProof/>
                <w:sz w:val="12"/>
                <w:szCs w:val="16"/>
              </w:rPr>
            </w:pPr>
            <w:ins w:id="424"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5"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R2-2201829)" w:date="2022-02-02T11:26:00Z"/>
                <w:rFonts w:ascii="Courier New" w:eastAsia="Times New Roman" w:hAnsi="Courier New" w:cs="Courier New"/>
                <w:noProof/>
                <w:sz w:val="12"/>
                <w:szCs w:val="16"/>
              </w:rPr>
            </w:pPr>
            <w:ins w:id="427"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8"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R2-2201829)" w:date="2022-02-02T11:26:00Z"/>
                <w:rFonts w:ascii="Courier New" w:eastAsia="Times New Roman" w:hAnsi="Courier New" w:cs="Courier New"/>
                <w:noProof/>
                <w:sz w:val="12"/>
                <w:szCs w:val="16"/>
              </w:rPr>
            </w:pPr>
            <w:ins w:id="43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3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32"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3" w:author="Huawei (R2-2201829)" w:date="2022-02-02T11:26:00Z"/>
                <w:rFonts w:ascii="Courier New" w:eastAsia="Times New Roman" w:hAnsi="Courier New" w:cs="Courier New"/>
                <w:noProof/>
                <w:sz w:val="12"/>
                <w:szCs w:val="16"/>
              </w:rPr>
            </w:pPr>
            <w:ins w:id="434"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5" w:author="Huawei (R2-2201829)" w:date="2022-02-02T11:26:00Z"/>
                <w:rFonts w:ascii="Courier New" w:eastAsia="Times New Roman" w:hAnsi="Courier New" w:cs="Courier New"/>
                <w:noProof/>
                <w:sz w:val="12"/>
                <w:szCs w:val="16"/>
              </w:rPr>
            </w:pPr>
            <w:ins w:id="436"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7" w:author="Huawei (R2-2201829)" w:date="2022-02-02T11:26:00Z"/>
                <w:rFonts w:ascii="Courier New" w:eastAsia="Times New Roman" w:hAnsi="Courier New" w:cs="Courier New"/>
                <w:noProof/>
                <w:sz w:val="12"/>
                <w:szCs w:val="16"/>
              </w:rPr>
            </w:pPr>
            <w:ins w:id="438"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9" w:author="Huawei (R2-2201829)" w:date="2022-02-02T11:26:00Z"/>
                <w:rFonts w:ascii="Courier New" w:eastAsia="Times New Roman" w:hAnsi="Courier New" w:cs="Courier New"/>
                <w:noProof/>
                <w:sz w:val="12"/>
                <w:szCs w:val="16"/>
              </w:rPr>
            </w:pPr>
            <w:ins w:id="440"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1"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Huawei (R2-2201829)" w:date="2022-02-02T11:26:00Z"/>
                <w:rFonts w:ascii="Courier New" w:eastAsia="Times New Roman" w:hAnsi="Courier New" w:cs="Courier New"/>
                <w:noProof/>
                <w:sz w:val="12"/>
                <w:szCs w:val="16"/>
              </w:rPr>
            </w:pPr>
            <w:ins w:id="443"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4" w:author="Huawei (R2-2201829)" w:date="2022-02-02T11:26:00Z"/>
                <w:rFonts w:ascii="Courier New" w:eastAsia="Times New Roman" w:hAnsi="Courier New" w:cs="Courier New"/>
                <w:noProof/>
                <w:sz w:val="12"/>
                <w:szCs w:val="16"/>
              </w:rPr>
            </w:pPr>
            <w:ins w:id="445"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46"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47" w:author="Huawei (R2-2201829)" w:date="2022-02-02T11:27:00Z"/>
                <w:rFonts w:eastAsia="Times New Roman"/>
                <w:color w:val="FF0000"/>
                <w:sz w:val="16"/>
                <w:szCs w:val="16"/>
                <w:lang w:eastAsia="ja-JP"/>
              </w:rPr>
            </w:pPr>
            <w:ins w:id="448"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4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50" w:author="Huawei (R2-2201829)" w:date="2022-02-02T11:27:00Z"/>
                      <w:rFonts w:ascii="Arial" w:eastAsia="Times New Roman" w:hAnsi="Arial" w:cs="Arial"/>
                      <w:sz w:val="14"/>
                      <w:szCs w:val="16"/>
                      <w:lang w:val="sv-SE" w:eastAsia="zh-CN"/>
                    </w:rPr>
                  </w:pPr>
                  <w:ins w:id="451"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5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53" w:author="Huawei (R2-2201829)" w:date="2022-02-02T11:27:00Z"/>
                      <w:rFonts w:ascii="Arial" w:eastAsia="Times New Roman" w:hAnsi="Arial" w:cs="Arial"/>
                      <w:b/>
                      <w:bCs/>
                      <w:i/>
                      <w:sz w:val="14"/>
                      <w:szCs w:val="16"/>
                      <w:lang w:val="sv-SE" w:eastAsia="ja-JP"/>
                    </w:rPr>
                  </w:pPr>
                  <w:ins w:id="45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55" w:author="Huawei (R2-2201829)" w:date="2022-02-02T11:27:00Z"/>
                      <w:rFonts w:ascii="Arial" w:eastAsia="Times New Roman" w:hAnsi="Arial" w:cs="Arial"/>
                      <w:sz w:val="14"/>
                      <w:szCs w:val="16"/>
                      <w:lang w:val="sv-SE"/>
                    </w:rPr>
                  </w:pPr>
                  <w:ins w:id="45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57" w:author="Huawei (R2-2201829)" w:date="2022-02-02T11:27:00Z"/>
                      <w:rFonts w:ascii="Arial" w:eastAsia="Times New Roman" w:hAnsi="Arial" w:cs="Arial"/>
                      <w:sz w:val="14"/>
                      <w:szCs w:val="16"/>
                      <w:highlight w:val="yellow"/>
                      <w:lang w:val="sv-SE"/>
                    </w:rPr>
                  </w:pPr>
                  <w:ins w:id="45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59" w:author="Huawei (R2-2201829)" w:date="2022-02-02T11:27:00Z"/>
                      <w:rFonts w:ascii="Arial" w:eastAsia="Times New Roman" w:hAnsi="Arial" w:cs="Arial"/>
                      <w:sz w:val="14"/>
                      <w:szCs w:val="16"/>
                      <w:highlight w:val="yellow"/>
                      <w:lang w:val="sv-SE"/>
                    </w:rPr>
                  </w:pPr>
                  <w:ins w:id="46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61" w:author="Huawei (R2-2201829)" w:date="2022-02-02T11:27:00Z"/>
                      <w:rFonts w:ascii="等线" w:eastAsia="等线" w:hAnsi="等线" w:cs="Arial"/>
                      <w:sz w:val="14"/>
                      <w:szCs w:val="16"/>
                      <w:lang w:val="sv-SE" w:eastAsia="zh-CN"/>
                    </w:rPr>
                  </w:pPr>
                  <w:ins w:id="46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4012D345" w:rsidR="00FE6FAE" w:rsidRDefault="00FE6FAE" w:rsidP="00FE6FAE">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[open]</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lastRenderedPageBreak/>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463" w:author="vivo" w:date="2022-02-08T16:13:00Z">
              <w:r w:rsidRPr="008F3B36">
                <w:rPr>
                  <w:rFonts w:eastAsia="宋体"/>
                  <w:i/>
                  <w:iCs/>
                  <w:lang w:eastAsia="en-US"/>
                </w:rPr>
                <w:t>searchSpaceBroadcast</w:t>
              </w:r>
            </w:ins>
            <w:proofErr w:type="spellEnd"/>
            <w:ins w:id="464" w:author="vivo" w:date="2022-02-08T16:09:00Z">
              <w:r w:rsidRPr="008F3B36" w:rsidDel="00DA498F">
                <w:rPr>
                  <w:rFonts w:eastAsia="宋体"/>
                  <w:i/>
                  <w:lang w:eastAsia="en-US"/>
                </w:rPr>
                <w:t xml:space="preserve"> </w:t>
              </w:r>
            </w:ins>
            <w:del w:id="465"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66" w:author="vivo" w:date="2022-02-08T16:09:00Z">
              <w:r w:rsidRPr="008F3B36">
                <w:rPr>
                  <w:rFonts w:eastAsia="宋体"/>
                  <w:lang w:val="en-US" w:eastAsia="en-US"/>
                </w:rPr>
                <w:t xml:space="preserve">is not </w:t>
              </w:r>
            </w:ins>
            <w:r w:rsidRPr="008F3B36">
              <w:rPr>
                <w:rFonts w:eastAsia="宋体"/>
                <w:lang w:val="en-US" w:eastAsia="en-US"/>
              </w:rPr>
              <w:t>provided</w:t>
            </w:r>
            <w:ins w:id="467"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468"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469"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70"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7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72"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473"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47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r w:rsidRPr="00CC348B">
        <w:t>Proposal 2.</w:t>
      </w:r>
      <w:r>
        <w:t>4</w:t>
      </w:r>
      <w:r w:rsidRPr="00CC348B">
        <w:t>-</w:t>
      </w:r>
      <w:r>
        <w:t>3rev1</w:t>
      </w:r>
    </w:p>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7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7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77"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78" w:author="David Vargas" w:date="2022-02-20T13:02:00Z">
                  <w:rPr>
                    <w:rFonts w:eastAsia="等线"/>
                    <w:sz w:val="18"/>
                    <w:szCs w:val="18"/>
                    <w:lang w:val="en-US" w:eastAsia="zh-CN"/>
                  </w:rPr>
                </w:rPrChange>
              </w:rPr>
            </w:pPr>
            <w:r w:rsidRPr="00155B25">
              <w:rPr>
                <w:rFonts w:eastAsia="宋体"/>
                <w:lang w:eastAsia="zh-CN"/>
                <w:rPrChange w:id="479"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480" w:author="David Vargas" w:date="2022-02-20T13:02:00Z">
                  <w:rPr>
                    <w:rFonts w:eastAsia="宋体"/>
                    <w:i/>
                    <w:iCs/>
                    <w:sz w:val="18"/>
                    <w:szCs w:val="18"/>
                    <w:lang w:eastAsia="zh-CN"/>
                  </w:rPr>
                </w:rPrChange>
              </w:rPr>
              <w:t>cfr</w:t>
            </w:r>
            <w:proofErr w:type="spellEnd"/>
            <w:r w:rsidRPr="00155B25">
              <w:rPr>
                <w:rFonts w:eastAsia="宋体"/>
                <w:i/>
                <w:iCs/>
                <w:lang w:eastAsia="zh-CN"/>
                <w:rPrChange w:id="481" w:author="David Vargas" w:date="2022-02-20T13:02:00Z">
                  <w:rPr>
                    <w:rFonts w:eastAsia="宋体"/>
                    <w:i/>
                    <w:iCs/>
                    <w:sz w:val="18"/>
                    <w:szCs w:val="18"/>
                    <w:lang w:eastAsia="zh-CN"/>
                  </w:rPr>
                </w:rPrChange>
              </w:rPr>
              <w:t>-</w:t>
            </w:r>
            <w:proofErr w:type="spellStart"/>
            <w:r w:rsidRPr="00155B25">
              <w:rPr>
                <w:rFonts w:eastAsia="宋体"/>
                <w:i/>
                <w:iCs/>
                <w:lang w:eastAsia="zh-CN"/>
                <w:rPrChange w:id="482" w:author="David Vargas" w:date="2022-02-20T13:02:00Z">
                  <w:rPr>
                    <w:rFonts w:eastAsia="宋体"/>
                    <w:i/>
                    <w:iCs/>
                    <w:sz w:val="18"/>
                    <w:szCs w:val="18"/>
                    <w:lang w:eastAsia="zh-CN"/>
                  </w:rPr>
                </w:rPrChange>
              </w:rPr>
              <w:t>Config</w:t>
            </w:r>
            <w:del w:id="483" w:author="David Vargas" w:date="2022-02-23T13:50:00Z">
              <w:r w:rsidRPr="00155B25" w:rsidDel="00674EC6">
                <w:rPr>
                  <w:rFonts w:eastAsia="宋体"/>
                  <w:i/>
                  <w:iCs/>
                  <w:lang w:eastAsia="zh-CN"/>
                  <w:rPrChange w:id="484" w:author="David Vargas" w:date="2022-02-20T13:02:00Z">
                    <w:rPr>
                      <w:rFonts w:eastAsia="宋体"/>
                      <w:i/>
                      <w:iCs/>
                      <w:sz w:val="18"/>
                      <w:szCs w:val="18"/>
                      <w:lang w:eastAsia="zh-CN"/>
                    </w:rPr>
                  </w:rPrChange>
                </w:rPr>
                <w:delText>-</w:delText>
              </w:r>
            </w:del>
            <w:r w:rsidRPr="00155B25">
              <w:rPr>
                <w:rFonts w:eastAsia="宋体"/>
                <w:i/>
                <w:iCs/>
                <w:lang w:eastAsia="zh-CN"/>
                <w:rPrChange w:id="485" w:author="David Vargas" w:date="2022-02-20T13:02:00Z">
                  <w:rPr>
                    <w:rFonts w:eastAsia="宋体"/>
                    <w:i/>
                    <w:iCs/>
                    <w:sz w:val="18"/>
                    <w:szCs w:val="18"/>
                    <w:lang w:eastAsia="zh-CN"/>
                  </w:rPr>
                </w:rPrChange>
              </w:rPr>
              <w:t>MCCH</w:t>
            </w:r>
            <w:proofErr w:type="spellEnd"/>
            <w:r w:rsidRPr="00155B25">
              <w:rPr>
                <w:rFonts w:eastAsia="宋体"/>
                <w:i/>
                <w:iCs/>
                <w:lang w:eastAsia="zh-CN"/>
                <w:rPrChange w:id="486" w:author="David Vargas" w:date="2022-02-20T13:02:00Z">
                  <w:rPr>
                    <w:rFonts w:eastAsia="宋体"/>
                    <w:i/>
                    <w:iCs/>
                    <w:sz w:val="18"/>
                    <w:szCs w:val="18"/>
                    <w:lang w:eastAsia="zh-CN"/>
                  </w:rPr>
                </w:rPrChange>
              </w:rPr>
              <w:t>-MTCH</w:t>
            </w:r>
            <w:r w:rsidRPr="00155B25">
              <w:rPr>
                <w:rFonts w:eastAsia="宋体"/>
                <w:lang w:eastAsia="zh-CN"/>
                <w:rPrChange w:id="487"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88" w:author="David Vargas" w:date="2022-02-20T13:02:00Z">
                  <w:rPr>
                    <w:rFonts w:eastAsia="宋体"/>
                    <w:sz w:val="18"/>
                    <w:szCs w:val="18"/>
                    <w:lang w:eastAsia="x-none"/>
                  </w:rPr>
                </w:rPrChange>
              </w:rPr>
              <w:t>MCCH and MTCH [12, TS 38.331]</w:t>
            </w:r>
            <w:r w:rsidRPr="00155B25">
              <w:rPr>
                <w:rFonts w:eastAsia="宋体"/>
                <w:lang w:eastAsia="zh-CN"/>
                <w:rPrChange w:id="489" w:author="David Vargas" w:date="2022-02-20T13:02:00Z">
                  <w:rPr>
                    <w:rFonts w:eastAsia="宋体"/>
                    <w:sz w:val="18"/>
                    <w:szCs w:val="18"/>
                    <w:lang w:eastAsia="zh-CN"/>
                  </w:rPr>
                </w:rPrChange>
              </w:rPr>
              <w:t xml:space="preserve">; otherwise, </w:t>
            </w:r>
            <w:r w:rsidRPr="00155B25">
              <w:rPr>
                <w:rFonts w:eastAsia="宋体"/>
                <w:lang w:eastAsia="ja-JP"/>
                <w:rPrChange w:id="490" w:author="David Vargas" w:date="2022-02-20T13:02:00Z">
                  <w:rPr>
                    <w:rFonts w:eastAsia="宋体"/>
                    <w:sz w:val="18"/>
                    <w:szCs w:val="18"/>
                    <w:lang w:eastAsia="ja-JP"/>
                  </w:rPr>
                </w:rPrChange>
              </w:rPr>
              <w:t>the MBS frequency resource is same as for the</w:t>
            </w:r>
            <w:r w:rsidRPr="00155B25">
              <w:rPr>
                <w:rFonts w:eastAsia="Yu Mincho"/>
                <w:lang w:eastAsia="zh-CN"/>
                <w:rPrChange w:id="491"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92"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93" w:author="David Vargas" w:date="2022-02-20T13:02:00Z">
                  <w:rPr>
                    <w:rFonts w:eastAsia="宋体"/>
                    <w:sz w:val="18"/>
                    <w:szCs w:val="18"/>
                    <w:lang w:eastAsia="x-none"/>
                  </w:rPr>
                </w:rPrChange>
              </w:rPr>
              <w:t>MCCH and MTCH</w:t>
            </w:r>
            <w:r w:rsidRPr="00155B25">
              <w:rPr>
                <w:rFonts w:eastAsia="Yu Mincho"/>
                <w:lang w:eastAsia="zh-CN"/>
                <w:rPrChange w:id="494" w:author="David Vargas" w:date="2022-02-20T13:02:00Z">
                  <w:rPr>
                    <w:rFonts w:eastAsia="Yu Mincho"/>
                    <w:sz w:val="18"/>
                    <w:szCs w:val="18"/>
                    <w:lang w:eastAsia="zh-CN"/>
                  </w:rPr>
                </w:rPrChange>
              </w:rPr>
              <w:t>.</w:t>
            </w:r>
            <w:ins w:id="495" w:author="vivo" w:date="2022-02-08T10:34:00Z">
              <w:r w:rsidRPr="00155B25">
                <w:rPr>
                  <w:rFonts w:eastAsia="Yu Mincho"/>
                  <w:lang w:eastAsia="zh-CN"/>
                  <w:rPrChange w:id="496" w:author="David Vargas" w:date="2022-02-20T13:02:00Z">
                    <w:rPr>
                      <w:rFonts w:eastAsia="Yu Mincho"/>
                      <w:sz w:val="18"/>
                      <w:szCs w:val="18"/>
                      <w:lang w:eastAsia="zh-CN"/>
                    </w:rPr>
                  </w:rPrChange>
                </w:rPr>
                <w:t xml:space="preserve"> </w:t>
              </w:r>
            </w:ins>
            <w:ins w:id="497" w:author="David Vargas" w:date="2022-02-20T13:01:00Z">
              <w:r w:rsidRPr="00155B25">
                <w:rPr>
                  <w:rFonts w:eastAsia="Yu Mincho"/>
                  <w:lang w:eastAsia="zh-CN"/>
                  <w:rPrChange w:id="49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99" w:author="David Vargas" w:date="2022-02-20T13:02:00Z">
                    <w:rPr>
                      <w:rFonts w:eastAsia="Yu Mincho"/>
                      <w:sz w:val="18"/>
                      <w:szCs w:val="18"/>
                      <w:lang w:eastAsia="zh-CN"/>
                    </w:rPr>
                  </w:rPrChange>
                </w:rPr>
                <w:t>PDSCH-Config-MTCH</w:t>
              </w:r>
              <w:r w:rsidRPr="00155B25">
                <w:rPr>
                  <w:rFonts w:eastAsia="Yu Mincho"/>
                  <w:lang w:eastAsia="zh-CN"/>
                  <w:rPrChange w:id="500"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01" w:author="David Vargas" w:date="2022-02-20T13:02:00Z">
                    <w:rPr>
                      <w:rFonts w:eastAsia="Yu Mincho"/>
                      <w:sz w:val="18"/>
                      <w:szCs w:val="18"/>
                      <w:lang w:eastAsia="zh-CN"/>
                    </w:rPr>
                  </w:rPrChange>
                </w:rPr>
                <w:t>PDSCH-Config-MCCH</w:t>
              </w:r>
              <w:r w:rsidRPr="00155B25">
                <w:rPr>
                  <w:rFonts w:eastAsia="Yu Mincho"/>
                  <w:lang w:eastAsia="zh-CN"/>
                  <w:rPrChange w:id="502"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03" w:author="David Vargas" w:date="2022-02-20T13:02:00Z">
                    <w:rPr>
                      <w:rFonts w:eastAsia="Yu Mincho"/>
                      <w:sz w:val="18"/>
                      <w:szCs w:val="18"/>
                      <w:lang w:eastAsia="zh-CN"/>
                    </w:rPr>
                  </w:rPrChange>
                </w:rPr>
                <w:t>cfr</w:t>
              </w:r>
              <w:proofErr w:type="spellEnd"/>
              <w:r w:rsidRPr="00155B25">
                <w:rPr>
                  <w:rFonts w:eastAsia="Yu Mincho"/>
                  <w:i/>
                  <w:iCs/>
                  <w:lang w:eastAsia="zh-CN"/>
                  <w:rPrChange w:id="504" w:author="David Vargas" w:date="2022-02-20T13:02:00Z">
                    <w:rPr>
                      <w:rFonts w:eastAsia="Yu Mincho"/>
                      <w:sz w:val="18"/>
                      <w:szCs w:val="18"/>
                      <w:lang w:eastAsia="zh-CN"/>
                    </w:rPr>
                  </w:rPrChange>
                </w:rPr>
                <w:t>-</w:t>
              </w:r>
              <w:proofErr w:type="spellStart"/>
              <w:r w:rsidRPr="00155B25">
                <w:rPr>
                  <w:rFonts w:eastAsia="Yu Mincho"/>
                  <w:i/>
                  <w:iCs/>
                  <w:lang w:eastAsia="zh-CN"/>
                  <w:rPrChange w:id="505" w:author="David Vargas" w:date="2022-02-20T13:02:00Z">
                    <w:rPr>
                      <w:rFonts w:eastAsia="Yu Mincho"/>
                      <w:sz w:val="18"/>
                      <w:szCs w:val="18"/>
                      <w:lang w:eastAsia="zh-CN"/>
                    </w:rPr>
                  </w:rPrChange>
                </w:rPr>
                <w:t>ConfigMCCH</w:t>
              </w:r>
              <w:proofErr w:type="spellEnd"/>
              <w:r w:rsidRPr="00155B25">
                <w:rPr>
                  <w:rFonts w:eastAsia="Yu Mincho"/>
                  <w:i/>
                  <w:iCs/>
                  <w:lang w:eastAsia="zh-CN"/>
                  <w:rPrChange w:id="506" w:author="David Vargas" w:date="2022-02-20T13:02:00Z">
                    <w:rPr>
                      <w:rFonts w:eastAsia="Yu Mincho"/>
                      <w:sz w:val="18"/>
                      <w:szCs w:val="18"/>
                      <w:lang w:eastAsia="zh-CN"/>
                    </w:rPr>
                  </w:rPrChange>
                </w:rPr>
                <w:t>-MTCH</w:t>
              </w:r>
              <w:r w:rsidRPr="00155B25">
                <w:rPr>
                  <w:rFonts w:eastAsia="Yu Mincho"/>
                  <w:lang w:eastAsia="zh-CN"/>
                  <w:rPrChange w:id="507"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08" w:author="David Vargas" w:date="2022-02-20T13:02:00Z">
                    <w:rPr>
                      <w:rFonts w:eastAsia="Yu Mincho"/>
                      <w:sz w:val="18"/>
                      <w:szCs w:val="18"/>
                      <w:lang w:eastAsia="zh-CN"/>
                    </w:rPr>
                  </w:rPrChange>
                </w:rPr>
                <w:t>SIBx</w:t>
              </w:r>
              <w:proofErr w:type="spellEnd"/>
              <w:r w:rsidRPr="00155B25">
                <w:rPr>
                  <w:rFonts w:eastAsia="Yu Mincho"/>
                  <w:lang w:eastAsia="zh-CN"/>
                  <w:rPrChange w:id="509" w:author="David Vargas" w:date="2022-02-20T13:02:00Z">
                    <w:rPr>
                      <w:rFonts w:eastAsia="Yu Mincho"/>
                      <w:sz w:val="18"/>
                      <w:szCs w:val="18"/>
                      <w:lang w:eastAsia="zh-CN"/>
                    </w:rPr>
                  </w:rPrChange>
                </w:rPr>
                <w:t>.</w:t>
              </w:r>
            </w:ins>
            <w:ins w:id="510" w:author="David Vargas" w:date="2022-02-20T13:02:00Z">
              <w:r>
                <w:rPr>
                  <w:rFonts w:eastAsia="Yu Mincho"/>
                  <w:lang w:eastAsia="zh-CN"/>
                </w:rPr>
                <w:t xml:space="preserve"> </w:t>
              </w:r>
            </w:ins>
            <w:ins w:id="511" w:author="vivo" w:date="2022-02-08T10:34:00Z">
              <w:r w:rsidRPr="00155B25">
                <w:rPr>
                  <w:rFonts w:eastAsia="Yu Mincho"/>
                  <w:lang w:eastAsia="zh-CN"/>
                  <w:rPrChange w:id="512" w:author="David Vargas" w:date="2022-02-20T13:02:00Z">
                    <w:rPr>
                      <w:rFonts w:eastAsia="Yu Mincho"/>
                      <w:sz w:val="18"/>
                      <w:szCs w:val="18"/>
                      <w:lang w:eastAsia="zh-CN"/>
                    </w:rPr>
                  </w:rPrChange>
                </w:rPr>
                <w:t>A UE mo</w:t>
              </w:r>
            </w:ins>
            <w:ins w:id="513" w:author="vivo" w:date="2022-02-08T10:35:00Z">
              <w:r w:rsidRPr="00155B25">
                <w:rPr>
                  <w:rFonts w:eastAsia="Yu Mincho"/>
                  <w:lang w:eastAsia="zh-CN"/>
                  <w:rPrChange w:id="51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515"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516" w:author="David Vargas" w:date="2022-02-20T13:02:00Z">
                  <w:rPr>
                    <w:rFonts w:eastAsia="宋体"/>
                    <w:sz w:val="18"/>
                    <w:szCs w:val="18"/>
                    <w:lang w:eastAsia="zh-CN"/>
                  </w:rPr>
                </w:rPrChange>
              </w:rPr>
            </w:pPr>
            <w:r w:rsidRPr="00155B25">
              <w:rPr>
                <w:rFonts w:eastAsia="宋体"/>
                <w:lang w:eastAsia="zh-CN"/>
                <w:rPrChange w:id="51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18"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519"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0" w:author="David Vargas" w:date="2022-02-20T13:02:00Z">
                  <w:rPr>
                    <w:rFonts w:eastAsia="宋体"/>
                    <w:sz w:val="18"/>
                    <w:szCs w:val="18"/>
                    <w:lang w:eastAsia="zh-CN"/>
                  </w:rPr>
                </w:rPrChange>
              </w:rPr>
              <w:t xml:space="preserve"> or </w:t>
            </w:r>
            <w:r w:rsidRPr="00155B25">
              <w:rPr>
                <w:rFonts w:eastAsia="宋体"/>
                <w:i/>
                <w:iCs/>
                <w:lang w:val="en-US" w:eastAsia="x-none"/>
                <w:rPrChange w:id="521"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522"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524" w:author="vivo" w:date="2022-01-04T14:18:00Z"/>
                <w:rFonts w:eastAsia="宋体"/>
                <w:lang w:val="en-US" w:eastAsia="en-US"/>
                <w:rPrChange w:id="525" w:author="David Vargas" w:date="2022-02-20T13:02:00Z">
                  <w:rPr>
                    <w:del w:id="526" w:author="vivo" w:date="2022-01-04T14:18:00Z"/>
                    <w:rFonts w:eastAsia="宋体"/>
                    <w:sz w:val="18"/>
                    <w:szCs w:val="18"/>
                    <w:lang w:val="en-US" w:eastAsia="en-US"/>
                  </w:rPr>
                </w:rPrChange>
              </w:rPr>
            </w:pPr>
            <w:del w:id="527" w:author="vivo" w:date="2022-01-04T14:18:00Z">
              <w:r w:rsidRPr="00155B25" w:rsidDel="00E5287A">
                <w:rPr>
                  <w:rFonts w:eastAsia="宋体"/>
                  <w:lang w:eastAsia="en-US"/>
                  <w:rPrChange w:id="528"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2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30"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31" w:author="David Vargas" w:date="2022-02-20T13:02:00Z">
                    <w:rPr>
                      <w:rFonts w:eastAsia="宋体"/>
                      <w:sz w:val="18"/>
                      <w:szCs w:val="18"/>
                      <w:lang w:eastAsia="en-US"/>
                    </w:rPr>
                  </w:rPrChange>
                </w:rPr>
                <w:delText>, a</w:delText>
              </w:r>
              <w:r w:rsidRPr="00155B25" w:rsidDel="00E5287A">
                <w:rPr>
                  <w:rFonts w:eastAsia="宋体"/>
                  <w:lang w:val="en-US" w:eastAsia="en-US"/>
                  <w:rPrChange w:id="532" w:author="David Vargas" w:date="2022-02-20T13:02:00Z">
                    <w:rPr>
                      <w:rFonts w:eastAsia="宋体"/>
                      <w:sz w:val="18"/>
                      <w:szCs w:val="18"/>
                      <w:lang w:val="en-US" w:eastAsia="en-US"/>
                    </w:rPr>
                  </w:rPrChange>
                </w:rPr>
                <w:delText>n</w:delText>
              </w:r>
              <w:r w:rsidRPr="00155B25" w:rsidDel="00E5287A">
                <w:rPr>
                  <w:rFonts w:eastAsia="宋体"/>
                  <w:lang w:eastAsia="en-US"/>
                  <w:rPrChange w:id="533"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34"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35"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36" w:author="David Vargas" w:date="2022-02-20T13:02:00Z">
                    <w:rPr>
                      <w:rFonts w:eastAsia="宋体"/>
                      <w:sz w:val="18"/>
                      <w:szCs w:val="18"/>
                      <w:lang w:val="en-US" w:eastAsia="en-US"/>
                    </w:rPr>
                  </w:rPrChange>
                </w:rPr>
                <w:delText>resource</w:delText>
              </w:r>
              <w:r w:rsidRPr="00155B25" w:rsidDel="00E5287A">
                <w:rPr>
                  <w:rFonts w:eastAsia="宋体"/>
                  <w:lang w:eastAsia="en-US"/>
                  <w:rPrChange w:id="537"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38"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39"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40" w:author="David Vargas" w:date="2022-02-20T13:02:00Z">
                    <w:rPr>
                      <w:rFonts w:eastAsia="宋体"/>
                      <w:sz w:val="18"/>
                      <w:szCs w:val="18"/>
                      <w:lang w:val="en-US" w:eastAsia="en-US"/>
                    </w:rPr>
                  </w:rPrChange>
                </w:rPr>
                <w:delText>[4, TS 38.211]</w:delText>
              </w:r>
              <w:r w:rsidRPr="00155B25" w:rsidDel="00E5287A">
                <w:rPr>
                  <w:rFonts w:eastAsia="等线"/>
                  <w:lang w:eastAsia="zh-CN"/>
                  <w:rPrChange w:id="54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42"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4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44"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45"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46"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47"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48"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proofErr w:type="spellStart"/>
            <w:r w:rsidRPr="00CA5A9F">
              <w:rPr>
                <w:i/>
                <w:iCs/>
              </w:rPr>
              <w:t>searchSpaceBroadcast</w:t>
            </w:r>
            <w:proofErr w:type="spellEnd"/>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49" w:author="Huawei (L1 update)" w:date="2022-01-10T23:41:00Z">
              <w:r>
                <w:lastRenderedPageBreak/>
                <w:t xml:space="preserve">The IE </w:t>
              </w:r>
              <w:r>
                <w:rPr>
                  <w:i/>
                </w:rPr>
                <w:t>PDCCH-</w:t>
              </w:r>
              <w:proofErr w:type="spellStart"/>
              <w:r>
                <w:rPr>
                  <w:i/>
                </w:rPr>
                <w:t>ConfigBroadcast</w:t>
              </w:r>
              <w:proofErr w:type="spellEnd"/>
              <w:r>
                <w:rPr>
                  <w:i/>
                </w:rPr>
                <w:t xml:space="preserve">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50" w:author="Huawei (L1 update)" w:date="2022-01-10T23:41:00Z"/>
              </w:rPr>
            </w:pPr>
            <w:ins w:id="551" w:author="Huawei (L1 update)" w:date="2022-01-10T23:41:00Z">
              <w:r>
                <w:t xml:space="preserve">Editor’s note: MCCH/MTCH search space is included in </w:t>
              </w:r>
              <w:r>
                <w:rPr>
                  <w:i/>
                </w:rPr>
                <w:t>PDCCH-</w:t>
              </w:r>
              <w:proofErr w:type="spellStart"/>
              <w:r>
                <w:rPr>
                  <w:i/>
                </w:rPr>
                <w:t>ConfigCommon</w:t>
              </w:r>
              <w:proofErr w:type="spellEnd"/>
              <w:r>
                <w:t xml:space="preserve"> and there </w:t>
              </w:r>
              <w:proofErr w:type="gramStart"/>
              <w:r>
                <w:t>is</w:t>
              </w:r>
              <w:proofErr w:type="gramEnd"/>
              <w:r>
                <w:t xml:space="preserve"> no parameters </w:t>
              </w:r>
            </w:ins>
            <w:ins w:id="552" w:author="Huawei (L1 update)" w:date="2022-01-10T23:42:00Z">
              <w:r>
                <w:t xml:space="preserve">that </w:t>
              </w:r>
            </w:ins>
            <w:ins w:id="553" w:author="Huawei (L1 update)" w:date="2022-01-10T23:41:00Z">
              <w:r>
                <w:t>need to be configured in PDCCH-</w:t>
              </w:r>
              <w:proofErr w:type="spellStart"/>
              <w:r>
                <w:t>ConfigBroadcast</w:t>
              </w:r>
              <w:proofErr w:type="spellEnd"/>
              <w:r>
                <w:t xml:space="preserve"> so far, can be removed if RAN1 confirms no additional </w:t>
              </w:r>
              <w:proofErr w:type="spellStart"/>
              <w:r>
                <w:t>paramters</w:t>
              </w:r>
              <w:proofErr w:type="spellEnd"/>
              <w:r>
                <w:t xml:space="preserve"> are needed.</w:t>
              </w:r>
            </w:ins>
          </w:p>
          <w:p w14:paraId="34F8EE7D" w14:textId="6564E6B4" w:rsidR="00E04A45" w:rsidRDefault="00E04A45" w:rsidP="007B432D">
            <w:r>
              <w:t xml:space="preserve">2) if broadcast is supported in </w:t>
            </w:r>
            <w:proofErr w:type="spellStart"/>
            <w:r>
              <w:t>SCell</w:t>
            </w:r>
            <w:proofErr w:type="spellEnd"/>
            <w:r>
              <w:t xml:space="preserve">, RAN1 has agreed to configure MCCH/MTCH parameters via unicast RRC </w:t>
            </w:r>
            <w:proofErr w:type="spellStart"/>
            <w:r>
              <w:t>signaling</w:t>
            </w:r>
            <w:proofErr w:type="spellEnd"/>
            <w:r>
              <w:t xml:space="preserve"> for RRC_CONNECTED UEs. </w:t>
            </w:r>
          </w:p>
          <w:p w14:paraId="1C0F1837" w14:textId="388E5EB0" w:rsidR="00CA5A9F" w:rsidRDefault="00E04A45" w:rsidP="007B432D">
            <w:r>
              <w:t xml:space="preserve">In this case, it seems </w:t>
            </w:r>
            <w:proofErr w:type="spellStart"/>
            <w:r w:rsidRPr="00CA5A9F">
              <w:rPr>
                <w:i/>
                <w:iCs/>
              </w:rPr>
              <w:t>searchSpaceBroadcast</w:t>
            </w:r>
            <w:proofErr w:type="spellEnd"/>
            <w:r w:rsidRPr="00E04A45">
              <w:t xml:space="preserve"> </w:t>
            </w:r>
            <w:r>
              <w:t>should be configured in PDCCH-Config-MCCH/PDCCH-Config-MTCH, since PDCCH-</w:t>
            </w:r>
            <w:proofErr w:type="spellStart"/>
            <w:r>
              <w:t>ConfigCommon</w:t>
            </w:r>
            <w:proofErr w:type="spellEnd"/>
            <w:r>
              <w:t xml:space="preserve"> will also include SS for SIB/paging not supposed to be in </w:t>
            </w:r>
            <w:proofErr w:type="spellStart"/>
            <w:r>
              <w:t>SCell</w:t>
            </w:r>
            <w:proofErr w:type="spellEnd"/>
            <w:r>
              <w:t xml:space="preserve">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54" w:author="David Vargas" w:date="2022-02-20T13:01:00Z">
              <w:r w:rsidRPr="00155B25">
                <w:rPr>
                  <w:rFonts w:eastAsia="Yu Mincho"/>
                  <w:lang w:eastAsia="zh-CN"/>
                  <w:rPrChange w:id="55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56" w:author="David Vargas" w:date="2022-02-20T13:02:00Z">
                    <w:rPr>
                      <w:rFonts w:eastAsia="Yu Mincho"/>
                      <w:sz w:val="18"/>
                      <w:szCs w:val="18"/>
                      <w:lang w:eastAsia="zh-CN"/>
                    </w:rPr>
                  </w:rPrChange>
                </w:rPr>
                <w:t>PDSCH-Config-MTCH</w:t>
              </w:r>
              <w:r w:rsidRPr="00155B25">
                <w:rPr>
                  <w:rFonts w:eastAsia="Yu Mincho"/>
                  <w:lang w:eastAsia="zh-CN"/>
                  <w:rPrChange w:id="55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58" w:author="David Vargas" w:date="2022-02-20T13:02:00Z">
                    <w:rPr>
                      <w:rFonts w:eastAsia="Yu Mincho"/>
                      <w:sz w:val="18"/>
                      <w:szCs w:val="18"/>
                      <w:lang w:eastAsia="zh-CN"/>
                    </w:rPr>
                  </w:rPrChange>
                </w:rPr>
                <w:t>PDSCH-Config-MCCH</w:t>
              </w:r>
              <w:r w:rsidRPr="00155B25">
                <w:rPr>
                  <w:rFonts w:eastAsia="Yu Mincho"/>
                  <w:lang w:eastAsia="zh-CN"/>
                  <w:rPrChange w:id="559"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60" w:author="David Vargas" w:date="2022-02-20T13:02:00Z">
                    <w:rPr>
                      <w:rFonts w:eastAsia="Yu Mincho"/>
                      <w:sz w:val="18"/>
                      <w:szCs w:val="18"/>
                      <w:lang w:eastAsia="zh-CN"/>
                    </w:rPr>
                  </w:rPrChange>
                </w:rPr>
                <w:t>cfr</w:t>
              </w:r>
              <w:proofErr w:type="spellEnd"/>
              <w:r w:rsidRPr="00155B25">
                <w:rPr>
                  <w:rFonts w:eastAsia="Yu Mincho"/>
                  <w:i/>
                  <w:iCs/>
                  <w:lang w:eastAsia="zh-CN"/>
                  <w:rPrChange w:id="561" w:author="David Vargas" w:date="2022-02-20T13:02:00Z">
                    <w:rPr>
                      <w:rFonts w:eastAsia="Yu Mincho"/>
                      <w:sz w:val="18"/>
                      <w:szCs w:val="18"/>
                      <w:lang w:eastAsia="zh-CN"/>
                    </w:rPr>
                  </w:rPrChange>
                </w:rPr>
                <w:t>-</w:t>
              </w:r>
              <w:proofErr w:type="spellStart"/>
              <w:r w:rsidRPr="00155B25">
                <w:rPr>
                  <w:rFonts w:eastAsia="Yu Mincho"/>
                  <w:i/>
                  <w:iCs/>
                  <w:lang w:eastAsia="zh-CN"/>
                  <w:rPrChange w:id="562" w:author="David Vargas" w:date="2022-02-20T13:02:00Z">
                    <w:rPr>
                      <w:rFonts w:eastAsia="Yu Mincho"/>
                      <w:sz w:val="18"/>
                      <w:szCs w:val="18"/>
                      <w:lang w:eastAsia="zh-CN"/>
                    </w:rPr>
                  </w:rPrChange>
                </w:rPr>
                <w:t>ConfigMCCH</w:t>
              </w:r>
              <w:proofErr w:type="spellEnd"/>
              <w:r w:rsidRPr="00155B25">
                <w:rPr>
                  <w:rFonts w:eastAsia="Yu Mincho"/>
                  <w:i/>
                  <w:iCs/>
                  <w:lang w:eastAsia="zh-CN"/>
                  <w:rPrChange w:id="563" w:author="David Vargas" w:date="2022-02-20T13:02:00Z">
                    <w:rPr>
                      <w:rFonts w:eastAsia="Yu Mincho"/>
                      <w:sz w:val="18"/>
                      <w:szCs w:val="18"/>
                      <w:lang w:eastAsia="zh-CN"/>
                    </w:rPr>
                  </w:rPrChange>
                </w:rPr>
                <w:t>-MTCH</w:t>
              </w:r>
              <w:r w:rsidRPr="00155B25">
                <w:rPr>
                  <w:rFonts w:eastAsia="Yu Mincho"/>
                  <w:lang w:eastAsia="zh-CN"/>
                  <w:rPrChange w:id="564"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65" w:author="David Vargas" w:date="2022-02-20T13:02:00Z">
                    <w:rPr>
                      <w:rFonts w:eastAsia="Yu Mincho"/>
                      <w:sz w:val="18"/>
                      <w:szCs w:val="18"/>
                      <w:lang w:eastAsia="zh-CN"/>
                    </w:rPr>
                  </w:rPrChange>
                </w:rPr>
                <w:t>SIBx</w:t>
              </w:r>
              <w:proofErr w:type="spellEnd"/>
              <w:r w:rsidRPr="00155B25">
                <w:rPr>
                  <w:rFonts w:eastAsia="Yu Mincho"/>
                  <w:lang w:eastAsia="zh-CN"/>
                  <w:rPrChange w:id="566" w:author="David Vargas" w:date="2022-02-20T13:02:00Z">
                    <w:rPr>
                      <w:rFonts w:eastAsia="Yu Mincho"/>
                      <w:sz w:val="18"/>
                      <w:szCs w:val="18"/>
                      <w:lang w:eastAsia="zh-CN"/>
                    </w:rPr>
                  </w:rPrChange>
                </w:rPr>
                <w:t>.</w:t>
              </w:r>
            </w:ins>
            <w:r w:rsidR="00E04A45" w:rsidRPr="00155B25">
              <w:rPr>
                <w:rFonts w:eastAsia="Yu Mincho"/>
                <w:lang w:eastAsia="zh-CN"/>
              </w:rPr>
              <w:t xml:space="preserve"> </w:t>
            </w:r>
            <w:ins w:id="567" w:author="vivo" w:date="2022-02-08T10:34:00Z">
              <w:r w:rsidR="00E04A45" w:rsidRPr="00155B25">
                <w:rPr>
                  <w:rFonts w:eastAsia="Yu Mincho"/>
                  <w:lang w:eastAsia="zh-CN"/>
                  <w:rPrChange w:id="568" w:author="David Vargas" w:date="2022-02-20T13:02:00Z">
                    <w:rPr>
                      <w:rFonts w:eastAsia="Yu Mincho"/>
                      <w:sz w:val="18"/>
                      <w:szCs w:val="18"/>
                      <w:lang w:eastAsia="zh-CN"/>
                    </w:rPr>
                  </w:rPrChange>
                </w:rPr>
                <w:t>A UE mo</w:t>
              </w:r>
            </w:ins>
            <w:ins w:id="569" w:author="vivo" w:date="2022-02-08T10:35:00Z">
              <w:r w:rsidR="00E04A45" w:rsidRPr="00155B25">
                <w:rPr>
                  <w:rFonts w:eastAsia="Yu Mincho"/>
                  <w:lang w:eastAsia="zh-CN"/>
                  <w:rPrChange w:id="570"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71" w:author="Huawei (L1 update)" w:date="2022-01-10T22:39:00Z"/>
                <w:rFonts w:ascii="Arial" w:eastAsia="Times New Roman" w:hAnsi="Arial"/>
                <w:b/>
                <w:bCs/>
                <w:i/>
                <w:sz w:val="18"/>
                <w:lang w:eastAsia="ja-JP"/>
              </w:rPr>
            </w:pPr>
            <w:proofErr w:type="spellStart"/>
            <w:ins w:id="572" w:author="Huawei (L1 update)" w:date="2022-01-10T22:39: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01EAEB9B" w14:textId="77777777" w:rsidR="00321278" w:rsidRDefault="00321278" w:rsidP="00321278">
            <w:pPr>
              <w:rPr>
                <w:rFonts w:ascii="Arial" w:eastAsia="Times New Roman" w:hAnsi="Arial"/>
                <w:sz w:val="18"/>
              </w:rPr>
            </w:pPr>
            <w:ins w:id="573"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pdcch-ConfigMCCH</w:t>
              </w:r>
              <w:proofErr w:type="spellEnd"/>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74" w:author="Huawei (L1 update)" w:date="2022-01-10T22:39:00Z"/>
                <w:rFonts w:ascii="Arial" w:eastAsia="Times New Roman" w:hAnsi="Arial"/>
                <w:b/>
                <w:bCs/>
                <w:i/>
                <w:sz w:val="18"/>
                <w:lang w:eastAsia="ja-JP"/>
              </w:rPr>
            </w:pPr>
            <w:proofErr w:type="spellStart"/>
            <w:ins w:id="575" w:author="Huawei (L1 update)" w:date="2022-01-10T22:39:00Z">
              <w:r>
                <w:rPr>
                  <w:rFonts w:ascii="Arial" w:eastAsia="Times New Roman" w:hAnsi="Arial"/>
                  <w:b/>
                  <w:bCs/>
                  <w:i/>
                  <w:sz w:val="18"/>
                  <w:lang w:eastAsia="ja-JP"/>
                </w:rPr>
                <w:t>pdsch-ConfigMTCH</w:t>
              </w:r>
              <w:proofErr w:type="spellEnd"/>
            </w:ins>
          </w:p>
          <w:p w14:paraId="142BFE96" w14:textId="31F34A63" w:rsidR="00321278" w:rsidRDefault="00321278" w:rsidP="00321278">
            <w:ins w:id="576"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pdsch-ConfigMCCH</w:t>
              </w:r>
              <w:proofErr w:type="spellEnd"/>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hint="eastAsia"/>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d"/>
              <w:numPr>
                <w:ilvl w:val="0"/>
                <w:numId w:val="56"/>
              </w:numPr>
              <w:rPr>
                <w:rFonts w:ascii="Times" w:hAnsi="Times"/>
                <w:szCs w:val="24"/>
                <w:lang w:eastAsia="x-none"/>
              </w:rPr>
            </w:pPr>
            <w:r w:rsidRPr="003562A4">
              <w:rPr>
                <w:rFonts w:eastAsia="等线"/>
                <w:lang w:eastAsia="zh-CN"/>
              </w:rPr>
              <w:t xml:space="preserve">For broadcast in </w:t>
            </w:r>
            <w:proofErr w:type="spellStart"/>
            <w:r w:rsidRPr="003562A4">
              <w:rPr>
                <w:rFonts w:eastAsia="等线"/>
                <w:lang w:eastAsia="zh-CN"/>
              </w:rPr>
              <w:t>PCell</w:t>
            </w:r>
            <w:proofErr w:type="spellEnd"/>
            <w:r w:rsidRPr="003562A4">
              <w:rPr>
                <w:rFonts w:eastAsia="等线"/>
                <w:lang w:eastAsia="zh-CN"/>
              </w:rPr>
              <w:t>, r</w:t>
            </w:r>
            <w:r w:rsidR="009434ED" w:rsidRPr="003562A4">
              <w:rPr>
                <w:rFonts w:eastAsia="等线"/>
                <w:lang w:eastAsia="zh-CN"/>
              </w:rPr>
              <w:t>egarding</w:t>
            </w:r>
            <w:r w:rsidR="00036ECF" w:rsidRPr="003562A4">
              <w:rPr>
                <w:rFonts w:eastAsia="等线"/>
                <w:lang w:eastAsia="zh-CN"/>
              </w:rPr>
              <w:t xml:space="preserve"> which IE shall include </w:t>
            </w:r>
            <w:proofErr w:type="spellStart"/>
            <w:r w:rsidR="009434ED" w:rsidRPr="003562A4">
              <w:rPr>
                <w:i/>
                <w:iCs/>
              </w:rPr>
              <w:t>searchSpaceBroadcast</w:t>
            </w:r>
            <w:proofErr w:type="spellEnd"/>
            <w:r w:rsidR="009434ED" w:rsidRPr="003562A4">
              <w:rPr>
                <w:i/>
                <w:iCs/>
              </w:rPr>
              <w:t xml:space="preserve"> and CORESET</w:t>
            </w:r>
            <w:r w:rsidR="00036ECF" w:rsidRPr="003562A4">
              <w:rPr>
                <w:i/>
                <w:iCs/>
              </w:rPr>
              <w:t xml:space="preserve"> </w:t>
            </w:r>
            <w:r w:rsidR="00036ECF" w:rsidRPr="003562A4">
              <w:rPr>
                <w:rFonts w:ascii="Times" w:hAnsi="Times"/>
                <w:szCs w:val="24"/>
                <w:lang w:eastAsia="x-none"/>
              </w:rPr>
              <w:t>larger than CORESET0</w:t>
            </w:r>
            <w:r w:rsidR="00036ECF" w:rsidRPr="003562A4">
              <w:rPr>
                <w:rFonts w:ascii="Times" w:hAnsi="Times"/>
                <w:szCs w:val="24"/>
                <w:lang w:eastAsia="x-none"/>
              </w:rPr>
              <w:t>, we have the following observations based on the agreements achieved.</w:t>
            </w:r>
          </w:p>
          <w:p w14:paraId="0ECBD395" w14:textId="6119D650" w:rsidR="008A5B89" w:rsidRPr="000B4039" w:rsidRDefault="00232D94" w:rsidP="000B4039">
            <w:pPr>
              <w:pStyle w:val="afd"/>
              <w:numPr>
                <w:ilvl w:val="0"/>
                <w:numId w:val="55"/>
              </w:numPr>
              <w:rPr>
                <w:i/>
              </w:rPr>
            </w:pPr>
            <w:proofErr w:type="spellStart"/>
            <w:r w:rsidRPr="000B4039">
              <w:rPr>
                <w:i/>
                <w:iCs/>
              </w:rPr>
              <w:t>searchSpaceBroadcast</w:t>
            </w:r>
            <w:proofErr w:type="spellEnd"/>
            <w:r w:rsidRPr="000B4039">
              <w:rPr>
                <w:i/>
                <w:iCs/>
              </w:rPr>
              <w:t xml:space="preserve"> is included</w:t>
            </w:r>
            <w:r w:rsidRPr="003562A4">
              <w:rPr>
                <w:i/>
              </w:rPr>
              <w:t xml:space="preserve"> in</w:t>
            </w:r>
            <w:r w:rsidR="008A5B89" w:rsidRPr="000B4039">
              <w:rPr>
                <w:i/>
              </w:rPr>
              <w:t xml:space="preserve"> </w:t>
            </w:r>
            <w:ins w:id="577" w:author="Huawei (L1 update)" w:date="2022-01-10T23:41:00Z">
              <w:r w:rsidR="008A5B89" w:rsidRPr="000B4039">
                <w:rPr>
                  <w:i/>
                </w:rPr>
                <w:t>PDCCH-</w:t>
              </w:r>
              <w:proofErr w:type="spellStart"/>
              <w:r w:rsidR="008A5B89" w:rsidRPr="000B4039">
                <w:rPr>
                  <w:i/>
                </w:rPr>
                <w:t>ConfigCommon</w:t>
              </w:r>
            </w:ins>
            <w:proofErr w:type="spellEnd"/>
            <w:r w:rsidR="008A5B89" w:rsidRPr="000B4039">
              <w:rPr>
                <w:i/>
              </w:rPr>
              <w:t xml:space="preserve"> based on RAN2’s newly conclusion.</w:t>
            </w:r>
          </w:p>
          <w:p w14:paraId="373FA05E" w14:textId="50262EFC" w:rsidR="008A5B89" w:rsidRPr="000B4039" w:rsidRDefault="008A5B89" w:rsidP="000B4039">
            <w:pPr>
              <w:pStyle w:val="afd"/>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larger than CORESET0</w:t>
            </w:r>
            <w:r w:rsidRPr="000B4039">
              <w:rPr>
                <w:rFonts w:ascii="Times" w:hAnsi="Times"/>
                <w:szCs w:val="24"/>
                <w:lang w:eastAsia="x-none"/>
              </w:rPr>
              <w:t xml:space="preserve">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78" w:author="Huawei (L1 update)" w:date="2022-01-10T23:41:00Z">
              <w:r w:rsidRPr="000B4039">
                <w:rPr>
                  <w:i/>
                </w:rPr>
                <w:t>PDCCH-</w:t>
              </w:r>
              <w:proofErr w:type="spellStart"/>
              <w:r w:rsidRPr="000B4039">
                <w:rPr>
                  <w:i/>
                </w:rPr>
                <w:t>ConfigBroadcast</w:t>
              </w:r>
            </w:ins>
            <w:proofErr w:type="spellEnd"/>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 xml:space="preserve">when no CORESET is configured by </w:t>
            </w:r>
            <w:proofErr w:type="spellStart"/>
            <w:r w:rsidRPr="008A5B89">
              <w:rPr>
                <w:rFonts w:ascii="Times" w:hAnsi="Times"/>
                <w:szCs w:val="24"/>
                <w:highlight w:val="cyan"/>
                <w:lang w:eastAsia="x-none"/>
              </w:rPr>
              <w:t>c</w:t>
            </w:r>
            <w:r w:rsidRPr="008A5B89">
              <w:rPr>
                <w:rFonts w:ascii="Times" w:hAnsi="Times"/>
                <w:i/>
                <w:iCs/>
                <w:szCs w:val="24"/>
                <w:highlight w:val="cyan"/>
                <w:lang w:eastAsia="x-none"/>
              </w:rPr>
              <w:t>ommonControlResourceSet</w:t>
            </w:r>
            <w:proofErr w:type="spellEnd"/>
            <w:r w:rsidRPr="008A5B89">
              <w:rPr>
                <w:rFonts w:ascii="Times" w:hAnsi="Times"/>
                <w:i/>
                <w:iCs/>
                <w:szCs w:val="24"/>
                <w:highlight w:val="cyan"/>
                <w:lang w:eastAsia="x-none"/>
              </w:rPr>
              <w: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 xml:space="preserve">rom our </w:t>
            </w:r>
            <w:proofErr w:type="spellStart"/>
            <w:r w:rsidRPr="003562A4">
              <w:rPr>
                <w:rFonts w:eastAsia="等线"/>
                <w:lang w:eastAsia="zh-CN"/>
              </w:rPr>
              <w:t>understanding</w:t>
            </w:r>
            <w:r w:rsidR="00E84D07" w:rsidRPr="003562A4">
              <w:rPr>
                <w:rFonts w:eastAsia="等线"/>
                <w:lang w:eastAsia="zh-CN"/>
              </w:rPr>
              <w:t>,</w:t>
            </w:r>
            <w:r w:rsidRPr="003562A4">
              <w:rPr>
                <w:rFonts w:eastAsia="等线"/>
                <w:lang w:eastAsia="zh-CN"/>
              </w:rPr>
              <w:t>there</w:t>
            </w:r>
            <w:proofErr w:type="spellEnd"/>
            <w:r w:rsidRPr="003562A4">
              <w:rPr>
                <w:rFonts w:eastAsia="等线"/>
                <w:lang w:eastAsia="zh-CN"/>
              </w:rPr>
              <w:t xml:space="preserve"> is no ambiguity on</w:t>
            </w:r>
            <w:r w:rsidR="00E84D07" w:rsidRPr="003562A4">
              <w:rPr>
                <w:rFonts w:eastAsia="等线"/>
                <w:lang w:eastAsia="zh-CN"/>
              </w:rPr>
              <w:t xml:space="preserve"> </w:t>
            </w:r>
            <w:proofErr w:type="gramStart"/>
            <w:r w:rsidR="00E84D07" w:rsidRPr="003562A4">
              <w:rPr>
                <w:rFonts w:eastAsia="等线"/>
                <w:lang w:eastAsia="zh-CN"/>
              </w:rPr>
              <w:t>‘</w:t>
            </w:r>
            <w:proofErr w:type="gramEnd"/>
            <w:r w:rsidR="00E84D07" w:rsidRPr="003562A4">
              <w:rPr>
                <w:rFonts w:eastAsia="等线"/>
                <w:lang w:eastAsia="zh-CN"/>
              </w:rPr>
              <w:t xml:space="preserve"> </w:t>
            </w:r>
            <w:proofErr w:type="spellStart"/>
            <w:r w:rsidR="00E84D07" w:rsidRPr="003562A4">
              <w:rPr>
                <w:rFonts w:eastAsia="等线"/>
                <w:lang w:eastAsia="zh-CN"/>
              </w:rPr>
              <w:t>searchSpaceBroadcast</w:t>
            </w:r>
            <w:proofErr w:type="spellEnd"/>
            <w:r w:rsidR="00E84D07" w:rsidRPr="003562A4">
              <w:rPr>
                <w:rFonts w:eastAsia="等线"/>
                <w:lang w:eastAsia="zh-CN"/>
              </w:rPr>
              <w:t xml:space="preserve"> is included in </w:t>
            </w:r>
            <w:ins w:id="579" w:author="Huawei (L1 update)" w:date="2022-01-10T23:41:00Z">
              <w:r w:rsidR="00E84D07" w:rsidRPr="003562A4">
                <w:rPr>
                  <w:rFonts w:eastAsia="等线"/>
                  <w:lang w:eastAsia="zh-CN"/>
                </w:rPr>
                <w:t>PDCCH-</w:t>
              </w:r>
              <w:proofErr w:type="spellStart"/>
              <w:r w:rsidR="00E84D07" w:rsidRPr="003562A4">
                <w:rPr>
                  <w:rFonts w:eastAsia="等线"/>
                  <w:lang w:eastAsia="zh-CN"/>
                </w:rPr>
                <w:t>ConfigCommon</w:t>
              </w:r>
            </w:ins>
            <w:proofErr w:type="spellEnd"/>
            <w:proofErr w:type="gramStart"/>
            <w:r w:rsidR="00E84D07" w:rsidRPr="003562A4">
              <w:rPr>
                <w:rFonts w:eastAsia="等线" w:hint="eastAsia"/>
                <w:lang w:eastAsia="zh-CN"/>
              </w:rPr>
              <w:t>‘</w:t>
            </w:r>
            <w:proofErr w:type="gramEnd"/>
            <w:r w:rsidR="00E84D07" w:rsidRPr="003562A4">
              <w:rPr>
                <w:rFonts w:eastAsia="等线"/>
                <w:lang w:eastAsia="zh-CN"/>
              </w:rPr>
              <w:t xml:space="preserve"> </w:t>
            </w:r>
            <w:r w:rsidR="00D65523" w:rsidRPr="003562A4">
              <w:rPr>
                <w:rFonts w:eastAsia="等线"/>
                <w:lang w:eastAsia="zh-CN"/>
              </w:rPr>
              <w:t xml:space="preserve">for </w:t>
            </w:r>
            <w:proofErr w:type="spellStart"/>
            <w:r w:rsidR="00D65523" w:rsidRPr="003562A4">
              <w:rPr>
                <w:rFonts w:eastAsia="等线"/>
                <w:lang w:eastAsia="zh-CN"/>
              </w:rPr>
              <w:t>Pcell</w:t>
            </w:r>
            <w:proofErr w:type="spellEnd"/>
            <w:r w:rsidR="00D65523" w:rsidRPr="003562A4">
              <w:rPr>
                <w:rFonts w:eastAsia="等线"/>
                <w:lang w:eastAsia="zh-CN"/>
              </w:rPr>
              <w:t xml:space="preserve"> </w:t>
            </w:r>
            <w:r w:rsidR="00E84D07" w:rsidRPr="003562A4">
              <w:rPr>
                <w:rFonts w:eastAsia="等线"/>
                <w:lang w:eastAsia="zh-CN"/>
              </w:rPr>
              <w:t>so far, and we support the TP revision.</w:t>
            </w:r>
          </w:p>
          <w:p w14:paraId="6A0D651D" w14:textId="665DF295" w:rsidR="001945DC" w:rsidRPr="00946850" w:rsidRDefault="003562A4" w:rsidP="00946850">
            <w:pPr>
              <w:pStyle w:val="afd"/>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w:t>
            </w:r>
            <w:proofErr w:type="spellStart"/>
            <w:r w:rsidR="00BF0DF6" w:rsidRPr="00946850">
              <w:rPr>
                <w:rFonts w:eastAsia="等线"/>
                <w:lang w:eastAsia="zh-CN"/>
              </w:rPr>
              <w:t>SCell</w:t>
            </w:r>
            <w:proofErr w:type="spellEnd"/>
            <w:r w:rsidR="00BF0DF6" w:rsidRPr="00946850">
              <w:rPr>
                <w:rFonts w:eastAsia="等线"/>
                <w:lang w:eastAsia="zh-CN"/>
              </w:rPr>
              <w:t xml:space="preserve">,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 xml:space="preserve">has </w:t>
            </w:r>
            <w:proofErr w:type="spellStart"/>
            <w:r w:rsidR="00946850">
              <w:rPr>
                <w:rFonts w:eastAsia="等线"/>
                <w:lang w:eastAsia="zh-CN"/>
              </w:rPr>
              <w:t>decideed</w:t>
            </w:r>
            <w:proofErr w:type="spellEnd"/>
            <w:r w:rsidR="00D65523" w:rsidRPr="00946850">
              <w:rPr>
                <w:rFonts w:eastAsia="等线"/>
                <w:lang w:eastAsia="zh-CN"/>
              </w:rPr>
              <w:t xml:space="preserve"> to send </w:t>
            </w:r>
            <w:proofErr w:type="gramStart"/>
            <w:r w:rsidR="00946850">
              <w:rPr>
                <w:rFonts w:eastAsia="等线"/>
                <w:lang w:eastAsia="zh-CN"/>
              </w:rPr>
              <w:t>an</w:t>
            </w:r>
            <w:proofErr w:type="gramEnd"/>
            <w:r w:rsidR="00946850">
              <w:rPr>
                <w:rFonts w:eastAsia="等线"/>
                <w:lang w:eastAsia="zh-CN"/>
              </w:rPr>
              <w:t xml:space="preserve">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 xml:space="preserve">1 asking about SIB reception for receiving </w:t>
            </w:r>
            <w:proofErr w:type="spellStart"/>
            <w:r w:rsidR="007B6660">
              <w:rPr>
                <w:rFonts w:eastAsia="等线"/>
                <w:lang w:eastAsia="zh-CN"/>
              </w:rPr>
              <w:t>Bcast</w:t>
            </w:r>
            <w:proofErr w:type="spellEnd"/>
            <w:r w:rsidR="007B6660">
              <w:rPr>
                <w:rFonts w:eastAsia="等线"/>
                <w:lang w:eastAsia="zh-CN"/>
              </w:rPr>
              <w:t xml:space="preserve"> on </w:t>
            </w:r>
            <w:proofErr w:type="spellStart"/>
            <w:r w:rsidR="007B6660">
              <w:rPr>
                <w:rFonts w:eastAsia="等线"/>
                <w:lang w:eastAsia="zh-CN"/>
              </w:rPr>
              <w:t>Scell</w:t>
            </w:r>
            <w:proofErr w:type="spellEnd"/>
            <w:r w:rsidR="007B6660">
              <w:rPr>
                <w:rFonts w:eastAsia="等线"/>
                <w:lang w:eastAsia="zh-CN"/>
              </w:rPr>
              <w:t>,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hint="eastAsia"/>
                <w:lang w:eastAsia="zh-CN"/>
              </w:rPr>
            </w:pPr>
            <w:r>
              <w:rPr>
                <w:rFonts w:eastAsia="等线"/>
                <w:lang w:eastAsia="zh-CN"/>
              </w:rPr>
              <w:t xml:space="preserve">We are fine with either moderator’s version or Qualcomm’s </w:t>
            </w:r>
            <w:proofErr w:type="spellStart"/>
            <w:r>
              <w:rPr>
                <w:rFonts w:eastAsia="等线"/>
                <w:lang w:eastAsia="zh-CN"/>
              </w:rPr>
              <w:t>vesion</w:t>
            </w:r>
            <w:proofErr w:type="spellEnd"/>
            <w:r>
              <w:rPr>
                <w:rFonts w:eastAsia="等线"/>
                <w:lang w:eastAsia="zh-CN"/>
              </w:rPr>
              <w:t>.</w:t>
            </w:r>
          </w:p>
        </w:tc>
      </w:tr>
    </w:tbl>
    <w:p w14:paraId="5CDC2FFC" w14:textId="0629C778" w:rsidR="00F36B16" w:rsidRDefault="00F36B16">
      <w:pPr>
        <w:overflowPunct/>
        <w:autoSpaceDE/>
        <w:autoSpaceDN/>
        <w:adjustRightInd/>
        <w:spacing w:after="0"/>
        <w:textAlignment w:val="auto"/>
        <w:rPr>
          <w:lang w:eastAsia="zh-CN"/>
        </w:rPr>
      </w:pPr>
    </w:p>
    <w:p w14:paraId="0BD5EFCF" w14:textId="6A6F1F80" w:rsidR="00F36B16" w:rsidRDefault="00F36B16">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FE6FAE">
      <w:pPr>
        <w:pStyle w:val="2"/>
        <w:numPr>
          <w:ilvl w:val="1"/>
          <w:numId w:val="1"/>
        </w:numPr>
      </w:pPr>
      <w:r>
        <w:lastRenderedPageBreak/>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FE6FAE">
      <w:pPr>
        <w:pStyle w:val="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afd"/>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afd"/>
        <w:numPr>
          <w:ilvl w:val="2"/>
          <w:numId w:val="14"/>
        </w:numPr>
      </w:pPr>
      <w:r>
        <w:lastRenderedPageBreak/>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 xml:space="preserve">the same SSB index can be mapped to multiple </w:t>
      </w:r>
      <w:proofErr w:type="spellStart"/>
      <w:r>
        <w:t>M</w:t>
      </w:r>
      <w:r w:rsidR="004C7456">
        <w:t>o</w:t>
      </w:r>
      <w:r>
        <w:t>s</w:t>
      </w:r>
      <w:proofErr w:type="spellEnd"/>
      <w:r>
        <w:t xml:space="preserve">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FE6FAE">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4705B8C2" w:rsidR="00667D4A" w:rsidRDefault="00667D4A" w:rsidP="00FE6FA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lastRenderedPageBreak/>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afd"/>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1A47CA">
            <w:pPr>
              <w:pStyle w:val="afd"/>
              <w:numPr>
                <w:ilvl w:val="0"/>
                <w:numId w:val="51"/>
              </w:numPr>
              <w:rPr>
                <w:rFonts w:eastAsia="等线"/>
                <w:lang w:eastAsia="zh-CN"/>
              </w:rPr>
            </w:pPr>
            <w:r>
              <w:rPr>
                <w:rFonts w:eastAsia="等线"/>
                <w:lang w:eastAsia="zh-CN"/>
              </w:rPr>
              <w:t xml:space="preserve">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w:t>
            </w:r>
            <w:proofErr w:type="spellStart"/>
            <w:r>
              <w:rPr>
                <w:rFonts w:eastAsia="等线"/>
                <w:lang w:eastAsia="zh-CN"/>
              </w:rPr>
              <w:t>gNB</w:t>
            </w:r>
            <w:proofErr w:type="spellEnd"/>
            <w:r>
              <w:rPr>
                <w:rFonts w:eastAsia="等线"/>
                <w:lang w:eastAsia="zh-CN"/>
              </w:rPr>
              <w:t xml:space="preserve"> based on TRS, then it is unfair for SSB-based UE reception. For the normal case, the broadcast reception is the best effort reception by all UEs, and the </w:t>
            </w:r>
            <w:proofErr w:type="spellStart"/>
            <w:r>
              <w:rPr>
                <w:rFonts w:eastAsia="等线"/>
                <w:lang w:eastAsia="zh-CN"/>
              </w:rPr>
              <w:t>gNB</w:t>
            </w:r>
            <w:proofErr w:type="spellEnd"/>
            <w:r>
              <w:rPr>
                <w:rFonts w:eastAsia="等线"/>
                <w:lang w:eastAsia="zh-CN"/>
              </w:rPr>
              <w:t xml:space="preserve"> will transmit with rather conservative MCS that allows all SSB-based UE with successful broadcast reception.</w:t>
            </w:r>
          </w:p>
          <w:p w14:paraId="42A8B198" w14:textId="56D65CDF" w:rsidR="00FF4312" w:rsidRPr="00236B50" w:rsidRDefault="00FF4312" w:rsidP="001A47CA">
            <w:pPr>
              <w:pStyle w:val="afd"/>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afd"/>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afd"/>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155FF03"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UEs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lastRenderedPageBreak/>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 xml:space="preserve">It is up to </w:t>
            </w:r>
            <w:proofErr w:type="spellStart"/>
            <w:r w:rsidR="003825F9">
              <w:rPr>
                <w:rFonts w:eastAsia="等线"/>
                <w:lang w:eastAsia="zh-CN"/>
              </w:rPr>
              <w:t>gNB</w:t>
            </w:r>
            <w:proofErr w:type="spellEnd"/>
            <w:r w:rsidR="003825F9">
              <w:rPr>
                <w:rFonts w:eastAsia="等线"/>
                <w:lang w:eastAsia="zh-CN"/>
              </w:rPr>
              <w:t xml:space="preserve">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7B432D" w14:paraId="6361DD74" w14:textId="77777777" w:rsidTr="000F6518">
        <w:tc>
          <w:tcPr>
            <w:tcW w:w="1650" w:type="dxa"/>
          </w:tcPr>
          <w:p w14:paraId="73FFC98C" w14:textId="5BB66393" w:rsidR="007B432D" w:rsidRDefault="007B432D" w:rsidP="00FF4312">
            <w:pPr>
              <w:rPr>
                <w:rFonts w:eastAsia="等线"/>
                <w:lang w:eastAsia="zh-CN"/>
              </w:rPr>
            </w:pPr>
            <w:r>
              <w:rPr>
                <w:rFonts w:eastAsia="等线"/>
                <w:lang w:eastAsia="zh-CN"/>
              </w:rPr>
              <w:lastRenderedPageBreak/>
              <w:t>NOKIA/NSB3</w:t>
            </w:r>
          </w:p>
        </w:tc>
        <w:tc>
          <w:tcPr>
            <w:tcW w:w="7979" w:type="dxa"/>
          </w:tcPr>
          <w:p w14:paraId="11512D05" w14:textId="46ABB519" w:rsidR="00E0357D" w:rsidRDefault="00E0357D" w:rsidP="00FF4312">
            <w:pPr>
              <w:rPr>
                <w:rFonts w:eastAsia="等线"/>
                <w:lang w:eastAsia="zh-CN"/>
              </w:rPr>
            </w:pPr>
            <w:r>
              <w:rPr>
                <w:rFonts w:eastAsia="等线"/>
                <w:lang w:eastAsia="zh-CN"/>
              </w:rPr>
              <w:t>Thanks for the reply from Qualcomm for the discussion, and please find our reply in below:</w:t>
            </w:r>
          </w:p>
          <w:p w14:paraId="405C7478" w14:textId="48F24516" w:rsidR="007B432D" w:rsidRDefault="007B432D" w:rsidP="00FF4312">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xml:space="preserve">”, there will be mixed of SSB-based and TRS-based UEs in the cell. And practically, anyway the network </w:t>
            </w:r>
            <w:proofErr w:type="spellStart"/>
            <w:r>
              <w:rPr>
                <w:rFonts w:eastAsia="等线"/>
                <w:lang w:eastAsia="zh-CN"/>
              </w:rPr>
              <w:t>gNB</w:t>
            </w:r>
            <w:proofErr w:type="spellEnd"/>
            <w:r>
              <w:rPr>
                <w:rFonts w:eastAsia="等线"/>
                <w:lang w:eastAsia="zh-CN"/>
              </w:rPr>
              <w:t xml:space="preserve"> will choose the more conservative “more repetitions” catering for SSB-based UEs.</w:t>
            </w:r>
          </w:p>
          <w:p w14:paraId="60BE7863" w14:textId="6EB180B6" w:rsidR="007B432D" w:rsidRDefault="007B432D" w:rsidP="00FF4312">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yes</w:t>
            </w:r>
            <w:r w:rsidR="00B81733">
              <w:rPr>
                <w:rFonts w:eastAsia="等线"/>
                <w:lang w:eastAsia="zh-CN"/>
              </w:rPr>
              <w:t>,</w:t>
            </w:r>
            <w:r>
              <w:rPr>
                <w:rFonts w:eastAsia="等线"/>
                <w:lang w:eastAsia="zh-CN"/>
              </w:rPr>
              <w:t xml:space="preserve"> we agree there is no complexity issue for CONN UEs, but here we are more refer to the IDLE/INACTIVE UEs.</w:t>
            </w:r>
            <w:r w:rsidR="00B81733">
              <w:rPr>
                <w:rFonts w:eastAsia="等线"/>
                <w:lang w:eastAsia="zh-CN"/>
              </w:rPr>
              <w:t xml:space="preserve"> To our understanding, the UE capability for IDLE/INACTIVE UEs with TRS is very likely to be a</w:t>
            </w:r>
            <w:r w:rsidR="00A93F74">
              <w:rPr>
                <w:rFonts w:eastAsia="等线"/>
                <w:lang w:eastAsia="zh-CN"/>
              </w:rPr>
              <w:t>n</w:t>
            </w:r>
            <w:r w:rsidR="00B81733">
              <w:rPr>
                <w:rFonts w:eastAsia="等线"/>
                <w:lang w:eastAsia="zh-CN"/>
              </w:rPr>
              <w:t xml:space="preserve"> optional feature. Again, unfortunately there will be mixed of SSB-based and TRS-based UEs in the cell. The network </w:t>
            </w:r>
            <w:proofErr w:type="spellStart"/>
            <w:r w:rsidR="00B81733" w:rsidRPr="00B81733">
              <w:rPr>
                <w:rFonts w:eastAsia="等线"/>
                <w:lang w:eastAsia="zh-CN"/>
              </w:rPr>
              <w:t>gNB</w:t>
            </w:r>
            <w:proofErr w:type="spellEnd"/>
            <w:r w:rsidR="00B81733" w:rsidRPr="00B81733">
              <w:rPr>
                <w:rFonts w:eastAsia="等线"/>
                <w:lang w:eastAsia="zh-CN"/>
              </w:rPr>
              <w:t xml:space="preserve"> will transmit with conservative MCS t</w:t>
            </w:r>
            <w:r w:rsidR="00B81733">
              <w:rPr>
                <w:rFonts w:eastAsia="等线"/>
                <w:lang w:eastAsia="zh-CN"/>
              </w:rPr>
              <w:t xml:space="preserve">o guarantee </w:t>
            </w:r>
            <w:r w:rsidR="00A93F74">
              <w:rPr>
                <w:rFonts w:eastAsia="等线"/>
                <w:lang w:eastAsia="zh-CN"/>
              </w:rPr>
              <w:t xml:space="preserve">at least </w:t>
            </w:r>
            <w:r w:rsidR="00B81733" w:rsidRPr="00B81733">
              <w:rPr>
                <w:rFonts w:eastAsia="等线"/>
                <w:lang w:eastAsia="zh-CN"/>
              </w:rPr>
              <w:t>SSB-based UE with successful broadcast reception.</w:t>
            </w:r>
          </w:p>
          <w:p w14:paraId="061D56B8" w14:textId="4AC1FA39" w:rsidR="00B81733" w:rsidRPr="00B81733" w:rsidRDefault="00556F81" w:rsidP="00B81733">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xml:space="preserve">”, to our understanding and based on current spec., there can be periodicity of 10/20/40/80 </w:t>
            </w:r>
            <w:proofErr w:type="spellStart"/>
            <w:r>
              <w:rPr>
                <w:rFonts w:eastAsia="等线"/>
                <w:lang w:eastAsia="zh-CN"/>
              </w:rPr>
              <w:t>ms</w:t>
            </w:r>
            <w:proofErr w:type="spellEnd"/>
            <w:r>
              <w:rPr>
                <w:rFonts w:eastAsia="等线"/>
                <w:lang w:eastAsia="zh-CN"/>
              </w:rPr>
              <w:t xml:space="preserve"> configured for TRS. Let’s assume the TRS with 10ms is configured, and now if we assume that there are two broadcast services, i.e. with G-RNTI-1 and G-RNTI-2. Moreover, for G-RNTI-1 with 10ms periodicity as TRS periodicity, but for G-RNTI-2 with long periodicity of 160ms. And for UEs receiving G-RNTI-2, they need to wake-up more often</w:t>
            </w:r>
            <w:r w:rsidR="00105908">
              <w:rPr>
                <w:rFonts w:eastAsia="等线"/>
                <w:lang w:eastAsia="zh-CN"/>
              </w:rPr>
              <w:t xml:space="preserve"> with periodicity of 10ms</w:t>
            </w:r>
            <w:r>
              <w:rPr>
                <w:rFonts w:eastAsia="等线"/>
                <w:lang w:eastAsia="zh-CN"/>
              </w:rPr>
              <w:t xml:space="preserve"> just for tracking of TRS</w:t>
            </w:r>
            <w:r w:rsidR="00105908">
              <w:rPr>
                <w:rFonts w:eastAsia="等线"/>
                <w:lang w:eastAsia="zh-CN"/>
              </w:rPr>
              <w:t>, which is not a nice thing for IDLE/INACTIVE UEs who are supposed to operate with more power efficient way base on SSB.</w:t>
            </w:r>
          </w:p>
          <w:p w14:paraId="36E3FCB1" w14:textId="145D7782" w:rsidR="00B81733" w:rsidRDefault="00B81733" w:rsidP="00FF4312">
            <w:pPr>
              <w:rPr>
                <w:rFonts w:eastAsia="等线"/>
                <w:lang w:eastAsia="zh-CN"/>
              </w:rPr>
            </w:pP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FD1F26">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FD1F26">
      <w:pPr>
        <w:pStyle w:val="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lastRenderedPageBreak/>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FD1F26">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FD1F2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FD1F26">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FD1F26">
      <w:pPr>
        <w:pStyle w:val="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FD1F26">
      <w:pPr>
        <w:pStyle w:val="3"/>
        <w:numPr>
          <w:ilvl w:val="2"/>
          <w:numId w:val="1"/>
        </w:numPr>
        <w:rPr>
          <w:b/>
          <w:bCs/>
        </w:rPr>
      </w:pPr>
      <w:r w:rsidRPr="009102A5">
        <w:rPr>
          <w:b/>
          <w:bCs/>
        </w:rPr>
        <w:lastRenderedPageBreak/>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FD1F2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FD1F26">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FD1F26">
      <w:pPr>
        <w:pStyle w:val="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FD1F26">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FD1F26">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FD1F26">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FD1F26">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afd"/>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FD1F26">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FD1F26">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FD1F26">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FD1F26">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FD1F26">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FD1F26">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afd"/>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lastRenderedPageBreak/>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FD1F26">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FD1F26">
      <w:pPr>
        <w:pStyle w:val="2"/>
        <w:numPr>
          <w:ilvl w:val="1"/>
          <w:numId w:val="1"/>
        </w:numPr>
      </w:pPr>
      <w:r w:rsidRPr="00703F97">
        <w:lastRenderedPageBreak/>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FD1F2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FD1F26">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FD1F26">
      <w:pPr>
        <w:pStyle w:val="2"/>
        <w:numPr>
          <w:ilvl w:val="1"/>
          <w:numId w:val="1"/>
        </w:numPr>
      </w:pPr>
      <w:r w:rsidRPr="00703F97">
        <w:lastRenderedPageBreak/>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FD1F26">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FD1F26">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FD1F26">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FD1F26">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FD1F26">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FD1F26">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FD1F26">
      <w:pPr>
        <w:pStyle w:val="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FD1F26">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w:t>
            </w:r>
            <w:proofErr w:type="spellStart"/>
            <w:r>
              <w:rPr>
                <w:rFonts w:eastAsia="等线"/>
                <w:lang w:eastAsia="zh-CN"/>
              </w:rPr>
              <w:t>HiSilicon</w:t>
            </w:r>
            <w:proofErr w:type="spellEnd"/>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lastRenderedPageBreak/>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lastRenderedPageBreak/>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lastRenderedPageBreak/>
              <w:t xml:space="preserve">Huawei, </w:t>
            </w:r>
            <w:proofErr w:type="spellStart"/>
            <w:r w:rsidRPr="00EF5BCB">
              <w:rPr>
                <w:rFonts w:eastAsia="等线"/>
                <w:lang w:eastAsia="zh-CN"/>
              </w:rPr>
              <w:t>HiSilicon</w:t>
            </w:r>
            <w:proofErr w:type="spellEnd"/>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ja-JP"/>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lastRenderedPageBreak/>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lastRenderedPageBreak/>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lastRenderedPageBreak/>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lastRenderedPageBreak/>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5F5ECC77" w:rsidR="00233C66" w:rsidRDefault="00900207" w:rsidP="00FD1F26">
      <w:pPr>
        <w:pStyle w:val="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FD1F26">
      <w:pPr>
        <w:pStyle w:val="2"/>
        <w:numPr>
          <w:ilvl w:val="1"/>
          <w:numId w:val="1"/>
        </w:numPr>
      </w:pPr>
      <w:r w:rsidRPr="00DF785F">
        <w:lastRenderedPageBreak/>
        <w:t>HARQ feedback for RRC_IDLE/RRC_INACTIVE UE states</w:t>
      </w:r>
    </w:p>
    <w:p w14:paraId="0ADA4065" w14:textId="77777777" w:rsidR="00DF785F" w:rsidRDefault="00DF785F" w:rsidP="00FD1F26">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FD1F26">
      <w:pPr>
        <w:pStyle w:val="2"/>
        <w:numPr>
          <w:ilvl w:val="1"/>
          <w:numId w:val="1"/>
        </w:numPr>
      </w:pPr>
      <w:r w:rsidRPr="009C7029">
        <w:t>PDSCH: Semi Persistent Scheduling</w:t>
      </w:r>
    </w:p>
    <w:p w14:paraId="3AE481B9" w14:textId="77777777" w:rsidR="009C7029" w:rsidRDefault="009C7029" w:rsidP="00FD1F26">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FD1F26">
      <w:pPr>
        <w:pStyle w:val="2"/>
        <w:numPr>
          <w:ilvl w:val="1"/>
          <w:numId w:val="1"/>
        </w:numPr>
      </w:pPr>
      <w:r w:rsidRPr="00184479">
        <w:t>multi-layer MIMO support for broadcast</w:t>
      </w:r>
    </w:p>
    <w:p w14:paraId="620298C1" w14:textId="77777777" w:rsidR="00184479" w:rsidRDefault="00184479" w:rsidP="00FD1F26">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FD1F26">
      <w:pPr>
        <w:pStyle w:val="2"/>
        <w:numPr>
          <w:ilvl w:val="1"/>
          <w:numId w:val="1"/>
        </w:numPr>
      </w:pPr>
      <w:r w:rsidRPr="00184479">
        <w:t>Beam Sweeping for MCCH and MTCH</w:t>
      </w:r>
    </w:p>
    <w:p w14:paraId="21EB0791" w14:textId="77777777" w:rsidR="00184479" w:rsidRDefault="00184479" w:rsidP="00FD1F26">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D1F26">
      <w:pPr>
        <w:pStyle w:val="2"/>
        <w:numPr>
          <w:ilvl w:val="1"/>
          <w:numId w:val="1"/>
        </w:numPr>
      </w:pPr>
      <w:r>
        <w:t>C</w:t>
      </w:r>
      <w:r w:rsidR="00F25AEB" w:rsidRPr="00F25AEB">
        <w:t>ross-cell scheduling</w:t>
      </w:r>
    </w:p>
    <w:p w14:paraId="43115D1E" w14:textId="77777777" w:rsidR="00F25AEB" w:rsidRDefault="00F25AEB" w:rsidP="00FD1F26">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lastRenderedPageBreak/>
        <w:t xml:space="preserve">Proposal 9: Send </w:t>
      </w:r>
      <w:proofErr w:type="gramStart"/>
      <w:r>
        <w:t>an</w:t>
      </w:r>
      <w:proofErr w:type="gramEnd"/>
      <w:r>
        <w:t xml:space="preserve">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FD1F26">
      <w:pPr>
        <w:pStyle w:val="2"/>
        <w:numPr>
          <w:ilvl w:val="1"/>
          <w:numId w:val="1"/>
        </w:numPr>
      </w:pPr>
      <w:bookmarkStart w:id="580" w:name="_GoBack"/>
      <w:bookmarkEnd w:id="580"/>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lastRenderedPageBreak/>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w:t>
            </w:r>
            <w:proofErr w:type="spellStart"/>
            <w:r w:rsidRPr="003617E4">
              <w:rPr>
                <w:rFonts w:eastAsia="等线"/>
                <w:lang w:eastAsia="zh-CN"/>
              </w:rPr>
              <w:t>x×N+K</w:t>
            </w:r>
            <w:proofErr w:type="spellEnd"/>
            <w:r w:rsidRPr="003617E4">
              <w:rPr>
                <w:rFonts w:eastAsia="等线"/>
                <w:lang w:eastAsia="zh-CN"/>
              </w:rPr>
              <w:t>]</w:t>
            </w:r>
            <w:proofErr w:type="spellStart"/>
            <w:r w:rsidRPr="003617E4">
              <w:rPr>
                <w:rFonts w:eastAsia="等线"/>
                <w:lang w:eastAsia="zh-CN"/>
              </w:rPr>
              <w:t>th</w:t>
            </w:r>
            <w:proofErr w:type="spellEnd"/>
            <w:r w:rsidRPr="003617E4">
              <w:rPr>
                <w:rFonts w:eastAsia="等线"/>
                <w:lang w:eastAsia="zh-CN"/>
              </w:rPr>
              <w:t xml:space="preserve">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lastRenderedPageBreak/>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lastRenderedPageBreak/>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7572F6CA" w14:textId="77777777" w:rsidR="00150486" w:rsidRDefault="00150486" w:rsidP="00687D55">
            <w:pPr>
              <w:rPr>
                <w:rFonts w:eastAsiaTheme="minorEastAsia"/>
                <w:lang w:eastAsia="ja-JP"/>
              </w:rPr>
            </w:pPr>
          </w:p>
        </w:tc>
        <w:tc>
          <w:tcPr>
            <w:tcW w:w="8324" w:type="dxa"/>
          </w:tcPr>
          <w:p w14:paraId="56729F3D" w14:textId="77777777" w:rsidR="00150486" w:rsidRDefault="00150486" w:rsidP="00687D55">
            <w:pPr>
              <w:rPr>
                <w:rFonts w:eastAsiaTheme="minorEastAsia"/>
                <w:lang w:eastAsia="ja-JP"/>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FD1F26">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lastRenderedPageBreak/>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FD1F26">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lastRenderedPageBreak/>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w:t>
            </w:r>
            <w:proofErr w:type="spellStart"/>
            <w:r w:rsidRPr="002F7D4A">
              <w:t>xcept</w:t>
            </w:r>
            <w:proofErr w:type="spellEnd"/>
            <w:r w:rsidRPr="002F7D4A">
              <w:t xml:space="preserve">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FD1F26">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D1F2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135A4"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135A4"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135A4"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135A4"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135A4"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135A4"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pt;height:15pt;mso-width-percent:0;mso-height-percent:0;mso-width-percent:0;mso-height-percent:0" o:ole="">
            <v:imagedata r:id="rId9" o:title=""/>
          </v:shape>
          <o:OLEObject Type="Embed" ProgID="Equation.3" ShapeID="_x0000_i1025" DrawAspect="Content" ObjectID="_1707291935"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25pt;height:15.5pt;mso-width-percent:0;mso-height-percent:0;mso-width-percent:0;mso-height-percent:0" o:ole="">
            <v:imagedata r:id="rId9" o:title=""/>
          </v:shape>
          <o:OLEObject Type="Embed" ProgID="Equation.3" ShapeID="_x0000_i1026" DrawAspect="Content" ObjectID="_1707291936"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 xml:space="preserve">Send </w:t>
      </w:r>
      <w:proofErr w:type="gramStart"/>
      <w:r w:rsidRPr="007E0071">
        <w:rPr>
          <w:rFonts w:ascii="Times" w:hAnsi="Times"/>
          <w:szCs w:val="24"/>
          <w:lang w:eastAsia="es-ES"/>
        </w:rPr>
        <w:t>an</w:t>
      </w:r>
      <w:proofErr w:type="gramEnd"/>
      <w:r w:rsidRPr="007E0071">
        <w:rPr>
          <w:rFonts w:ascii="Times" w:hAnsi="Times"/>
          <w:szCs w:val="24"/>
          <w:lang w:eastAsia="es-ES"/>
        </w:rPr>
        <w:t xml:space="preserve">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581" w:author="Salvatore Talarico" w:date="2022-01-13T15:48:00Z">
              <w:r w:rsidRPr="00F26E93">
                <w:rPr>
                  <w:rFonts w:ascii="Times" w:hAnsi="Times"/>
                  <w:i/>
                  <w:iCs/>
                  <w:color w:val="000000"/>
                  <w:szCs w:val="24"/>
                  <w:lang w:eastAsia="en-US"/>
                </w:rPr>
                <w:delText>pdsch-Config-Broadcast</w:delText>
              </w:r>
            </w:del>
            <w:proofErr w:type="spellStart"/>
            <w:ins w:id="582"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8pt;height:15pt;mso-width-percent:0;mso-height-percent:0;mso-width-percent:0;mso-height-percent:0" o:ole="">
                  <v:imagedata r:id="rId12" o:title=""/>
                </v:shape>
                <o:OLEObject Type="Embed" ProgID="Equation.DSMT4" ShapeID="_x0000_i1027" DrawAspect="Content" ObjectID="_1707291937"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583" w:author="Salvatore Talarico" w:date="2022-01-13T15:46:00Z"/>
                <w:rFonts w:ascii="Times" w:eastAsia="宋体" w:hAnsi="Times"/>
                <w:color w:val="000000"/>
                <w:sz w:val="22"/>
                <w:szCs w:val="24"/>
                <w:lang w:eastAsia="zh-CN"/>
              </w:rPr>
            </w:pPr>
            <w:ins w:id="584"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585"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586"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587"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588"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589"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5pt;height:21.95pt;mso-width-percent:0;mso-height-percent:0;mso-width-percent:0;mso-height-percent:0" o:ole="">
                  <v:imagedata r:id="rId14" o:title=""/>
                </v:shape>
                <o:OLEObject Type="Embed" ProgID="Equation.3" ShapeID="_x0000_i1028" DrawAspect="Content" ObjectID="_1707291938"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gridCol w:w="1044"/>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5pt;height:21.95pt;mso-width-percent:0;mso-height-percent:0;mso-width-percent:0;mso-height-percent:0" o:ole="">
                        <v:imagedata r:id="rId14" o:title=""/>
                      </v:shape>
                      <o:OLEObject Type="Embed" ProgID="Equation.3" ShapeID="_x0000_i1029" DrawAspect="Content" ObjectID="_1707291939"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590"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59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4135A4">
              <w:rPr>
                <w:rFonts w:eastAsia="MS Mincho"/>
                <w:noProof/>
                <w:position w:val="-8"/>
                <w:lang w:val="es-ES" w:eastAsia="en-US"/>
              </w:rPr>
              <w:pict w14:anchorId="2C3A2BD0">
                <v:shape id="_x0000_i1030" type="#_x0000_t75" alt="" style="width:131.15pt;height:13.9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135A4">
              <w:rPr>
                <w:rFonts w:eastAsia="MS Mincho"/>
                <w:noProof/>
                <w:position w:val="-8"/>
                <w:lang w:val="es-ES" w:eastAsia="en-US"/>
              </w:rPr>
              <w:pict w14:anchorId="4EAF9710">
                <v:shape id="_x0000_i1031" type="#_x0000_t75" alt="" style="width:131.15pt;height:13.9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4135A4">
              <w:rPr>
                <w:rFonts w:eastAsia="MS Mincho"/>
                <w:noProof/>
                <w:position w:val="-6"/>
                <w:lang w:val="es-ES" w:eastAsia="en-US"/>
              </w:rPr>
              <w:pict w14:anchorId="41432C1C">
                <v:shape id="_x0000_i1032" type="#_x0000_t75" alt="" style="width:34.55pt;height:13.9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135A4">
              <w:rPr>
                <w:rFonts w:eastAsia="MS Mincho"/>
                <w:noProof/>
                <w:position w:val="-6"/>
                <w:lang w:val="es-ES" w:eastAsia="en-US"/>
              </w:rPr>
              <w:pict w14:anchorId="49000C35">
                <v:shape id="_x0000_i1033" type="#_x0000_t75" alt="" style="width:34.55pt;height:13.9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4135A4">
              <w:rPr>
                <w:rFonts w:eastAsia="MS Mincho"/>
                <w:noProof/>
                <w:position w:val="-6"/>
                <w:lang w:val="es-ES" w:eastAsia="en-US"/>
              </w:rPr>
              <w:pict w14:anchorId="21E12586">
                <v:shape id="_x0000_i1034" type="#_x0000_t75" alt="" style="width:34.55pt;height:12.3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4135A4">
              <w:rPr>
                <w:rFonts w:eastAsia="MS Mincho"/>
                <w:noProof/>
                <w:position w:val="-6"/>
                <w:lang w:val="es-ES" w:eastAsia="en-US"/>
              </w:rPr>
              <w:pict w14:anchorId="5569381B">
                <v:shape id="_x0000_i1035" type="#_x0000_t75" alt="" style="width:34.55pt;height:12.3pt;mso-width-percent:0;mso-height-percent:0;mso-width-percent:0;mso-height-percent:0" equationxml="&lt;">
                  <v:imagedata r:id="rId19" o:title="" chromakey="white"/>
                </v:shape>
              </w:pict>
            </w:r>
            <w:r w:rsidRPr="00F26E93">
              <w:rPr>
                <w:rFonts w:eastAsia="MS Mincho"/>
                <w:lang w:val="es-ES" w:eastAsia="en-US"/>
              </w:rPr>
              <w:fldChar w:fldCharType="end"/>
            </w:r>
            <w:del w:id="59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593" w:author="Huawei" w:date="2022-01-07T10:23:00Z"/>
                <w:rFonts w:eastAsia="MS Mincho"/>
                <w:lang w:val="en-US" w:eastAsia="zh-CN"/>
              </w:rPr>
            </w:pPr>
            <w:ins w:id="594" w:author="Huawei" w:date="2022-01-07T10:24:00Z">
              <w:r w:rsidRPr="006B62C9">
                <w:rPr>
                  <w:rFonts w:eastAsia="MS Mincho"/>
                  <w:lang w:val="en-US" w:eastAsia="zh-CN"/>
                </w:rPr>
                <w:t>-</w:t>
              </w:r>
            </w:ins>
            <w:ins w:id="595" w:author="Huawei" w:date="2022-01-07T10:25:00Z">
              <w:r w:rsidRPr="006B62C9">
                <w:rPr>
                  <w:rFonts w:eastAsia="MS Mincho"/>
                  <w:lang w:val="en-US" w:eastAsia="zh-CN"/>
                </w:rPr>
                <w:t xml:space="preserve">  </w:t>
              </w:r>
            </w:ins>
            <w:ins w:id="59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59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59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599"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60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0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0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03" w:author="Rapporteur" w:date="2022-01-11T18:12:00Z">
              <w:r w:rsidRPr="00F26E93">
                <w:rPr>
                  <w:rFonts w:ascii="Times" w:hAnsi="Times"/>
                  <w:szCs w:val="24"/>
                  <w:lang w:eastAsia="en-US"/>
                </w:rPr>
                <w:t xml:space="preserve">or the active </w:t>
              </w:r>
            </w:ins>
            <w:ins w:id="604" w:author="Rapporteur" w:date="2022-01-11T18:26:00Z">
              <w:r w:rsidRPr="00F26E93">
                <w:rPr>
                  <w:rFonts w:ascii="Times" w:hAnsi="Times"/>
                  <w:szCs w:val="24"/>
                  <w:lang w:eastAsia="en-US"/>
                </w:rPr>
                <w:t xml:space="preserve">DL </w:t>
              </w:r>
            </w:ins>
            <w:ins w:id="605" w:author="Rapporteur" w:date="2022-01-11T18:12:00Z">
              <w:r w:rsidRPr="00F26E93">
                <w:rPr>
                  <w:rFonts w:ascii="Times" w:hAnsi="Times"/>
                  <w:szCs w:val="24"/>
                  <w:lang w:eastAsia="en-US"/>
                </w:rPr>
                <w:t xml:space="preserve">BWP includes all RBs of the </w:t>
              </w:r>
            </w:ins>
            <w:ins w:id="606" w:author="Rapporteur" w:date="2022-01-11T20:05:00Z">
              <w:r w:rsidRPr="00F26E93">
                <w:rPr>
                  <w:rFonts w:ascii="Times" w:hAnsi="Times"/>
                  <w:szCs w:val="24"/>
                  <w:lang w:eastAsia="en-US"/>
                </w:rPr>
                <w:t>common MBS frequency resource</w:t>
              </w:r>
            </w:ins>
            <w:ins w:id="60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08" w:name="OLE_LINK9"/>
            <w:r w:rsidRPr="002B6CA6">
              <w:rPr>
                <w:rFonts w:ascii="Arial" w:eastAsia="宋体" w:hAnsi="Arial" w:cs="Arial"/>
                <w:sz w:val="16"/>
                <w:szCs w:val="16"/>
                <w:lang w:eastAsia="en-US"/>
              </w:rPr>
              <w:t xml:space="preserve">RAN2 respectfully asks </w:t>
            </w:r>
            <w:bookmarkEnd w:id="608"/>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5DAAE" w14:textId="77777777" w:rsidR="00616681" w:rsidRDefault="00616681">
      <w:pPr>
        <w:spacing w:after="0"/>
      </w:pPr>
      <w:r>
        <w:separator/>
      </w:r>
    </w:p>
  </w:endnote>
  <w:endnote w:type="continuationSeparator" w:id="0">
    <w:p w14:paraId="43F936FD" w14:textId="77777777" w:rsidR="00616681" w:rsidRDefault="00616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0A9B725E" w:rsidR="004135A4" w:rsidRDefault="004135A4">
    <w:pPr>
      <w:pStyle w:val="a9"/>
    </w:pPr>
    <w:r>
      <w:rPr>
        <w:noProof w:val="0"/>
      </w:rPr>
      <w:fldChar w:fldCharType="begin"/>
    </w:r>
    <w:r>
      <w:instrText xml:space="preserve"> PAGE   \* MERGEFORMAT </w:instrText>
    </w:r>
    <w:r>
      <w:rPr>
        <w:noProof w:val="0"/>
      </w:rP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A8686" w14:textId="77777777" w:rsidR="00616681" w:rsidRDefault="00616681">
      <w:pPr>
        <w:spacing w:after="0"/>
      </w:pPr>
      <w:r>
        <w:separator/>
      </w:r>
    </w:p>
  </w:footnote>
  <w:footnote w:type="continuationSeparator" w:id="0">
    <w:p w14:paraId="284EFAFE" w14:textId="77777777" w:rsidR="00616681" w:rsidRDefault="006166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4135A4" w:rsidRDefault="004135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1"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41"/>
  </w:num>
  <w:num w:numId="4">
    <w:abstractNumId w:val="33"/>
  </w:num>
  <w:num w:numId="5">
    <w:abstractNumId w:val="22"/>
  </w:num>
  <w:num w:numId="6">
    <w:abstractNumId w:val="6"/>
  </w:num>
  <w:num w:numId="7">
    <w:abstractNumId w:val="1"/>
  </w:num>
  <w:num w:numId="8">
    <w:abstractNumId w:val="7"/>
  </w:num>
  <w:num w:numId="9">
    <w:abstractNumId w:val="17"/>
  </w:num>
  <w:num w:numId="10">
    <w:abstractNumId w:val="51"/>
  </w:num>
  <w:num w:numId="11">
    <w:abstractNumId w:val="42"/>
  </w:num>
  <w:num w:numId="12">
    <w:abstractNumId w:val="8"/>
  </w:num>
  <w:num w:numId="13">
    <w:abstractNumId w:val="38"/>
  </w:num>
  <w:num w:numId="14">
    <w:abstractNumId w:val="48"/>
  </w:num>
  <w:num w:numId="15">
    <w:abstractNumId w:val="54"/>
  </w:num>
  <w:num w:numId="16">
    <w:abstractNumId w:val="14"/>
  </w:num>
  <w:num w:numId="17">
    <w:abstractNumId w:val="15"/>
  </w:num>
  <w:num w:numId="18">
    <w:abstractNumId w:val="5"/>
  </w:num>
  <w:num w:numId="19">
    <w:abstractNumId w:val="35"/>
  </w:num>
  <w:num w:numId="20">
    <w:abstractNumId w:val="3"/>
  </w:num>
  <w:num w:numId="21">
    <w:abstractNumId w:val="44"/>
  </w:num>
  <w:num w:numId="22">
    <w:abstractNumId w:val="23"/>
  </w:num>
  <w:num w:numId="23">
    <w:abstractNumId w:val="45"/>
  </w:num>
  <w:num w:numId="24">
    <w:abstractNumId w:val="12"/>
  </w:num>
  <w:num w:numId="25">
    <w:abstractNumId w:val="32"/>
  </w:num>
  <w:num w:numId="26">
    <w:abstractNumId w:val="11"/>
  </w:num>
  <w:num w:numId="27">
    <w:abstractNumId w:val="24"/>
  </w:num>
  <w:num w:numId="28">
    <w:abstractNumId w:val="4"/>
  </w:num>
  <w:num w:numId="29">
    <w:abstractNumId w:val="25"/>
  </w:num>
  <w:num w:numId="30">
    <w:abstractNumId w:val="0"/>
  </w:num>
  <w:num w:numId="31">
    <w:abstractNumId w:val="31"/>
  </w:num>
  <w:num w:numId="32">
    <w:abstractNumId w:val="39"/>
  </w:num>
  <w:num w:numId="33">
    <w:abstractNumId w:val="49"/>
  </w:num>
  <w:num w:numId="34">
    <w:abstractNumId w:val="13"/>
  </w:num>
  <w:num w:numId="35">
    <w:abstractNumId w:val="30"/>
  </w:num>
  <w:num w:numId="36">
    <w:abstractNumId w:val="50"/>
  </w:num>
  <w:num w:numId="37">
    <w:abstractNumId w:val="10"/>
  </w:num>
  <w:num w:numId="38">
    <w:abstractNumId w:val="18"/>
  </w:num>
  <w:num w:numId="39">
    <w:abstractNumId w:val="20"/>
  </w:num>
  <w:num w:numId="40">
    <w:abstractNumId w:val="28"/>
  </w:num>
  <w:num w:numId="41">
    <w:abstractNumId w:val="36"/>
  </w:num>
  <w:num w:numId="42">
    <w:abstractNumId w:val="34"/>
  </w:num>
  <w:num w:numId="43">
    <w:abstractNumId w:val="52"/>
  </w:num>
  <w:num w:numId="44">
    <w:abstractNumId w:val="47"/>
  </w:num>
  <w:num w:numId="45">
    <w:abstractNumId w:val="21"/>
  </w:num>
  <w:num w:numId="46">
    <w:abstractNumId w:val="40"/>
  </w:num>
  <w:num w:numId="47">
    <w:abstractNumId w:val="29"/>
  </w:num>
  <w:num w:numId="48">
    <w:abstractNumId w:val="40"/>
  </w:num>
  <w:num w:numId="49">
    <w:abstractNumId w:val="27"/>
  </w:num>
  <w:num w:numId="50">
    <w:abstractNumId w:val="9"/>
  </w:num>
  <w:num w:numId="51">
    <w:abstractNumId w:val="53"/>
  </w:num>
  <w:num w:numId="52">
    <w:abstractNumId w:val="46"/>
  </w:num>
  <w:num w:numId="53">
    <w:abstractNumId w:val="2"/>
  </w:num>
  <w:num w:numId="54">
    <w:abstractNumId w:val="26"/>
  </w:num>
  <w:num w:numId="55">
    <w:abstractNumId w:val="19"/>
  </w:num>
  <w:num w:numId="56">
    <w:abstractNumId w:val="3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198"/>
    <w:rsid w:val="00150486"/>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7E4"/>
    <w:rsid w:val="00361A70"/>
    <w:rsid w:val="00361B08"/>
    <w:rsid w:val="0036203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419"/>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2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C502-0608-4F17-BD85-31BC35A7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30656</Words>
  <Characters>174742</Characters>
  <Application>Microsoft Office Word</Application>
  <DocSecurity>0</DocSecurity>
  <Lines>1456</Lines>
  <Paragraphs>409</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vivo(Qu Xin)</cp:lastModifiedBy>
  <cp:revision>2</cp:revision>
  <cp:lastPrinted>2019-08-16T08:11:00Z</cp:lastPrinted>
  <dcterms:created xsi:type="dcterms:W3CDTF">2022-02-25T02:58:00Z</dcterms:created>
  <dcterms:modified xsi:type="dcterms:W3CDTF">2022-02-25T02:58:00Z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