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8010DE" w:rsidR="00703F97" w:rsidRPr="00703F97" w:rsidRDefault="00A84751" w:rsidP="00703F97">
      <w:pPr>
        <w:pStyle w:val="Heading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r w:rsidR="006C1349">
        <w:t xml:space="preserve">FDMed. If the CORESET 0 is used for broadcast, it can not avoid the FDMed simultaneous reception between PBCH and MCCH/MTCH is this case. Thus, we support UE is required to support reception </w:t>
      </w:r>
      <w:r w:rsidR="006C1349">
        <w:lastRenderedPageBreak/>
        <w:t>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357457">
            <w:pPr>
              <w:pStyle w:val="ListParagraph"/>
              <w:numPr>
                <w:ilvl w:val="0"/>
                <w:numId w:val="50"/>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ListParagraph"/>
              <w:numPr>
                <w:ilvl w:val="0"/>
                <w:numId w:val="50"/>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hint="eastAsia"/>
                <w:lang w:eastAsia="zh-CN"/>
              </w:rPr>
            </w:pPr>
            <w:r>
              <w:rPr>
                <w:rFonts w:eastAsia="等线"/>
                <w:lang w:eastAsia="zh-CN"/>
              </w:rPr>
              <w:t>NOKIA/NSB</w:t>
            </w:r>
          </w:p>
        </w:tc>
        <w:tc>
          <w:tcPr>
            <w:tcW w:w="7979" w:type="dxa"/>
          </w:tcPr>
          <w:p w14:paraId="1C19A9DE" w14:textId="3B8E1E78" w:rsidR="00C46C94" w:rsidRDefault="00C46C94" w:rsidP="00BD40B7">
            <w:pPr>
              <w:rPr>
                <w:rFonts w:eastAsia="等线" w:hint="eastAsia"/>
                <w:lang w:eastAsia="zh-CN"/>
              </w:rPr>
            </w:pPr>
            <w:r>
              <w:rPr>
                <w:rFonts w:eastAsia="等线"/>
                <w:lang w:eastAsia="zh-CN"/>
              </w:rPr>
              <w:t>Fine for us</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Heading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Heading3"/>
        <w:numPr>
          <w:ilvl w:val="2"/>
          <w:numId w:val="1"/>
        </w:numPr>
        <w:rPr>
          <w:b/>
          <w:bCs/>
        </w:rPr>
      </w:pPr>
      <w:r>
        <w:rPr>
          <w:b/>
          <w:bCs/>
        </w:rPr>
        <w:t>TPs on TDRA table</w:t>
      </w:r>
    </w:p>
    <w:p w14:paraId="319EBFF9" w14:textId="03EE26F6" w:rsidR="00D16216" w:rsidRDefault="00D16216" w:rsidP="00BB1FF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r w:rsidRPr="00BB1AAC">
              <w:rPr>
                <w:rFonts w:ascii="Arial" w:hAnsi="Arial" w:cs="Arial"/>
                <w:iCs/>
                <w:color w:val="FF0000"/>
                <w:u w:val="single"/>
                <w:lang w:val="en-US" w:eastAsia="en-US"/>
              </w:rPr>
              <w:lastRenderedPageBreak/>
              <w:t>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 xml:space="preserve">PDSCH-Config-MTCH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lastRenderedPageBreak/>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cocerns</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等线"/>
                <w:lang w:eastAsia="zh-CN"/>
              </w:rPr>
            </w:pPr>
          </w:p>
        </w:tc>
        <w:tc>
          <w:tcPr>
            <w:tcW w:w="7979" w:type="dxa"/>
          </w:tcPr>
          <w:p w14:paraId="0A746A0F" w14:textId="77777777" w:rsidR="00585166" w:rsidRDefault="0058516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BB1FFA">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lastRenderedPageBreak/>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lastRenderedPageBreak/>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Heading4"/>
        <w:numPr>
          <w:ilvl w:val="3"/>
          <w:numId w:val="1"/>
        </w:numPr>
      </w:pPr>
      <w:r w:rsidRPr="00B726FC">
        <w:lastRenderedPageBreak/>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BB1FFA">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BB1FFA">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w:t>
            </w:r>
            <w:r w:rsidRPr="00DF4A0F">
              <w:rPr>
                <w:sz w:val="18"/>
                <w:szCs w:val="16"/>
              </w:rPr>
              <w:lastRenderedPageBreak/>
              <w:t>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lastRenderedPageBreak/>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lastRenderedPageBreak/>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BB1FFA">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w:t>
            </w:r>
            <w:r w:rsidRPr="007141AB">
              <w:rPr>
                <w:rFonts w:eastAsia="宋体"/>
                <w:sz w:val="18"/>
                <w:szCs w:val="18"/>
                <w:lang w:val="en-US" w:eastAsia="en-US"/>
              </w:rPr>
              <w:lastRenderedPageBreak/>
              <w:t xml:space="preserve">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lastRenderedPageBreak/>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MCCH and MTCH</w:t>
            </w:r>
            <w:r w:rsidRPr="00155B25">
              <w:rPr>
                <w:rFonts w:eastAsia="Yu Mincho"/>
                <w:lang w:eastAsia="zh-CN"/>
                <w:rPrChange w:id="146" w:author="David Vargas" w:date="2022-02-20T13:02:00Z">
                  <w:rPr>
                    <w:rFonts w:eastAsia="Yu Mincho"/>
                    <w:sz w:val="18"/>
                    <w:szCs w:val="18"/>
                    <w:lang w:eastAsia="zh-CN"/>
                  </w:rPr>
                </w:rPrChange>
              </w:rPr>
              <w:t>.</w:t>
            </w:r>
            <w:ins w:id="147" w:author="vivo" w:date="2022-02-08T10:34:00Z">
              <w:r w:rsidRPr="00155B25">
                <w:rPr>
                  <w:rFonts w:eastAsia="Yu Mincho"/>
                  <w:lang w:eastAsia="zh-CN"/>
                  <w:rPrChange w:id="148" w:author="David Vargas" w:date="2022-02-20T13:02:00Z">
                    <w:rPr>
                      <w:rFonts w:eastAsia="Yu Mincho"/>
                      <w:sz w:val="18"/>
                      <w:szCs w:val="18"/>
                      <w:lang w:eastAsia="zh-CN"/>
                    </w:rPr>
                  </w:rPrChange>
                </w:rPr>
                <w:t xml:space="preserve"> </w:t>
              </w:r>
            </w:ins>
            <w:ins w:id="149" w:author="David Vargas" w:date="2022-02-20T13:01:00Z">
              <w:r w:rsidRPr="00155B25">
                <w:rPr>
                  <w:rFonts w:eastAsia="Yu Mincho"/>
                  <w:lang w:eastAsia="zh-CN"/>
                  <w:rPrChange w:id="15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1" w:author="David Vargas" w:date="2022-02-20T13:02:00Z">
                    <w:rPr>
                      <w:rFonts w:eastAsia="Yu Mincho"/>
                      <w:sz w:val="18"/>
                      <w:szCs w:val="18"/>
                      <w:lang w:eastAsia="zh-CN"/>
                    </w:rPr>
                  </w:rPrChange>
                </w:rPr>
                <w:t>PDCCH-Config-MTCH</w:t>
              </w:r>
              <w:r w:rsidRPr="00155B25">
                <w:rPr>
                  <w:rFonts w:eastAsia="Yu Mincho"/>
                  <w:lang w:eastAsia="zh-CN"/>
                  <w:rPrChange w:id="152" w:author="David Vargas" w:date="2022-02-20T13:02:00Z">
                    <w:rPr>
                      <w:rFonts w:eastAsia="Yu Mincho"/>
                      <w:sz w:val="18"/>
                      <w:szCs w:val="18"/>
                      <w:lang w:eastAsia="zh-CN"/>
                    </w:rPr>
                  </w:rPrChange>
                </w:rPr>
                <w:t xml:space="preserve"> and </w:t>
              </w:r>
              <w:r w:rsidRPr="00155B25">
                <w:rPr>
                  <w:rFonts w:eastAsia="Yu Mincho"/>
                  <w:i/>
                  <w:iCs/>
                  <w:lang w:eastAsia="zh-CN"/>
                  <w:rPrChange w:id="153" w:author="David Vargas" w:date="2022-02-20T13:02:00Z">
                    <w:rPr>
                      <w:rFonts w:eastAsia="Yu Mincho"/>
                      <w:sz w:val="18"/>
                      <w:szCs w:val="18"/>
                      <w:lang w:eastAsia="zh-CN"/>
                    </w:rPr>
                  </w:rPrChange>
                </w:rPr>
                <w:t>PDSCH-Config-MTCH</w:t>
              </w:r>
              <w:r w:rsidRPr="00155B25">
                <w:rPr>
                  <w:rFonts w:eastAsia="Yu Mincho"/>
                  <w:lang w:eastAsia="zh-CN"/>
                  <w:rPrChange w:id="154"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5" w:author="David Vargas" w:date="2022-02-20T13:02:00Z">
                    <w:rPr>
                      <w:rFonts w:eastAsia="Yu Mincho"/>
                      <w:sz w:val="18"/>
                      <w:szCs w:val="18"/>
                      <w:lang w:eastAsia="zh-CN"/>
                    </w:rPr>
                  </w:rPrChange>
                </w:rPr>
                <w:t>PDCCH-Config-MCCH</w:t>
              </w:r>
              <w:r w:rsidRPr="00155B25">
                <w:rPr>
                  <w:rFonts w:eastAsia="Yu Mincho"/>
                  <w:lang w:eastAsia="zh-CN"/>
                  <w:rPrChange w:id="156" w:author="David Vargas" w:date="2022-02-20T13:02:00Z">
                    <w:rPr>
                      <w:rFonts w:eastAsia="Yu Mincho"/>
                      <w:sz w:val="18"/>
                      <w:szCs w:val="18"/>
                      <w:lang w:eastAsia="zh-CN"/>
                    </w:rPr>
                  </w:rPrChange>
                </w:rPr>
                <w:t xml:space="preserve"> and </w:t>
              </w:r>
              <w:r w:rsidRPr="00155B25">
                <w:rPr>
                  <w:rFonts w:eastAsia="Yu Mincho"/>
                  <w:i/>
                  <w:iCs/>
                  <w:lang w:eastAsia="zh-CN"/>
                  <w:rPrChange w:id="157" w:author="David Vargas" w:date="2022-02-20T13:02:00Z">
                    <w:rPr>
                      <w:rFonts w:eastAsia="Yu Mincho"/>
                      <w:sz w:val="18"/>
                      <w:szCs w:val="18"/>
                      <w:lang w:eastAsia="zh-CN"/>
                    </w:rPr>
                  </w:rPrChange>
                </w:rPr>
                <w:t>PDSCH-Config-MCCH</w:t>
              </w:r>
              <w:r w:rsidRPr="00155B25">
                <w:rPr>
                  <w:rFonts w:eastAsia="Yu Mincho"/>
                  <w:lang w:eastAsia="zh-CN"/>
                  <w:rPrChange w:id="158" w:author="David Vargas" w:date="2022-02-20T13:02:00Z">
                    <w:rPr>
                      <w:rFonts w:eastAsia="Yu Mincho"/>
                      <w:sz w:val="18"/>
                      <w:szCs w:val="18"/>
                      <w:lang w:eastAsia="zh-CN"/>
                    </w:rPr>
                  </w:rPrChange>
                </w:rPr>
                <w:t xml:space="preserve"> provided by </w:t>
              </w:r>
              <w:r w:rsidRPr="00155B25">
                <w:rPr>
                  <w:rFonts w:eastAsia="Yu Mincho"/>
                  <w:i/>
                  <w:iCs/>
                  <w:lang w:eastAsia="zh-CN"/>
                  <w:rPrChange w:id="159" w:author="David Vargas" w:date="2022-02-20T13:02:00Z">
                    <w:rPr>
                      <w:rFonts w:eastAsia="Yu Mincho"/>
                      <w:sz w:val="18"/>
                      <w:szCs w:val="18"/>
                      <w:lang w:eastAsia="zh-CN"/>
                    </w:rPr>
                  </w:rPrChange>
                </w:rPr>
                <w:t>cfr-Config-MCCH-MTCH</w:t>
              </w:r>
              <w:r w:rsidRPr="00155B25">
                <w:rPr>
                  <w:rFonts w:eastAsia="Yu Mincho"/>
                  <w:lang w:eastAsia="zh-CN"/>
                  <w:rPrChange w:id="160" w:author="David Vargas" w:date="2022-02-20T13:02:00Z">
                    <w:rPr>
                      <w:rFonts w:eastAsia="Yu Mincho"/>
                      <w:sz w:val="18"/>
                      <w:szCs w:val="18"/>
                      <w:lang w:eastAsia="zh-CN"/>
                    </w:rPr>
                  </w:rPrChange>
                </w:rPr>
                <w:t xml:space="preserve"> in SIBx.</w:t>
              </w:r>
            </w:ins>
            <w:ins w:id="161" w:author="David Vargas" w:date="2022-02-20T13:02:00Z">
              <w:r w:rsidR="00EA0F9C">
                <w:rPr>
                  <w:rFonts w:eastAsia="Yu Mincho"/>
                  <w:lang w:eastAsia="zh-CN"/>
                </w:rPr>
                <w:t xml:space="preserve"> </w:t>
              </w:r>
            </w:ins>
            <w:ins w:id="162" w:author="vivo" w:date="2022-02-08T10:34:00Z">
              <w:r w:rsidRPr="00155B25">
                <w:rPr>
                  <w:rFonts w:eastAsia="Yu Mincho"/>
                  <w:lang w:eastAsia="zh-CN"/>
                  <w:rPrChange w:id="163" w:author="David Vargas" w:date="2022-02-20T13:02:00Z">
                    <w:rPr>
                      <w:rFonts w:eastAsia="Yu Mincho"/>
                      <w:sz w:val="18"/>
                      <w:szCs w:val="18"/>
                      <w:lang w:eastAsia="zh-CN"/>
                    </w:rPr>
                  </w:rPrChange>
                </w:rPr>
                <w:t>A UE mo</w:t>
              </w:r>
            </w:ins>
            <w:ins w:id="164" w:author="vivo" w:date="2022-02-08T10:35:00Z">
              <w:r w:rsidRPr="00155B25">
                <w:rPr>
                  <w:rFonts w:eastAsia="Yu Mincho"/>
                  <w:lang w:eastAsia="zh-CN"/>
                  <w:rPrChange w:id="16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6"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7" w:author="David Vargas" w:date="2022-02-20T13:02:00Z">
                  <w:rPr>
                    <w:rFonts w:eastAsia="宋体"/>
                    <w:sz w:val="18"/>
                    <w:szCs w:val="18"/>
                    <w:lang w:eastAsia="zh-CN"/>
                  </w:rPr>
                </w:rPrChange>
              </w:rPr>
            </w:pPr>
            <w:r w:rsidRPr="00155B25">
              <w:rPr>
                <w:rFonts w:eastAsia="宋体"/>
                <w:lang w:eastAsia="zh-CN"/>
                <w:rPrChange w:id="16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69" w:author="David Vargas" w:date="2022-02-20T13:02:00Z">
                  <w:rPr>
                    <w:rFonts w:eastAsia="宋体"/>
                    <w:i/>
                    <w:iCs/>
                    <w:sz w:val="18"/>
                    <w:szCs w:val="18"/>
                    <w:lang w:val="en-US" w:eastAsia="x-none"/>
                  </w:rPr>
                </w:rPrChange>
              </w:rPr>
              <w:t>PDCCH-ConfigCommon</w:t>
            </w:r>
            <w:r w:rsidRPr="00155B25">
              <w:rPr>
                <w:rFonts w:eastAsia="宋体"/>
                <w:lang w:eastAsia="zh-CN"/>
                <w:rPrChange w:id="170" w:author="David Vargas" w:date="2022-02-20T13:02:00Z">
                  <w:rPr>
                    <w:rFonts w:eastAsia="宋体"/>
                    <w:sz w:val="18"/>
                    <w:szCs w:val="18"/>
                    <w:lang w:eastAsia="zh-CN"/>
                  </w:rPr>
                </w:rPrChange>
              </w:rPr>
              <w:t xml:space="preserve"> or </w:t>
            </w:r>
            <w:r w:rsidRPr="00155B25">
              <w:rPr>
                <w:rFonts w:eastAsia="宋体"/>
                <w:i/>
                <w:iCs/>
                <w:lang w:val="en-US" w:eastAsia="x-none"/>
                <w:rPrChange w:id="171" w:author="David Vargas" w:date="2022-02-20T13:02:00Z">
                  <w:rPr>
                    <w:rFonts w:eastAsia="宋体"/>
                    <w:i/>
                    <w:iCs/>
                    <w:sz w:val="18"/>
                    <w:szCs w:val="18"/>
                    <w:lang w:val="en-US" w:eastAsia="x-none"/>
                  </w:rPr>
                </w:rPrChange>
              </w:rPr>
              <w:t>PDSCH-ConfigCommon</w:t>
            </w:r>
            <w:r w:rsidRPr="00155B25">
              <w:rPr>
                <w:rFonts w:eastAsia="宋体"/>
                <w:lang w:eastAsia="zh-CN"/>
                <w:rPrChange w:id="17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3" w:author="vivo" w:date="2022-01-04T14:18:00Z"/>
                <w:rFonts w:eastAsia="宋体"/>
                <w:lang w:val="en-US" w:eastAsia="en-US"/>
                <w:rPrChange w:id="174" w:author="David Vargas" w:date="2022-02-20T13:02:00Z">
                  <w:rPr>
                    <w:del w:id="175" w:author="vivo" w:date="2022-01-04T14:18:00Z"/>
                    <w:rFonts w:eastAsia="宋体"/>
                    <w:sz w:val="18"/>
                    <w:szCs w:val="18"/>
                    <w:lang w:val="en-US" w:eastAsia="en-US"/>
                  </w:rPr>
                </w:rPrChange>
              </w:rPr>
            </w:pPr>
            <w:bookmarkStart w:id="176" w:name="_Hlk96423419"/>
            <w:del w:id="177" w:author="vivo" w:date="2022-01-04T14:18:00Z">
              <w:r w:rsidRPr="00155B25" w:rsidDel="00E5287A">
                <w:rPr>
                  <w:rFonts w:eastAsia="宋体"/>
                  <w:lang w:eastAsia="en-US"/>
                  <w:rPrChange w:id="17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7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1" w:author="David Vargas" w:date="2022-02-20T13:02:00Z">
                    <w:rPr>
                      <w:rFonts w:eastAsia="宋体"/>
                      <w:sz w:val="18"/>
                      <w:szCs w:val="18"/>
                      <w:lang w:eastAsia="en-US"/>
                    </w:rPr>
                  </w:rPrChange>
                </w:rPr>
                <w:delText>, a</w:delText>
              </w:r>
              <w:r w:rsidRPr="00155B25" w:rsidDel="00E5287A">
                <w:rPr>
                  <w:rFonts w:eastAsia="宋体"/>
                  <w:lang w:val="en-US" w:eastAsia="en-US"/>
                  <w:rPrChange w:id="182" w:author="David Vargas" w:date="2022-02-20T13:02:00Z">
                    <w:rPr>
                      <w:rFonts w:eastAsia="宋体"/>
                      <w:sz w:val="18"/>
                      <w:szCs w:val="18"/>
                      <w:lang w:val="en-US" w:eastAsia="en-US"/>
                    </w:rPr>
                  </w:rPrChange>
                </w:rPr>
                <w:delText>n</w:delText>
              </w:r>
              <w:r w:rsidRPr="00155B25" w:rsidDel="00E5287A">
                <w:rPr>
                  <w:rFonts w:eastAsia="宋体"/>
                  <w:lang w:eastAsia="en-US"/>
                  <w:rPrChange w:id="18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6" w:author="David Vargas" w:date="2022-02-20T13:02:00Z">
                    <w:rPr>
                      <w:rFonts w:eastAsia="宋体"/>
                      <w:sz w:val="18"/>
                      <w:szCs w:val="18"/>
                      <w:lang w:val="en-US" w:eastAsia="en-US"/>
                    </w:rPr>
                  </w:rPrChange>
                </w:rPr>
                <w:delText>resource</w:delText>
              </w:r>
              <w:r w:rsidRPr="00155B25" w:rsidDel="00E5287A">
                <w:rPr>
                  <w:rFonts w:eastAsia="宋体"/>
                  <w:lang w:eastAsia="en-US"/>
                  <w:rPrChange w:id="18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8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0" w:author="David Vargas" w:date="2022-02-20T13:02:00Z">
                    <w:rPr>
                      <w:rFonts w:eastAsia="宋体"/>
                      <w:sz w:val="18"/>
                      <w:szCs w:val="18"/>
                      <w:lang w:val="en-US" w:eastAsia="en-US"/>
                    </w:rPr>
                  </w:rPrChange>
                </w:rPr>
                <w:delText>[4, TS 38.211]</w:delText>
              </w:r>
              <w:r w:rsidRPr="00155B25" w:rsidDel="00E5287A">
                <w:rPr>
                  <w:rFonts w:eastAsia="等线"/>
                  <w:lang w:eastAsia="zh-CN"/>
                  <w:rPrChange w:id="19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8" w:author="David Vargas" w:date="2022-02-20T13:02:00Z">
                    <w:rPr>
                      <w:rFonts w:eastAsia="宋体"/>
                      <w:sz w:val="18"/>
                      <w:szCs w:val="18"/>
                      <w:lang w:eastAsia="en-US"/>
                    </w:rPr>
                  </w:rPrChange>
                </w:rPr>
                <w:delText>A UE monitors PDCCH for scheduling PDSCH receptions for MCCH or MTCH as described in clause 10.1.</w:delText>
              </w:r>
            </w:del>
          </w:p>
          <w:bookmarkEnd w:id="176"/>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lastRenderedPageBreak/>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lastRenderedPageBreak/>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199" w:author="Haipeng HP1 Lei" w:date="2022-02-14T15:15:00Z">
              <w:r>
                <w:rPr>
                  <w:rFonts w:eastAsia="宋体"/>
                  <w:lang w:eastAsia="ja-JP"/>
                </w:rPr>
                <w:t>same to</w:t>
              </w:r>
            </w:ins>
            <w:ins w:id="200" w:author="Haipeng HP1 Lei" w:date="2022-02-14T15:12:00Z">
              <w:r>
                <w:rPr>
                  <w:rFonts w:eastAsia="宋体"/>
                  <w:lang w:eastAsia="ja-JP"/>
                </w:rPr>
                <w:t xml:space="preserve"> the frequency resource of </w:t>
              </w:r>
            </w:ins>
            <w:ins w:id="201" w:author="Haipeng HP1 Lei" w:date="2022-02-14T15:13:00Z">
              <w:r>
                <w:rPr>
                  <w:rFonts w:eastAsia="宋体"/>
                  <w:lang w:eastAsia="ja-JP"/>
                </w:rPr>
                <w:t xml:space="preserve">the </w:t>
              </w:r>
            </w:ins>
            <w:ins w:id="202" w:author="Haipeng HP1 Lei" w:date="2022-02-14T15:12:00Z">
              <w:r>
                <w:rPr>
                  <w:rFonts w:eastAsia="宋体"/>
                  <w:lang w:eastAsia="ja-JP"/>
                </w:rPr>
                <w:t>CORESET w</w:t>
              </w:r>
            </w:ins>
            <w:ins w:id="203"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4" w:author="Haipeng HP1 Lei" w:date="2022-02-14T15:13:00Z"/>
                <w:rFonts w:eastAsia="宋体"/>
                <w:lang w:eastAsia="ja-JP"/>
              </w:rPr>
            </w:pPr>
            <w:del w:id="205"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6" w:author="David Vargas" w:date="2022-02-20T11:47:00Z">
              <w:r w:rsidRPr="008F3B36">
                <w:rPr>
                  <w:rFonts w:eastAsia="宋体"/>
                  <w:i/>
                  <w:iCs/>
                  <w:lang w:val="en-US" w:eastAsia="x-none"/>
                </w:rPr>
                <w:t>PDCCH-ConfigCommon</w:t>
              </w:r>
              <w:r>
                <w:rPr>
                  <w:rFonts w:eastAsia="宋体"/>
                  <w:i/>
                  <w:iCs/>
                  <w:lang w:val="en-US" w:eastAsia="x-none"/>
                </w:rPr>
                <w:t xml:space="preserve"> </w:t>
              </w:r>
            </w:ins>
            <w:del w:id="20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8" w:author="David Vargas" w:date="2022-02-20T13:01:00Z">
              <w:r w:rsidRPr="00155B25">
                <w:rPr>
                  <w:rFonts w:eastAsia="Yu Mincho"/>
                  <w:lang w:eastAsia="zh-CN"/>
                  <w:rPrChange w:id="209"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0" w:author="David Vargas" w:date="2022-02-20T13:02:00Z">
                    <w:rPr>
                      <w:rFonts w:eastAsia="Yu Mincho"/>
                      <w:sz w:val="18"/>
                      <w:szCs w:val="18"/>
                      <w:lang w:eastAsia="zh-CN"/>
                    </w:rPr>
                  </w:rPrChange>
                </w:rPr>
                <w:t>PDCCH-Config-MTCH</w:t>
              </w:r>
              <w:r w:rsidRPr="009C76AD">
                <w:rPr>
                  <w:rFonts w:eastAsia="Yu Mincho"/>
                  <w:strike/>
                  <w:lang w:eastAsia="zh-CN"/>
                  <w:rPrChange w:id="211" w:author="David Vargas" w:date="2022-02-20T13:02:00Z">
                    <w:rPr>
                      <w:rFonts w:eastAsia="Yu Mincho"/>
                      <w:sz w:val="18"/>
                      <w:szCs w:val="18"/>
                      <w:lang w:eastAsia="zh-CN"/>
                    </w:rPr>
                  </w:rPrChange>
                </w:rPr>
                <w:t xml:space="preserve"> and</w:t>
              </w:r>
              <w:r w:rsidRPr="00155B25">
                <w:rPr>
                  <w:rFonts w:eastAsia="Yu Mincho"/>
                  <w:lang w:eastAsia="zh-CN"/>
                  <w:rPrChange w:id="212" w:author="David Vargas" w:date="2022-02-20T13:02:00Z">
                    <w:rPr>
                      <w:rFonts w:eastAsia="Yu Mincho"/>
                      <w:sz w:val="18"/>
                      <w:szCs w:val="18"/>
                      <w:lang w:eastAsia="zh-CN"/>
                    </w:rPr>
                  </w:rPrChange>
                </w:rPr>
                <w:t xml:space="preserve"> </w:t>
              </w:r>
              <w:r w:rsidRPr="00155B25">
                <w:rPr>
                  <w:rFonts w:eastAsia="Yu Mincho"/>
                  <w:i/>
                  <w:iCs/>
                  <w:lang w:eastAsia="zh-CN"/>
                  <w:rPrChange w:id="213" w:author="David Vargas" w:date="2022-02-20T13:02:00Z">
                    <w:rPr>
                      <w:rFonts w:eastAsia="Yu Mincho"/>
                      <w:sz w:val="18"/>
                      <w:szCs w:val="18"/>
                      <w:lang w:eastAsia="zh-CN"/>
                    </w:rPr>
                  </w:rPrChange>
                </w:rPr>
                <w:t>PDSCH-Config-MTCH</w:t>
              </w:r>
              <w:r w:rsidRPr="00155B25">
                <w:rPr>
                  <w:rFonts w:eastAsia="Yu Mincho"/>
                  <w:lang w:eastAsia="zh-CN"/>
                  <w:rPrChange w:id="214"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5" w:author="David Vargas" w:date="2022-02-20T13:02:00Z">
                    <w:rPr>
                      <w:rFonts w:eastAsia="Yu Mincho"/>
                      <w:sz w:val="18"/>
                      <w:szCs w:val="18"/>
                      <w:lang w:eastAsia="zh-CN"/>
                    </w:rPr>
                  </w:rPrChange>
                </w:rPr>
                <w:t>PDCCH-Config-MCCH</w:t>
              </w:r>
              <w:r w:rsidRPr="003246C4">
                <w:rPr>
                  <w:rFonts w:eastAsia="Yu Mincho"/>
                  <w:strike/>
                  <w:lang w:eastAsia="zh-CN"/>
                  <w:rPrChange w:id="216" w:author="David Vargas" w:date="2022-02-20T13:02:00Z">
                    <w:rPr>
                      <w:rFonts w:eastAsia="Yu Mincho"/>
                      <w:sz w:val="18"/>
                      <w:szCs w:val="18"/>
                      <w:lang w:eastAsia="zh-CN"/>
                    </w:rPr>
                  </w:rPrChange>
                </w:rPr>
                <w:t xml:space="preserve"> and</w:t>
              </w:r>
              <w:r w:rsidRPr="00155B25">
                <w:rPr>
                  <w:rFonts w:eastAsia="Yu Mincho"/>
                  <w:lang w:eastAsia="zh-CN"/>
                  <w:rPrChange w:id="217" w:author="David Vargas" w:date="2022-02-20T13:02:00Z">
                    <w:rPr>
                      <w:rFonts w:eastAsia="Yu Mincho"/>
                      <w:sz w:val="18"/>
                      <w:szCs w:val="18"/>
                      <w:lang w:eastAsia="zh-CN"/>
                    </w:rPr>
                  </w:rPrChange>
                </w:rPr>
                <w:t xml:space="preserve"> </w:t>
              </w:r>
              <w:r w:rsidRPr="00155B25">
                <w:rPr>
                  <w:rFonts w:eastAsia="Yu Mincho"/>
                  <w:i/>
                  <w:iCs/>
                  <w:lang w:eastAsia="zh-CN"/>
                  <w:rPrChange w:id="218" w:author="David Vargas" w:date="2022-02-20T13:02:00Z">
                    <w:rPr>
                      <w:rFonts w:eastAsia="Yu Mincho"/>
                      <w:sz w:val="18"/>
                      <w:szCs w:val="18"/>
                      <w:lang w:eastAsia="zh-CN"/>
                    </w:rPr>
                  </w:rPrChange>
                </w:rPr>
                <w:t>PDSCH-Config-MCCH</w:t>
              </w:r>
              <w:r w:rsidRPr="00155B25">
                <w:rPr>
                  <w:rFonts w:eastAsia="Yu Mincho"/>
                  <w:lang w:eastAsia="zh-CN"/>
                  <w:rPrChange w:id="219" w:author="David Vargas" w:date="2022-02-20T13:02:00Z">
                    <w:rPr>
                      <w:rFonts w:eastAsia="Yu Mincho"/>
                      <w:sz w:val="18"/>
                      <w:szCs w:val="18"/>
                      <w:lang w:eastAsia="zh-CN"/>
                    </w:rPr>
                  </w:rPrChange>
                </w:rPr>
                <w:t xml:space="preserve"> provided by </w:t>
              </w:r>
              <w:r w:rsidRPr="00155B25">
                <w:rPr>
                  <w:rFonts w:eastAsia="Yu Mincho"/>
                  <w:i/>
                  <w:iCs/>
                  <w:lang w:eastAsia="zh-CN"/>
                  <w:rPrChange w:id="220" w:author="David Vargas" w:date="2022-02-20T13:02:00Z">
                    <w:rPr>
                      <w:rFonts w:eastAsia="Yu Mincho"/>
                      <w:sz w:val="18"/>
                      <w:szCs w:val="18"/>
                      <w:lang w:eastAsia="zh-CN"/>
                    </w:rPr>
                  </w:rPrChange>
                </w:rPr>
                <w:t>cfr-Config-MCCH-MTCH</w:t>
              </w:r>
              <w:r w:rsidRPr="00155B25">
                <w:rPr>
                  <w:rFonts w:eastAsia="Yu Mincho"/>
                  <w:lang w:eastAsia="zh-CN"/>
                  <w:rPrChange w:id="221"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2" w:author="David Vargas" w:date="2022-02-20T11:47:00Z">
              <w:r w:rsidRPr="00221F8B">
                <w:rPr>
                  <w:rFonts w:eastAsia="宋体"/>
                  <w:i/>
                  <w:iCs/>
                  <w:highlight w:val="yellow"/>
                  <w:lang w:val="en-US" w:eastAsia="x-none"/>
                </w:rPr>
                <w:t xml:space="preserve">PDCCH-ConfigCommon </w:t>
              </w:r>
            </w:ins>
            <w:del w:id="223"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4"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ListParagraph"/>
              <w:numPr>
                <w:ilvl w:val="0"/>
                <w:numId w:val="55"/>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ListParagraph"/>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025D4">
            <w:pPr>
              <w:pStyle w:val="ListParagraph"/>
              <w:numPr>
                <w:ilvl w:val="0"/>
                <w:numId w:val="55"/>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2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3"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4" w:author="Huawei (R2-2201829)" w:date="2022-02-02T11:26:00Z"/>
                <w:rFonts w:ascii="Arial" w:eastAsia="Times New Roman" w:hAnsi="Arial"/>
                <w:sz w:val="16"/>
                <w:szCs w:val="12"/>
                <w:lang w:eastAsia="ja-JP"/>
              </w:rPr>
            </w:pPr>
            <w:ins w:id="23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6" w:author="Huawei (R2-2201829)" w:date="2022-02-02T11:26:00Z"/>
                <w:rFonts w:eastAsia="Times New Roman"/>
                <w:sz w:val="12"/>
                <w:szCs w:val="12"/>
                <w:lang w:eastAsia="ja-JP"/>
              </w:rPr>
            </w:pPr>
            <w:ins w:id="23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8" w:author="Huawei (R2-2201829)" w:date="2022-02-02T11:26:00Z"/>
                <w:rFonts w:ascii="Arial" w:eastAsia="Times New Roman" w:hAnsi="Arial" w:cs="Arial"/>
                <w:b/>
                <w:bCs/>
                <w:i/>
                <w:iCs/>
                <w:sz w:val="16"/>
                <w:szCs w:val="16"/>
                <w:lang w:eastAsia="ja-JP"/>
              </w:rPr>
            </w:pPr>
            <w:ins w:id="239"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 w:author="Huawei (R2-2201829)" w:date="2022-02-02T11:26:00Z"/>
                <w:rFonts w:ascii="Courier New" w:eastAsia="Times New Roman" w:hAnsi="Courier New" w:cs="Courier New"/>
                <w:noProof/>
                <w:sz w:val="12"/>
                <w:szCs w:val="16"/>
              </w:rPr>
            </w:pPr>
            <w:ins w:id="241"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6:00Z"/>
                <w:rFonts w:ascii="Courier New" w:eastAsia="Times New Roman" w:hAnsi="Courier New" w:cs="Courier New"/>
                <w:noProof/>
                <w:sz w:val="12"/>
                <w:szCs w:val="16"/>
              </w:rPr>
            </w:pPr>
            <w:ins w:id="24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del w:id="250" w:author="Huawei (further update)" w:date="2022-02-02T14:57:00Z"/>
                <w:rFonts w:ascii="Courier New" w:eastAsia="Times New Roman" w:hAnsi="Courier New" w:cs="Courier New"/>
                <w:noProof/>
                <w:sz w:val="12"/>
                <w:szCs w:val="16"/>
              </w:rPr>
            </w:pPr>
            <w:ins w:id="251" w:author="Huawei (R2-2201829)" w:date="2022-02-02T11:26:00Z">
              <w:del w:id="25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2"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3" w:author="Huawei (R2-2201829)" w:date="2022-02-02T11:26:00Z"/>
                <w:rFonts w:ascii="Courier New" w:eastAsia="Times New Roman" w:hAnsi="Courier New" w:cs="Courier New"/>
                <w:noProof/>
                <w:sz w:val="12"/>
                <w:szCs w:val="16"/>
              </w:rPr>
            </w:pPr>
            <w:ins w:id="264"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ins w:id="273"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6"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7" w:author="Huawei (R2-2201829)" w:date="2022-02-02T11:27:00Z"/>
                <w:rFonts w:eastAsia="Times New Roman"/>
                <w:color w:val="FF0000"/>
                <w:sz w:val="16"/>
                <w:szCs w:val="16"/>
                <w:lang w:eastAsia="ja-JP"/>
              </w:rPr>
            </w:pPr>
            <w:ins w:id="278"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7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0" w:author="Huawei (R2-2201829)" w:date="2022-02-02T11:27:00Z"/>
                      <w:rFonts w:ascii="Arial" w:eastAsia="Times New Roman" w:hAnsi="Arial" w:cs="Arial"/>
                      <w:sz w:val="14"/>
                      <w:szCs w:val="16"/>
                      <w:lang w:val="sv-SE" w:eastAsia="zh-CN"/>
                    </w:rPr>
                  </w:pPr>
                  <w:ins w:id="28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3" w:author="Huawei (R2-2201829)" w:date="2022-02-02T11:27:00Z"/>
                      <w:rFonts w:ascii="Arial" w:eastAsia="Times New Roman" w:hAnsi="Arial" w:cs="Arial"/>
                      <w:b/>
                      <w:bCs/>
                      <w:i/>
                      <w:sz w:val="14"/>
                      <w:szCs w:val="16"/>
                      <w:lang w:val="sv-SE" w:eastAsia="ja-JP"/>
                    </w:rPr>
                  </w:pPr>
                  <w:ins w:id="28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sz w:val="14"/>
                      <w:szCs w:val="16"/>
                      <w:lang w:val="sv-SE"/>
                    </w:rPr>
                  </w:pPr>
                  <w:ins w:id="28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highlight w:val="yellow"/>
                      <w:lang w:val="sv-SE"/>
                    </w:rPr>
                  </w:pPr>
                  <w:ins w:id="28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1" w:author="Huawei (R2-2201829)" w:date="2022-02-02T11:27:00Z"/>
                      <w:rFonts w:ascii="等线" w:eastAsia="等线" w:hAnsi="等线" w:cs="Arial"/>
                      <w:sz w:val="14"/>
                      <w:szCs w:val="16"/>
                      <w:lang w:val="sv-SE" w:eastAsia="zh-CN"/>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3" w:author="vivo" w:date="2022-02-08T16:13:00Z">
              <w:r w:rsidRPr="008F3B36">
                <w:rPr>
                  <w:rFonts w:eastAsia="宋体"/>
                  <w:i/>
                  <w:iCs/>
                  <w:lang w:eastAsia="en-US"/>
                </w:rPr>
                <w:t>searchSpaceBroadcast</w:t>
              </w:r>
            </w:ins>
            <w:ins w:id="294" w:author="vivo" w:date="2022-02-08T16:09:00Z">
              <w:r w:rsidRPr="008F3B36" w:rsidDel="00DA498F">
                <w:rPr>
                  <w:rFonts w:eastAsia="宋体"/>
                  <w:i/>
                  <w:lang w:eastAsia="en-US"/>
                </w:rPr>
                <w:t xml:space="preserve"> </w:t>
              </w:r>
            </w:ins>
            <w:del w:id="29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6" w:author="vivo" w:date="2022-02-08T16:09:00Z">
              <w:r w:rsidRPr="008F3B36">
                <w:rPr>
                  <w:rFonts w:eastAsia="宋体"/>
                  <w:lang w:val="en-US" w:eastAsia="en-US"/>
                </w:rPr>
                <w:t xml:space="preserve">is not </w:t>
              </w:r>
            </w:ins>
            <w:r w:rsidRPr="008F3B36">
              <w:rPr>
                <w:rFonts w:eastAsia="宋体"/>
                <w:lang w:val="en-US" w:eastAsia="en-US"/>
              </w:rPr>
              <w:t>provided</w:t>
            </w:r>
            <w:ins w:id="29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8" w:author="vivo" w:date="2022-02-08T16:15:00Z">
              <w:r w:rsidRPr="008F3B36">
                <w:rPr>
                  <w:rFonts w:eastAsia="宋体"/>
                  <w:i/>
                  <w:iCs/>
                  <w:lang w:val="en-US" w:eastAsia="x-none"/>
                </w:rPr>
                <w:t>PDCCH-ConfigCommon</w:t>
              </w:r>
            </w:ins>
            <w:del w:id="29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0"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2"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3" w:author="vivo" w:date="2022-02-08T16:23:00Z">
              <w:r w:rsidRPr="00324E1E">
                <w:rPr>
                  <w:rFonts w:eastAsia="宋体"/>
                  <w:i/>
                  <w:iCs/>
                  <w:lang w:val="en-US" w:eastAsia="x-none"/>
                </w:rPr>
                <w:t>PDCCH-ConfigCommon</w:t>
              </w:r>
            </w:ins>
            <w:del w:id="30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8" w:author="David Vargas" w:date="2022-02-20T13:02:00Z">
                  <w:rPr>
                    <w:rFonts w:eastAsia="等线"/>
                    <w:sz w:val="18"/>
                    <w:szCs w:val="18"/>
                    <w:lang w:val="en-US" w:eastAsia="zh-CN"/>
                  </w:rPr>
                </w:rPrChange>
              </w:rPr>
            </w:pPr>
            <w:r w:rsidRPr="00155B25">
              <w:rPr>
                <w:rFonts w:eastAsia="宋体"/>
                <w:lang w:eastAsia="zh-CN"/>
                <w:rPrChange w:id="30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0" w:author="David Vargas" w:date="2022-02-20T13:02:00Z">
                  <w:rPr>
                    <w:rFonts w:eastAsia="宋体"/>
                    <w:i/>
                    <w:iCs/>
                    <w:sz w:val="18"/>
                    <w:szCs w:val="18"/>
                    <w:lang w:eastAsia="zh-CN"/>
                  </w:rPr>
                </w:rPrChange>
              </w:rPr>
              <w:t>cfr-Config</w:t>
            </w:r>
            <w:del w:id="311" w:author="David Vargas" w:date="2022-02-23T13:50:00Z">
              <w:r w:rsidRPr="00155B25" w:rsidDel="00674EC6">
                <w:rPr>
                  <w:rFonts w:eastAsia="宋体"/>
                  <w:i/>
                  <w:iCs/>
                  <w:lang w:eastAsia="zh-CN"/>
                  <w:rPrChange w:id="312" w:author="David Vargas" w:date="2022-02-20T13:02:00Z">
                    <w:rPr>
                      <w:rFonts w:eastAsia="宋体"/>
                      <w:i/>
                      <w:iCs/>
                      <w:sz w:val="18"/>
                      <w:szCs w:val="18"/>
                      <w:lang w:eastAsia="zh-CN"/>
                    </w:rPr>
                  </w:rPrChange>
                </w:rPr>
                <w:delText>-</w:delText>
              </w:r>
            </w:del>
            <w:r w:rsidRPr="00155B25">
              <w:rPr>
                <w:rFonts w:eastAsia="宋体"/>
                <w:i/>
                <w:iCs/>
                <w:lang w:eastAsia="zh-CN"/>
                <w:rPrChange w:id="313" w:author="David Vargas" w:date="2022-02-20T13:02:00Z">
                  <w:rPr>
                    <w:rFonts w:eastAsia="宋体"/>
                    <w:i/>
                    <w:iCs/>
                    <w:sz w:val="18"/>
                    <w:szCs w:val="18"/>
                    <w:lang w:eastAsia="zh-CN"/>
                  </w:rPr>
                </w:rPrChange>
              </w:rPr>
              <w:t>MCCH-MTCH</w:t>
            </w:r>
            <w:r w:rsidRPr="00155B25">
              <w:rPr>
                <w:rFonts w:eastAsia="宋体"/>
                <w:lang w:eastAsia="zh-CN"/>
                <w:rPrChange w:id="31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5" w:author="David Vargas" w:date="2022-02-20T13:02:00Z">
                  <w:rPr>
                    <w:rFonts w:eastAsia="宋体"/>
                    <w:sz w:val="18"/>
                    <w:szCs w:val="18"/>
                    <w:lang w:eastAsia="x-none"/>
                  </w:rPr>
                </w:rPrChange>
              </w:rPr>
              <w:t>MCCH and MTCH [12, TS 38.331]</w:t>
            </w:r>
            <w:r w:rsidRPr="00155B25">
              <w:rPr>
                <w:rFonts w:eastAsia="宋体"/>
                <w:lang w:eastAsia="zh-CN"/>
                <w:rPrChange w:id="316" w:author="David Vargas" w:date="2022-02-20T13:02:00Z">
                  <w:rPr>
                    <w:rFonts w:eastAsia="宋体"/>
                    <w:sz w:val="18"/>
                    <w:szCs w:val="18"/>
                    <w:lang w:eastAsia="zh-CN"/>
                  </w:rPr>
                </w:rPrChange>
              </w:rPr>
              <w:t xml:space="preserve">; otherwise, </w:t>
            </w:r>
            <w:r w:rsidRPr="00155B25">
              <w:rPr>
                <w:rFonts w:eastAsia="宋体"/>
                <w:lang w:eastAsia="ja-JP"/>
                <w:rPrChange w:id="317" w:author="David Vargas" w:date="2022-02-20T13:02:00Z">
                  <w:rPr>
                    <w:rFonts w:eastAsia="宋体"/>
                    <w:sz w:val="18"/>
                    <w:szCs w:val="18"/>
                    <w:lang w:eastAsia="ja-JP"/>
                  </w:rPr>
                </w:rPrChange>
              </w:rPr>
              <w:t>the MBS frequency resource is same as for the</w:t>
            </w:r>
            <w:r w:rsidRPr="00155B25">
              <w:rPr>
                <w:rFonts w:eastAsia="Yu Mincho"/>
                <w:lang w:eastAsia="zh-CN"/>
                <w:rPrChange w:id="31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1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0" w:author="David Vargas" w:date="2022-02-20T13:02:00Z">
                  <w:rPr>
                    <w:rFonts w:eastAsia="宋体"/>
                    <w:sz w:val="18"/>
                    <w:szCs w:val="18"/>
                    <w:lang w:eastAsia="x-none"/>
                  </w:rPr>
                </w:rPrChange>
              </w:rPr>
              <w:t>MCCH and MTCH</w:t>
            </w:r>
            <w:r w:rsidRPr="00155B25">
              <w:rPr>
                <w:rFonts w:eastAsia="Yu Mincho"/>
                <w:lang w:eastAsia="zh-CN"/>
                <w:rPrChange w:id="321" w:author="David Vargas" w:date="2022-02-20T13:02:00Z">
                  <w:rPr>
                    <w:rFonts w:eastAsia="Yu Mincho"/>
                    <w:sz w:val="18"/>
                    <w:szCs w:val="18"/>
                    <w:lang w:eastAsia="zh-CN"/>
                  </w:rPr>
                </w:rPrChange>
              </w:rPr>
              <w:t>.</w:t>
            </w:r>
            <w:ins w:id="322" w:author="vivo" w:date="2022-02-08T10:34:00Z">
              <w:r w:rsidRPr="00155B25">
                <w:rPr>
                  <w:rFonts w:eastAsia="Yu Mincho"/>
                  <w:lang w:eastAsia="zh-CN"/>
                  <w:rPrChange w:id="323" w:author="David Vargas" w:date="2022-02-20T13:02:00Z">
                    <w:rPr>
                      <w:rFonts w:eastAsia="Yu Mincho"/>
                      <w:sz w:val="18"/>
                      <w:szCs w:val="18"/>
                      <w:lang w:eastAsia="zh-CN"/>
                    </w:rPr>
                  </w:rPrChange>
                </w:rPr>
                <w:t xml:space="preserve"> </w:t>
              </w:r>
            </w:ins>
            <w:ins w:id="324" w:author="David Vargas" w:date="2022-02-20T13:01:00Z">
              <w:r w:rsidRPr="00155B25">
                <w:rPr>
                  <w:rFonts w:eastAsia="Yu Mincho"/>
                  <w:lang w:eastAsia="zh-CN"/>
                  <w:rPrChange w:id="32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6" w:author="David Vargas" w:date="2022-02-20T13:02:00Z">
                    <w:rPr>
                      <w:rFonts w:eastAsia="Yu Mincho"/>
                      <w:sz w:val="18"/>
                      <w:szCs w:val="18"/>
                      <w:lang w:eastAsia="zh-CN"/>
                    </w:rPr>
                  </w:rPrChange>
                </w:rPr>
                <w:t>PDSCH-Config-MTCH</w:t>
              </w:r>
              <w:r w:rsidRPr="00155B25">
                <w:rPr>
                  <w:rFonts w:eastAsia="Yu Mincho"/>
                  <w:lang w:eastAsia="zh-CN"/>
                  <w:rPrChange w:id="32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8" w:author="David Vargas" w:date="2022-02-20T13:02:00Z">
                    <w:rPr>
                      <w:rFonts w:eastAsia="Yu Mincho"/>
                      <w:sz w:val="18"/>
                      <w:szCs w:val="18"/>
                      <w:lang w:eastAsia="zh-CN"/>
                    </w:rPr>
                  </w:rPrChange>
                </w:rPr>
                <w:t>PDSCH-Config-MCCH</w:t>
              </w:r>
              <w:r w:rsidRPr="00155B25">
                <w:rPr>
                  <w:rFonts w:eastAsia="Yu Mincho"/>
                  <w:lang w:eastAsia="zh-CN"/>
                  <w:rPrChange w:id="329" w:author="David Vargas" w:date="2022-02-20T13:02:00Z">
                    <w:rPr>
                      <w:rFonts w:eastAsia="Yu Mincho"/>
                      <w:sz w:val="18"/>
                      <w:szCs w:val="18"/>
                      <w:lang w:eastAsia="zh-CN"/>
                    </w:rPr>
                  </w:rPrChange>
                </w:rPr>
                <w:t xml:space="preserve"> provided by </w:t>
              </w:r>
              <w:r w:rsidRPr="00155B25">
                <w:rPr>
                  <w:rFonts w:eastAsia="Yu Mincho"/>
                  <w:i/>
                  <w:iCs/>
                  <w:lang w:eastAsia="zh-CN"/>
                  <w:rPrChange w:id="330" w:author="David Vargas" w:date="2022-02-20T13:02:00Z">
                    <w:rPr>
                      <w:rFonts w:eastAsia="Yu Mincho"/>
                      <w:sz w:val="18"/>
                      <w:szCs w:val="18"/>
                      <w:lang w:eastAsia="zh-CN"/>
                    </w:rPr>
                  </w:rPrChange>
                </w:rPr>
                <w:t>cfr-ConfigMCCH-MTCH</w:t>
              </w:r>
              <w:r w:rsidRPr="00155B25">
                <w:rPr>
                  <w:rFonts w:eastAsia="Yu Mincho"/>
                  <w:lang w:eastAsia="zh-CN"/>
                  <w:rPrChange w:id="331" w:author="David Vargas" w:date="2022-02-20T13:02:00Z">
                    <w:rPr>
                      <w:rFonts w:eastAsia="Yu Mincho"/>
                      <w:sz w:val="18"/>
                      <w:szCs w:val="18"/>
                      <w:lang w:eastAsia="zh-CN"/>
                    </w:rPr>
                  </w:rPrChange>
                </w:rPr>
                <w:t xml:space="preserve"> in SIBx.</w:t>
              </w:r>
            </w:ins>
            <w:ins w:id="332" w:author="David Vargas" w:date="2022-02-20T13:02:00Z">
              <w:r>
                <w:rPr>
                  <w:rFonts w:eastAsia="Yu Mincho"/>
                  <w:lang w:eastAsia="zh-CN"/>
                </w:rPr>
                <w:t xml:space="preserve"> </w:t>
              </w:r>
            </w:ins>
            <w:ins w:id="333" w:author="vivo" w:date="2022-02-08T10:34:00Z">
              <w:r w:rsidRPr="00155B25">
                <w:rPr>
                  <w:rFonts w:eastAsia="Yu Mincho"/>
                  <w:lang w:eastAsia="zh-CN"/>
                  <w:rPrChange w:id="334" w:author="David Vargas" w:date="2022-02-20T13:02:00Z">
                    <w:rPr>
                      <w:rFonts w:eastAsia="Yu Mincho"/>
                      <w:sz w:val="18"/>
                      <w:szCs w:val="18"/>
                      <w:lang w:eastAsia="zh-CN"/>
                    </w:rPr>
                  </w:rPrChange>
                </w:rPr>
                <w:t>A UE mo</w:t>
              </w:r>
            </w:ins>
            <w:ins w:id="335" w:author="vivo" w:date="2022-02-08T10:35:00Z">
              <w:r w:rsidRPr="00155B25">
                <w:rPr>
                  <w:rFonts w:eastAsia="Yu Mincho"/>
                  <w:lang w:eastAsia="zh-CN"/>
                  <w:rPrChange w:id="33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8" w:author="David Vargas" w:date="2022-02-20T13:02:00Z">
                  <w:rPr>
                    <w:rFonts w:eastAsia="宋体"/>
                    <w:sz w:val="18"/>
                    <w:szCs w:val="18"/>
                    <w:lang w:eastAsia="zh-CN"/>
                  </w:rPr>
                </w:rPrChange>
              </w:rPr>
            </w:pPr>
            <w:r w:rsidRPr="00155B25">
              <w:rPr>
                <w:rFonts w:eastAsia="宋体"/>
                <w:lang w:eastAsia="zh-CN"/>
                <w:rPrChange w:id="339"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0" w:author="David Vargas" w:date="2022-02-20T13:02:00Z">
                  <w:rPr>
                    <w:rFonts w:eastAsia="宋体"/>
                    <w:i/>
                    <w:iCs/>
                    <w:sz w:val="18"/>
                    <w:szCs w:val="18"/>
                    <w:lang w:val="en-US" w:eastAsia="x-none"/>
                  </w:rPr>
                </w:rPrChange>
              </w:rPr>
              <w:t>PDCCH-ConfigCommon</w:t>
            </w:r>
            <w:r w:rsidRPr="00155B25">
              <w:rPr>
                <w:rFonts w:eastAsia="宋体"/>
                <w:lang w:eastAsia="zh-CN"/>
                <w:rPrChange w:id="341" w:author="David Vargas" w:date="2022-02-20T13:02:00Z">
                  <w:rPr>
                    <w:rFonts w:eastAsia="宋体"/>
                    <w:sz w:val="18"/>
                    <w:szCs w:val="18"/>
                    <w:lang w:eastAsia="zh-CN"/>
                  </w:rPr>
                </w:rPrChange>
              </w:rPr>
              <w:t xml:space="preserve"> or </w:t>
            </w:r>
            <w:r w:rsidRPr="00155B25">
              <w:rPr>
                <w:rFonts w:eastAsia="宋体"/>
                <w:i/>
                <w:iCs/>
                <w:lang w:val="en-US" w:eastAsia="x-none"/>
                <w:rPrChange w:id="342" w:author="David Vargas" w:date="2022-02-20T13:02:00Z">
                  <w:rPr>
                    <w:rFonts w:eastAsia="宋体"/>
                    <w:i/>
                    <w:iCs/>
                    <w:sz w:val="18"/>
                    <w:szCs w:val="18"/>
                    <w:lang w:val="en-US" w:eastAsia="x-none"/>
                  </w:rPr>
                </w:rPrChange>
              </w:rPr>
              <w:t>PDSCH-ConfigCommon</w:t>
            </w:r>
            <w:r w:rsidRPr="00155B25">
              <w:rPr>
                <w:rFonts w:eastAsia="宋体"/>
                <w:lang w:eastAsia="zh-CN"/>
                <w:rPrChange w:id="34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4" w:author="vivo" w:date="2022-01-04T14:18:00Z"/>
                <w:rFonts w:eastAsia="宋体"/>
                <w:lang w:val="en-US" w:eastAsia="en-US"/>
                <w:rPrChange w:id="345" w:author="David Vargas" w:date="2022-02-20T13:02:00Z">
                  <w:rPr>
                    <w:del w:id="346" w:author="vivo" w:date="2022-01-04T14:18:00Z"/>
                    <w:rFonts w:eastAsia="宋体"/>
                    <w:sz w:val="18"/>
                    <w:szCs w:val="18"/>
                    <w:lang w:val="en-US" w:eastAsia="en-US"/>
                  </w:rPr>
                </w:rPrChange>
              </w:rPr>
            </w:pPr>
            <w:del w:id="347" w:author="vivo" w:date="2022-01-04T14:18:00Z">
              <w:r w:rsidRPr="00155B25" w:rsidDel="00E5287A">
                <w:rPr>
                  <w:rFonts w:eastAsia="宋体"/>
                  <w:lang w:eastAsia="en-US"/>
                  <w:rPrChange w:id="34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4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1" w:author="David Vargas" w:date="2022-02-20T13:02:00Z">
                    <w:rPr>
                      <w:rFonts w:eastAsia="宋体"/>
                      <w:sz w:val="18"/>
                      <w:szCs w:val="18"/>
                      <w:lang w:eastAsia="en-US"/>
                    </w:rPr>
                  </w:rPrChange>
                </w:rPr>
                <w:delText>, a</w:delText>
              </w:r>
              <w:r w:rsidRPr="00155B25" w:rsidDel="00E5287A">
                <w:rPr>
                  <w:rFonts w:eastAsia="宋体"/>
                  <w:lang w:val="en-US" w:eastAsia="en-US"/>
                  <w:rPrChange w:id="352" w:author="David Vargas" w:date="2022-02-20T13:02:00Z">
                    <w:rPr>
                      <w:rFonts w:eastAsia="宋体"/>
                      <w:sz w:val="18"/>
                      <w:szCs w:val="18"/>
                      <w:lang w:val="en-US" w:eastAsia="en-US"/>
                    </w:rPr>
                  </w:rPrChange>
                </w:rPr>
                <w:delText>n</w:delText>
              </w:r>
              <w:r w:rsidRPr="00155B25" w:rsidDel="00E5287A">
                <w:rPr>
                  <w:rFonts w:eastAsia="宋体"/>
                  <w:lang w:eastAsia="en-US"/>
                  <w:rPrChange w:id="35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6" w:author="David Vargas" w:date="2022-02-20T13:02:00Z">
                    <w:rPr>
                      <w:rFonts w:eastAsia="宋体"/>
                      <w:sz w:val="18"/>
                      <w:szCs w:val="18"/>
                      <w:lang w:val="en-US" w:eastAsia="en-US"/>
                    </w:rPr>
                  </w:rPrChange>
                </w:rPr>
                <w:delText>resource</w:delText>
              </w:r>
              <w:r w:rsidRPr="00155B25" w:rsidDel="00E5287A">
                <w:rPr>
                  <w:rFonts w:eastAsia="宋体"/>
                  <w:lang w:eastAsia="en-US"/>
                  <w:rPrChange w:id="35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5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0" w:author="David Vargas" w:date="2022-02-20T13:02:00Z">
                    <w:rPr>
                      <w:rFonts w:eastAsia="宋体"/>
                      <w:sz w:val="18"/>
                      <w:szCs w:val="18"/>
                      <w:lang w:val="en-US" w:eastAsia="en-US"/>
                    </w:rPr>
                  </w:rPrChange>
                </w:rPr>
                <w:delText>[4, TS 38.211]</w:delText>
              </w:r>
              <w:r w:rsidRPr="00155B25" w:rsidDel="00E5287A">
                <w:rPr>
                  <w:rFonts w:eastAsia="等线"/>
                  <w:lang w:eastAsia="zh-CN"/>
                  <w:rPrChange w:id="36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8"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lastRenderedPageBreak/>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CB2CC9">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6A8DE4B0" w:rsidR="00667D4A" w:rsidRDefault="00667D4A" w:rsidP="00CB2CC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hint="eastAsia"/>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FF4312">
            <w:pPr>
              <w:pStyle w:val="ListParagraph"/>
              <w:numPr>
                <w:ilvl w:val="0"/>
                <w:numId w:val="56"/>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FF4312">
            <w:pPr>
              <w:pStyle w:val="ListParagraph"/>
              <w:numPr>
                <w:ilvl w:val="0"/>
                <w:numId w:val="56"/>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gNB based on TRS, then it is unfair for SSB-based UE reception. For the normal case, the broadcast </w:t>
            </w:r>
            <w:r>
              <w:rPr>
                <w:rFonts w:eastAsia="等线"/>
                <w:lang w:eastAsia="zh-CN"/>
              </w:rPr>
              <w:lastRenderedPageBreak/>
              <w:t>reception is the best effort reception by all UEs, and the gNB will transmit with rather conservative MCS that allows all SSB-based UE with successful broadcast reception.</w:t>
            </w:r>
          </w:p>
          <w:p w14:paraId="42A8B198" w14:textId="56D65CDF" w:rsidR="00FF4312" w:rsidRPr="00236B50" w:rsidRDefault="00FF4312" w:rsidP="00FF4312">
            <w:pPr>
              <w:pStyle w:val="ListParagraph"/>
              <w:numPr>
                <w:ilvl w:val="0"/>
                <w:numId w:val="56"/>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CB2CC9">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lastRenderedPageBreak/>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CB2CC9">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CB2CC9">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CB2CC9">
      <w:pPr>
        <w:pStyle w:val="Heading3"/>
        <w:numPr>
          <w:ilvl w:val="2"/>
          <w:numId w:val="1"/>
        </w:numPr>
        <w:rPr>
          <w:b/>
          <w:bCs/>
        </w:rPr>
      </w:pPr>
      <w:r w:rsidRPr="009102A5">
        <w:rPr>
          <w:b/>
          <w:bCs/>
        </w:rPr>
        <w:lastRenderedPageBreak/>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r>
        <w:lastRenderedPageBreak/>
        <w:t xml:space="preserve">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CB2CC9">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CB2CC9">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lastRenderedPageBreak/>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CB2CC9">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CB2CC9">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Heading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CB2CC9">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CB2CC9">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CB2CC9">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lastRenderedPageBreak/>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 xml:space="preserve">As stated in our contribution, the total number of RNTI will have potential impact to UE’s hardware design. However, it is still not clear how many G-RNTIs will be used for broadcast, so, we want to </w:t>
            </w:r>
            <w:r>
              <w:rPr>
                <w:rFonts w:eastAsia="等线"/>
                <w:lang w:eastAsia="zh-CN"/>
              </w:rPr>
              <w:lastRenderedPageBreak/>
              <w:t>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lastRenderedPageBreak/>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lastRenderedPageBreak/>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lastRenderedPageBreak/>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Heading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Heading2"/>
        <w:numPr>
          <w:ilvl w:val="1"/>
          <w:numId w:val="1"/>
        </w:numPr>
      </w:pPr>
      <w:r w:rsidRPr="00DF785F">
        <w:t>HARQ feedback for RRC_IDLE/RRC_INACTIVE UE states</w:t>
      </w:r>
    </w:p>
    <w:p w14:paraId="0ADA4065" w14:textId="77777777" w:rsidR="00DF785F" w:rsidRDefault="00DF785F" w:rsidP="00CB2CC9">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Heading2"/>
        <w:numPr>
          <w:ilvl w:val="1"/>
          <w:numId w:val="1"/>
        </w:numPr>
      </w:pPr>
      <w:r w:rsidRPr="009C7029">
        <w:t>PDSCH: Semi Persistent Scheduling</w:t>
      </w:r>
    </w:p>
    <w:p w14:paraId="3AE481B9" w14:textId="77777777" w:rsidR="009C7029" w:rsidRDefault="009C7029" w:rsidP="00CB2CC9">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Heading2"/>
        <w:numPr>
          <w:ilvl w:val="1"/>
          <w:numId w:val="1"/>
        </w:numPr>
      </w:pPr>
      <w:r w:rsidRPr="00184479">
        <w:t>multi-layer MIMO support for broadcast</w:t>
      </w:r>
    </w:p>
    <w:p w14:paraId="620298C1" w14:textId="77777777" w:rsidR="00184479" w:rsidRDefault="00184479" w:rsidP="00CB2CC9">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Heading2"/>
        <w:numPr>
          <w:ilvl w:val="1"/>
          <w:numId w:val="1"/>
        </w:numPr>
      </w:pPr>
      <w:r w:rsidRPr="00184479">
        <w:t>Beam Sweeping for MCCH and MTCH</w:t>
      </w:r>
    </w:p>
    <w:p w14:paraId="21EB0791" w14:textId="77777777" w:rsidR="00184479" w:rsidRDefault="00184479" w:rsidP="00CB2CC9">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Heading2"/>
        <w:numPr>
          <w:ilvl w:val="1"/>
          <w:numId w:val="1"/>
        </w:numPr>
      </w:pPr>
      <w:r>
        <w:t>C</w:t>
      </w:r>
      <w:r w:rsidR="00F25AEB" w:rsidRPr="00F25AEB">
        <w:t>ross-cell scheduling</w:t>
      </w:r>
    </w:p>
    <w:p w14:paraId="43115D1E" w14:textId="77777777" w:rsidR="00F25AEB" w:rsidRDefault="00F25AEB" w:rsidP="00CB2CC9">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Heading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lastRenderedPageBreak/>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hint="eastAsia"/>
                <w:lang w:eastAsia="zh-CN"/>
              </w:rPr>
            </w:pPr>
            <w:r>
              <w:rPr>
                <w:rFonts w:eastAsia="等线"/>
                <w:lang w:eastAsia="zh-CN"/>
              </w:rPr>
              <w:lastRenderedPageBreak/>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687D55">
            <w:pPr>
              <w:pStyle w:val="ListParagraph"/>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687D55">
            <w:pPr>
              <w:pStyle w:val="ListParagraph"/>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lastRenderedPageBreak/>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lastRenderedPageBreak/>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D5DE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D5DE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D5DE6"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D5DE6"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D5DE6"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D5DE6"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mso-width-percent:0;mso-height-percent:0;mso-width-percent:0;mso-height-percent:0" o:ole="">
            <v:imagedata r:id="rId9" o:title=""/>
          </v:shape>
          <o:OLEObject Type="Embed" ProgID="Equation.3" ShapeID="_x0000_i1025" DrawAspect="Content" ObjectID="_170721006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75pt;mso-width-percent:0;mso-height-percent:0;mso-width-percent:0;mso-height-percent:0" o:ole="">
            <v:imagedata r:id="rId9" o:title=""/>
          </v:shape>
          <o:OLEObject Type="Embed" ProgID="Equation.3" ShapeID="_x0000_i1026" DrawAspect="Content" ObjectID="_170721006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369" w:author="Salvatore Talarico" w:date="2022-01-13T15:48:00Z">
              <w:r w:rsidRPr="00F26E93">
                <w:rPr>
                  <w:rFonts w:ascii="Times" w:hAnsi="Times"/>
                  <w:i/>
                  <w:iCs/>
                  <w:color w:val="000000"/>
                  <w:szCs w:val="24"/>
                  <w:lang w:eastAsia="en-US"/>
                </w:rPr>
                <w:delText>pdsch-Config-Broadcast</w:delText>
              </w:r>
            </w:del>
            <w:ins w:id="370"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75pt;height:15pt;mso-width-percent:0;mso-height-percent:0;mso-width-percent:0;mso-height-percent:0" o:ole="">
                  <v:imagedata r:id="rId12" o:title=""/>
                </v:shape>
                <o:OLEObject Type="Embed" ProgID="Equation.DSMT4" ShapeID="_x0000_i1027" DrawAspect="Content" ObjectID="_1707210069"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371" w:author="Salvatore Talarico" w:date="2022-01-13T15:46:00Z"/>
                <w:rFonts w:ascii="Times" w:eastAsia="宋体" w:hAnsi="Times"/>
                <w:color w:val="000000"/>
                <w:sz w:val="22"/>
                <w:szCs w:val="24"/>
                <w:lang w:eastAsia="zh-CN"/>
              </w:rPr>
            </w:pPr>
            <w:ins w:id="372"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373"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374"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375"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376"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377"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25pt;height:21.75pt;mso-width-percent:0;mso-height-percent:0;mso-width-percent:0;mso-height-percent:0" o:ole="">
                  <v:imagedata r:id="rId14" o:title=""/>
                </v:shape>
                <o:OLEObject Type="Embed" ProgID="Equation.3" ShapeID="_x0000_i1028" DrawAspect="Content" ObjectID="_170721007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25pt;height:21.75pt;mso-width-percent:0;mso-height-percent:0;mso-width-percent:0;mso-height-percent:0" o:ole="">
                        <v:imagedata r:id="rId14" o:title=""/>
                      </v:shape>
                      <o:OLEObject Type="Embed" ProgID="Equation.3" ShapeID="_x0000_i1029" DrawAspect="Content" ObjectID="_170721007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378"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37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C46C94">
              <w:rPr>
                <w:rFonts w:eastAsia="MS Mincho"/>
                <w:noProof/>
                <w:position w:val="-8"/>
                <w:lang w:val="es-ES" w:eastAsia="en-US"/>
              </w:rPr>
              <w:pict w14:anchorId="2C3A2BD0">
                <v:shape id="_x0000_i1030" type="#_x0000_t75" alt="" style="width:131.2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46C94">
              <w:rPr>
                <w:rFonts w:eastAsia="MS Mincho"/>
                <w:noProof/>
                <w:position w:val="-8"/>
                <w:lang w:val="es-ES" w:eastAsia="en-US"/>
              </w:rPr>
              <w:pict w14:anchorId="4EAF9710">
                <v:shape id="_x0000_i1031" type="#_x0000_t75" alt="" style="width:131.2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C46C94">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C46C94">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C46C94">
              <w:rPr>
                <w:rFonts w:eastAsia="MS Mincho"/>
                <w:noProof/>
                <w:position w:val="-6"/>
                <w:lang w:val="es-ES" w:eastAsia="en-US"/>
              </w:rPr>
              <w:pict w14:anchorId="21E12586">
                <v:shape id="_x0000_i1034" type="#_x0000_t75" alt="" style="width:34.5pt;height:12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C46C94">
              <w:rPr>
                <w:rFonts w:eastAsia="MS Mincho"/>
                <w:noProof/>
                <w:position w:val="-6"/>
                <w:lang w:val="es-ES" w:eastAsia="en-US"/>
              </w:rPr>
              <w:pict w14:anchorId="5569381B">
                <v:shape id="_x0000_i1035" type="#_x0000_t75" alt="" style="width:34.5pt;height:12pt;mso-width-percent:0;mso-height-percent:0;mso-width-percent:0;mso-height-percent:0" equationxml="&lt;">
                  <v:imagedata r:id="rId19" o:title="" chromakey="white"/>
                </v:shape>
              </w:pict>
            </w:r>
            <w:r w:rsidRPr="00F26E93">
              <w:rPr>
                <w:rFonts w:eastAsia="MS Mincho"/>
                <w:lang w:val="es-ES" w:eastAsia="en-US"/>
              </w:rPr>
              <w:fldChar w:fldCharType="end"/>
            </w:r>
            <w:del w:id="38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381" w:author="Huawei" w:date="2022-01-07T10:23:00Z"/>
                <w:rFonts w:eastAsia="MS Mincho"/>
                <w:lang w:val="en-US" w:eastAsia="zh-CN"/>
              </w:rPr>
            </w:pPr>
            <w:ins w:id="382" w:author="Huawei" w:date="2022-01-07T10:24:00Z">
              <w:r w:rsidRPr="006B62C9">
                <w:rPr>
                  <w:rFonts w:eastAsia="MS Mincho"/>
                  <w:lang w:val="en-US" w:eastAsia="zh-CN"/>
                </w:rPr>
                <w:t>-</w:t>
              </w:r>
            </w:ins>
            <w:ins w:id="383" w:author="Huawei" w:date="2022-01-07T10:25:00Z">
              <w:r w:rsidRPr="006B62C9">
                <w:rPr>
                  <w:rFonts w:eastAsia="MS Mincho"/>
                  <w:lang w:val="en-US" w:eastAsia="zh-CN"/>
                </w:rPr>
                <w:t xml:space="preserve">  </w:t>
              </w:r>
            </w:ins>
            <w:ins w:id="38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38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38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387"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38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38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39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391" w:author="Rapporteur" w:date="2022-01-11T18:12:00Z">
              <w:r w:rsidRPr="00F26E93">
                <w:rPr>
                  <w:rFonts w:ascii="Times" w:hAnsi="Times"/>
                  <w:szCs w:val="24"/>
                  <w:lang w:eastAsia="en-US"/>
                </w:rPr>
                <w:t xml:space="preserve">or the active </w:t>
              </w:r>
            </w:ins>
            <w:ins w:id="392" w:author="Rapporteur" w:date="2022-01-11T18:26:00Z">
              <w:r w:rsidRPr="00F26E93">
                <w:rPr>
                  <w:rFonts w:ascii="Times" w:hAnsi="Times"/>
                  <w:szCs w:val="24"/>
                  <w:lang w:eastAsia="en-US"/>
                </w:rPr>
                <w:t xml:space="preserve">DL </w:t>
              </w:r>
            </w:ins>
            <w:ins w:id="393" w:author="Rapporteur" w:date="2022-01-11T18:12:00Z">
              <w:r w:rsidRPr="00F26E93">
                <w:rPr>
                  <w:rFonts w:ascii="Times" w:hAnsi="Times"/>
                  <w:szCs w:val="24"/>
                  <w:lang w:eastAsia="en-US"/>
                </w:rPr>
                <w:t xml:space="preserve">BWP includes all RBs of the </w:t>
              </w:r>
            </w:ins>
            <w:ins w:id="394" w:author="Rapporteur" w:date="2022-01-11T20:05:00Z">
              <w:r w:rsidRPr="00F26E93">
                <w:rPr>
                  <w:rFonts w:ascii="Times" w:hAnsi="Times"/>
                  <w:szCs w:val="24"/>
                  <w:lang w:eastAsia="en-US"/>
                </w:rPr>
                <w:t>common MBS frequency resource</w:t>
              </w:r>
            </w:ins>
            <w:ins w:id="39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396" w:name="OLE_LINK9"/>
            <w:r w:rsidRPr="002B6CA6">
              <w:rPr>
                <w:rFonts w:ascii="Arial" w:eastAsia="宋体" w:hAnsi="Arial" w:cs="Arial"/>
                <w:sz w:val="16"/>
                <w:szCs w:val="16"/>
                <w:lang w:eastAsia="en-US"/>
              </w:rPr>
              <w:t xml:space="preserve">RAN2 respectfully asks </w:t>
            </w:r>
            <w:bookmarkEnd w:id="396"/>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E826A" w14:textId="77777777" w:rsidR="00AD5DE6" w:rsidRDefault="00AD5DE6">
      <w:pPr>
        <w:spacing w:after="0"/>
      </w:pPr>
      <w:r>
        <w:separator/>
      </w:r>
    </w:p>
  </w:endnote>
  <w:endnote w:type="continuationSeparator" w:id="0">
    <w:p w14:paraId="248226A7" w14:textId="77777777" w:rsidR="00AD5DE6" w:rsidRDefault="00AD5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1E4C204" w:rsidR="00BD40B7" w:rsidRDefault="00BD40B7">
    <w:pPr>
      <w:pStyle w:val="Footer"/>
    </w:pPr>
    <w:r>
      <w:rPr>
        <w:noProof w:val="0"/>
      </w:rPr>
      <w:fldChar w:fldCharType="begin"/>
    </w:r>
    <w:r>
      <w:instrText xml:space="preserve"> PAGE   \* MERGEFORMAT </w:instrText>
    </w:r>
    <w:r>
      <w:rPr>
        <w:noProof w:val="0"/>
      </w:rPr>
      <w:fldChar w:fldCharType="separate"/>
    </w:r>
    <w:r w:rsidR="004C7456">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F793" w14:textId="77777777" w:rsidR="00AD5DE6" w:rsidRDefault="00AD5DE6">
      <w:pPr>
        <w:spacing w:after="0"/>
      </w:pPr>
      <w:r>
        <w:separator/>
      </w:r>
    </w:p>
  </w:footnote>
  <w:footnote w:type="continuationSeparator" w:id="0">
    <w:p w14:paraId="34D92981" w14:textId="77777777" w:rsidR="00AD5DE6" w:rsidRDefault="00AD5D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D40B7" w:rsidRDefault="00BD40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750C1"/>
    <w:multiLevelType w:val="hybridMultilevel"/>
    <w:tmpl w:val="2B8AA648"/>
    <w:lvl w:ilvl="0" w:tplc="914A6AB6">
      <w:start w:val="601"/>
      <w:numFmt w:val="bullet"/>
      <w:lvlText w:val=""/>
      <w:lvlJc w:val="left"/>
      <w:pPr>
        <w:ind w:left="720" w:hanging="360"/>
      </w:pPr>
      <w:rPr>
        <w:rFonts w:ascii="Symbol" w:eastAsia="Yu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2623F9"/>
    <w:multiLevelType w:val="hybridMultilevel"/>
    <w:tmpl w:val="9F785E52"/>
    <w:lvl w:ilvl="0" w:tplc="8B78E05A">
      <w:start w:val="601"/>
      <w:numFmt w:val="bullet"/>
      <w:lvlText w:val=""/>
      <w:lvlJc w:val="left"/>
      <w:pPr>
        <w:ind w:left="644" w:hanging="360"/>
      </w:pPr>
      <w:rPr>
        <w:rFonts w:ascii="Symbol" w:eastAsia="Yu Mincho"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2"/>
  </w:num>
  <w:num w:numId="11">
    <w:abstractNumId w:val="40"/>
  </w:num>
  <w:num w:numId="12">
    <w:abstractNumId w:val="8"/>
  </w:num>
  <w:num w:numId="13">
    <w:abstractNumId w:val="35"/>
  </w:num>
  <w:num w:numId="14">
    <w:abstractNumId w:val="49"/>
  </w:num>
  <w:num w:numId="15">
    <w:abstractNumId w:val="55"/>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50"/>
  </w:num>
  <w:num w:numId="34">
    <w:abstractNumId w:val="13"/>
  </w:num>
  <w:num w:numId="35">
    <w:abstractNumId w:val="28"/>
  </w:num>
  <w:num w:numId="36">
    <w:abstractNumId w:val="51"/>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3"/>
  </w:num>
  <w:num w:numId="44">
    <w:abstractNumId w:val="48"/>
  </w:num>
  <w:num w:numId="45">
    <w:abstractNumId w:val="20"/>
  </w:num>
  <w:num w:numId="46">
    <w:abstractNumId w:val="37"/>
  </w:num>
  <w:num w:numId="47">
    <w:abstractNumId w:val="27"/>
  </w:num>
  <w:num w:numId="48">
    <w:abstractNumId w:val="37"/>
  </w:num>
  <w:num w:numId="49">
    <w:abstractNumId w:val="47"/>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 w:numId="56">
    <w:abstractNumId w:val="54"/>
  </w:num>
  <w:num w:numId="57">
    <w:abstractNumId w:val="46"/>
    <w:lvlOverride w:ilvl="0"/>
    <w:lvlOverride w:ilvl="1"/>
    <w:lvlOverride w:ilvl="2"/>
    <w:lvlOverride w:ilvl="3"/>
    <w:lvlOverride w:ilvl="4"/>
    <w:lvlOverride w:ilvl="5"/>
    <w:lvlOverride w:ilvl="6"/>
    <w:lvlOverride w:ilvl="7"/>
    <w:lvlOverride w:ilvl="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783-EE1C-4ED0-8146-B1E1C7D9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69</Pages>
  <Words>27818</Words>
  <Characters>158568</Characters>
  <Application>Microsoft Office Word</Application>
  <DocSecurity>0</DocSecurity>
  <Lines>1321</Lines>
  <Paragraphs>372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9</cp:revision>
  <cp:lastPrinted>2019-08-16T08:11:00Z</cp:lastPrinted>
  <dcterms:created xsi:type="dcterms:W3CDTF">2022-02-24T02:48:00Z</dcterms:created>
  <dcterms:modified xsi:type="dcterms:W3CDTF">2022-02-24T04:14:00Z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