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8010DE" w:rsidR="00703F97" w:rsidRPr="00703F97" w:rsidRDefault="00A84751" w:rsidP="00703F97">
      <w:pPr>
        <w:pStyle w:val="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lastRenderedPageBreak/>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When MCCH configures a CFR for MTCH, MTCH does not use the CFR configured by SIBx.</w:t>
      </w:r>
    </w:p>
    <w:p w14:paraId="5991E37E" w14:textId="6801529F" w:rsidR="005A0FCC" w:rsidRDefault="005A0FCC" w:rsidP="00774A69">
      <w:pPr>
        <w:pStyle w:val="afd"/>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 xml:space="preserve">FDMed. If the CORESET 0 is used for broadcast, it can not avoid the FDMed simultaneous reception between PBCH and MCCH/MTCH is this case. Thus, we support UE is required to support reception </w:t>
      </w:r>
      <w:r w:rsidR="006C1349">
        <w:lastRenderedPageBreak/>
        <w:t>of FDMed MCCH/MTCH PDSCH and PBCH in PCell at least for SSB and CORESET#0 multiplexing pattern 3.</w:t>
      </w:r>
    </w:p>
    <w:p w14:paraId="3245B7FF" w14:textId="49D64680" w:rsidR="00E96E31" w:rsidRDefault="006C1349" w:rsidP="00774A69">
      <w:pPr>
        <w:pStyle w:val="afd"/>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d"/>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lastRenderedPageBreak/>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357457">
            <w:pPr>
              <w:pStyle w:val="afd"/>
              <w:numPr>
                <w:ilvl w:val="0"/>
                <w:numId w:val="50"/>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357457">
            <w:pPr>
              <w:pStyle w:val="afd"/>
              <w:numPr>
                <w:ilvl w:val="0"/>
                <w:numId w:val="50"/>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05735B3B"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hint="eastAsia"/>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3"/>
        <w:numPr>
          <w:ilvl w:val="2"/>
          <w:numId w:val="1"/>
        </w:numPr>
        <w:rPr>
          <w:b/>
          <w:bCs/>
        </w:rPr>
      </w:pPr>
      <w:r>
        <w:rPr>
          <w:b/>
          <w:bCs/>
        </w:rPr>
        <w:t>TPs on TDRA table</w:t>
      </w:r>
    </w:p>
    <w:p w14:paraId="319EBFF9" w14:textId="03EE26F6" w:rsidR="00D16216" w:rsidRDefault="00D16216" w:rsidP="00BB1FFA">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E2990B0" w:rsidR="004870B6" w:rsidRDefault="004870B6" w:rsidP="00BB1FFA">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r w:rsidR="00585166">
        <w:rPr>
          <w:b/>
          <w:bCs/>
        </w:rPr>
        <w:t xml:space="preserve"> if strong cocerns</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77777777" w:rsidR="004870B6" w:rsidRPr="00E6336E" w:rsidRDefault="004870B6" w:rsidP="000F6518">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77777777" w:rsidR="00585166" w:rsidRDefault="00585166" w:rsidP="000F6518">
            <w:pPr>
              <w:rPr>
                <w:rFonts w:eastAsia="等线"/>
                <w:lang w:eastAsia="zh-CN"/>
              </w:rPr>
            </w:pPr>
          </w:p>
        </w:tc>
        <w:tc>
          <w:tcPr>
            <w:tcW w:w="7979" w:type="dxa"/>
          </w:tcPr>
          <w:p w14:paraId="0A746A0F" w14:textId="77777777" w:rsidR="00585166" w:rsidRDefault="0058516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BB1FFA">
      <w:pPr>
        <w:pStyle w:val="4"/>
        <w:numPr>
          <w:ilvl w:val="3"/>
          <w:numId w:val="1"/>
        </w:numPr>
      </w:pPr>
      <w:r>
        <w:t>Tdoc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lastRenderedPageBreak/>
              <w:t>*** Unchanged text is omitted ***</w:t>
            </w:r>
          </w:p>
        </w:tc>
      </w:tr>
    </w:tbl>
    <w:p w14:paraId="083BF781" w14:textId="57210842" w:rsidR="008F3B36" w:rsidRDefault="008F3B36" w:rsidP="00774A69">
      <w:pPr>
        <w:pStyle w:val="afd"/>
        <w:numPr>
          <w:ilvl w:val="0"/>
          <w:numId w:val="14"/>
        </w:numPr>
      </w:pPr>
      <w:r>
        <w:lastRenderedPageBreak/>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BB1FFA">
      <w:pPr>
        <w:pStyle w:val="4"/>
        <w:numPr>
          <w:ilvl w:val="3"/>
          <w:numId w:val="1"/>
        </w:numPr>
      </w:pPr>
      <w:r>
        <w:t>Tdoc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BB1FFA">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4"/>
        <w:numPr>
          <w:ilvl w:val="3"/>
          <w:numId w:val="1"/>
        </w:numPr>
      </w:pPr>
      <w:r>
        <w:t>Tdoc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lastRenderedPageBreak/>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lastRenderedPageBreak/>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77777777" w:rsidR="009150E0" w:rsidRDefault="009150E0" w:rsidP="00774A69">
      <w:pPr>
        <w:pStyle w:val="afd"/>
        <w:numPr>
          <w:ilvl w:val="1"/>
          <w:numId w:val="14"/>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774A69">
      <w:pPr>
        <w:pStyle w:val="afd"/>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w:t>
            </w:r>
            <w:r w:rsidRPr="00EA6AF2">
              <w:rPr>
                <w:color w:val="FF0000"/>
                <w:sz w:val="18"/>
                <w:szCs w:val="18"/>
              </w:rPr>
              <w:lastRenderedPageBreak/>
              <w:t>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lastRenderedPageBreak/>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BB1FFA">
      <w:pPr>
        <w:pStyle w:val="4"/>
        <w:numPr>
          <w:ilvl w:val="3"/>
          <w:numId w:val="1"/>
        </w:numPr>
      </w:pPr>
      <w:r>
        <w:t>Tdoc analysis</w:t>
      </w:r>
    </w:p>
    <w:p w14:paraId="1291F38B" w14:textId="665ABE3D" w:rsidR="007141AB" w:rsidRDefault="007141AB" w:rsidP="00774A69">
      <w:pPr>
        <w:pStyle w:val="afd"/>
        <w:numPr>
          <w:ilvl w:val="0"/>
          <w:numId w:val="14"/>
        </w:numPr>
      </w:pPr>
      <w:r>
        <w:t>In, [</w:t>
      </w:r>
      <w:r w:rsidRPr="007141AB">
        <w:t>R1-2201817</w:t>
      </w:r>
      <w:r>
        <w:t>, Spreadtrum]</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'typeD'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 xml:space="preserve">MCCH </w:t>
            </w:r>
            <w:r w:rsidRPr="00155B25">
              <w:rPr>
                <w:rFonts w:eastAsia="宋体"/>
                <w:lang w:eastAsia="x-none"/>
                <w:rPrChange w:id="146" w:author="David Vargas" w:date="2022-02-20T13:02:00Z">
                  <w:rPr>
                    <w:rFonts w:eastAsia="宋体"/>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8" w:author="David Vargas" w:date="2022-02-20T13:02:00Z">
                  <w:rPr>
                    <w:rFonts w:eastAsia="宋体"/>
                    <w:sz w:val="18"/>
                    <w:szCs w:val="18"/>
                    <w:lang w:eastAsia="zh-CN"/>
                  </w:rPr>
                </w:rPrChange>
              </w:rPr>
            </w:pPr>
            <w:r w:rsidRPr="00155B25">
              <w:rPr>
                <w:rFonts w:eastAsia="宋体"/>
                <w:lang w:eastAsia="zh-CN"/>
                <w:rPrChange w:id="1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0" w:author="David Vargas" w:date="2022-02-20T13:02:00Z">
                  <w:rPr>
                    <w:rFonts w:eastAsia="宋体"/>
                    <w:i/>
                    <w:iCs/>
                    <w:sz w:val="18"/>
                    <w:szCs w:val="18"/>
                    <w:lang w:val="en-US" w:eastAsia="x-none"/>
                  </w:rPr>
                </w:rPrChange>
              </w:rPr>
              <w:t>PDCCH-ConfigCommon</w:t>
            </w:r>
            <w:r w:rsidRPr="00155B25">
              <w:rPr>
                <w:rFonts w:eastAsia="宋体"/>
                <w:lang w:eastAsia="zh-CN"/>
                <w:rPrChange w:id="171" w:author="David Vargas" w:date="2022-02-20T13:02:00Z">
                  <w:rPr>
                    <w:rFonts w:eastAsia="宋体"/>
                    <w:sz w:val="18"/>
                    <w:szCs w:val="18"/>
                    <w:lang w:eastAsia="zh-CN"/>
                  </w:rPr>
                </w:rPrChange>
              </w:rPr>
              <w:t xml:space="preserve"> or </w:t>
            </w:r>
            <w:r w:rsidRPr="00155B25">
              <w:rPr>
                <w:rFonts w:eastAsia="宋体"/>
                <w:i/>
                <w:iCs/>
                <w:lang w:val="en-US" w:eastAsia="x-none"/>
                <w:rPrChange w:id="172" w:author="David Vargas" w:date="2022-02-20T13:02:00Z">
                  <w:rPr>
                    <w:rFonts w:eastAsia="宋体"/>
                    <w:i/>
                    <w:iCs/>
                    <w:sz w:val="18"/>
                    <w:szCs w:val="18"/>
                    <w:lang w:val="en-US" w:eastAsia="x-none"/>
                  </w:rPr>
                </w:rPrChange>
              </w:rPr>
              <w:t>PDSCH-ConfigCommon</w:t>
            </w:r>
            <w:r w:rsidRPr="00155B25">
              <w:rPr>
                <w:rFonts w:eastAsia="宋体"/>
                <w:lang w:eastAsia="zh-CN"/>
                <w:rPrChange w:id="17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宋体"/>
                <w:lang w:val="en-US" w:eastAsia="en-US"/>
                <w:rPrChange w:id="175" w:author="David Vargas" w:date="2022-02-20T13:02:00Z">
                  <w:rPr>
                    <w:del w:id="176" w:author="vivo" w:date="2022-01-04T14:18:00Z"/>
                    <w:rFonts w:eastAsia="宋体"/>
                    <w:sz w:val="18"/>
                    <w:szCs w:val="18"/>
                    <w:lang w:val="en-US" w:eastAsia="en-US"/>
                  </w:rPr>
                </w:rPrChange>
              </w:rPr>
            </w:pPr>
            <w:bookmarkStart w:id="177" w:name="_Hlk96423419"/>
            <w:del w:id="178" w:author="vivo" w:date="2022-01-04T14:18:00Z">
              <w:r w:rsidRPr="00155B25" w:rsidDel="00E5287A">
                <w:rPr>
                  <w:rFonts w:eastAsia="宋体"/>
                  <w:lang w:eastAsia="en-US"/>
                  <w:rPrChange w:id="17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2" w:author="David Vargas" w:date="2022-02-20T13:02:00Z">
                    <w:rPr>
                      <w:rFonts w:eastAsia="宋体"/>
                      <w:sz w:val="18"/>
                      <w:szCs w:val="18"/>
                      <w:lang w:eastAsia="en-US"/>
                    </w:rPr>
                  </w:rPrChange>
                </w:rPr>
                <w:delText>, a</w:delText>
              </w:r>
              <w:r w:rsidRPr="00155B25" w:rsidDel="00E5287A">
                <w:rPr>
                  <w:rFonts w:eastAsia="宋体"/>
                  <w:lang w:val="en-US" w:eastAsia="en-US"/>
                  <w:rPrChange w:id="183" w:author="David Vargas" w:date="2022-02-20T13:02:00Z">
                    <w:rPr>
                      <w:rFonts w:eastAsia="宋体"/>
                      <w:sz w:val="18"/>
                      <w:szCs w:val="18"/>
                      <w:lang w:val="en-US" w:eastAsia="en-US"/>
                    </w:rPr>
                  </w:rPrChange>
                </w:rPr>
                <w:delText>n</w:delText>
              </w:r>
              <w:r w:rsidRPr="00155B25" w:rsidDel="00E5287A">
                <w:rPr>
                  <w:rFonts w:eastAsia="宋体"/>
                  <w:lang w:eastAsia="en-US"/>
                  <w:rPrChange w:id="18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7" w:author="David Vargas" w:date="2022-02-20T13:02:00Z">
                    <w:rPr>
                      <w:rFonts w:eastAsia="宋体"/>
                      <w:sz w:val="18"/>
                      <w:szCs w:val="18"/>
                      <w:lang w:val="en-US" w:eastAsia="en-US"/>
                    </w:rPr>
                  </w:rPrChange>
                </w:rPr>
                <w:delText>resource</w:delText>
              </w:r>
              <w:r w:rsidRPr="00155B25" w:rsidDel="00E5287A">
                <w:rPr>
                  <w:rFonts w:eastAsia="宋体"/>
                  <w:lang w:eastAsia="en-US"/>
                  <w:rPrChange w:id="18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1" w:author="David Vargas" w:date="2022-02-20T13:02:00Z">
                    <w:rPr>
                      <w:rFonts w:eastAsia="宋体"/>
                      <w:sz w:val="18"/>
                      <w:szCs w:val="18"/>
                      <w:lang w:val="en-US" w:eastAsia="en-US"/>
                    </w:rPr>
                  </w:rPrChange>
                </w:rPr>
                <w:delText>[4, TS 38.211]</w:delText>
              </w:r>
              <w:r w:rsidRPr="00155B25" w:rsidDel="00E5287A">
                <w:rPr>
                  <w:rFonts w:eastAsia="等线"/>
                  <w:lang w:eastAsia="zh-CN"/>
                  <w:rPrChange w:id="19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9" w:author="David Vargas" w:date="2022-02-20T13:02:00Z">
                    <w:rPr>
                      <w:rFonts w:eastAsia="宋体"/>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200" w:author="Haipeng HP1 Lei" w:date="2022-02-14T15:15:00Z">
              <w:r>
                <w:rPr>
                  <w:rFonts w:eastAsia="宋体"/>
                  <w:lang w:eastAsia="ja-JP"/>
                </w:rPr>
                <w:t>same to</w:t>
              </w:r>
            </w:ins>
            <w:ins w:id="201" w:author="Haipeng HP1 Lei" w:date="2022-02-14T15:12:00Z">
              <w:r>
                <w:rPr>
                  <w:rFonts w:eastAsia="宋体"/>
                  <w:lang w:eastAsia="ja-JP"/>
                </w:rPr>
                <w:t xml:space="preserve"> the frequency resource of </w:t>
              </w:r>
            </w:ins>
            <w:ins w:id="202" w:author="Haipeng HP1 Lei" w:date="2022-02-14T15:13:00Z">
              <w:r>
                <w:rPr>
                  <w:rFonts w:eastAsia="宋体"/>
                  <w:lang w:eastAsia="ja-JP"/>
                </w:rPr>
                <w:t xml:space="preserve">the </w:t>
              </w:r>
            </w:ins>
            <w:ins w:id="203" w:author="Haipeng HP1 Lei" w:date="2022-02-14T15:12:00Z">
              <w:r>
                <w:rPr>
                  <w:rFonts w:eastAsia="宋体"/>
                  <w:lang w:eastAsia="ja-JP"/>
                </w:rPr>
                <w:t>CORESET w</w:t>
              </w:r>
            </w:ins>
            <w:ins w:id="204"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宋体"/>
                <w:lang w:eastAsia="ja-JP"/>
              </w:rPr>
            </w:pPr>
            <w:del w:id="206"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7" w:author="David Vargas" w:date="2022-02-20T11:47:00Z">
              <w:r w:rsidRPr="008F3B36">
                <w:rPr>
                  <w:rFonts w:eastAsia="宋体"/>
                  <w:i/>
                  <w:iCs/>
                  <w:lang w:val="en-US" w:eastAsia="x-none"/>
                </w:rPr>
                <w:t>PDCCH-ConfigCommon</w:t>
              </w:r>
              <w:r>
                <w:rPr>
                  <w:rFonts w:eastAsia="宋体"/>
                  <w:i/>
                  <w:iCs/>
                  <w:lang w:val="en-US" w:eastAsia="x-none"/>
                </w:rPr>
                <w:t xml:space="preserve"> </w:t>
              </w:r>
            </w:ins>
            <w:del w:id="20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77777777" w:rsidR="00DA693F" w:rsidRPr="00AE110D" w:rsidRDefault="00DA693F" w:rsidP="00247633">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3" w:author="David Vargas" w:date="2022-02-20T11:47:00Z">
              <w:r w:rsidRPr="00221F8B">
                <w:rPr>
                  <w:rFonts w:eastAsia="宋体"/>
                  <w:i/>
                  <w:iCs/>
                  <w:highlight w:val="yellow"/>
                  <w:lang w:val="en-US" w:eastAsia="x-none"/>
                </w:rPr>
                <w:t xml:space="preserve">PDCCH-ConfigCommon </w:t>
              </w:r>
            </w:ins>
            <w:del w:id="224"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5"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025D4">
            <w:pPr>
              <w:pStyle w:val="afd"/>
              <w:numPr>
                <w:ilvl w:val="0"/>
                <w:numId w:val="55"/>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025D4">
            <w:pPr>
              <w:pStyle w:val="afd"/>
              <w:numPr>
                <w:ilvl w:val="0"/>
                <w:numId w:val="55"/>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025D4">
            <w:pPr>
              <w:pStyle w:val="afd"/>
              <w:numPr>
                <w:ilvl w:val="0"/>
                <w:numId w:val="55"/>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 xml:space="preserve">    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 xml:space="preserve">    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 xml:space="preserve">    sameAsCoreset0-r17                             NULL,</w:t>
              </w:r>
            </w:ins>
          </w:p>
          <w:p w14:paraId="39954B2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 xml:space="preserve">    sameAsSib1ConfiguredLocationAndBW-r17          NULL,</w:t>
              </w:r>
            </w:ins>
          </w:p>
          <w:p w14:paraId="2F70AC99"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 xml:space="preserve">    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等线" w:eastAsia="等线" w:hAnsi="等线"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73290F51" w:rsidR="00CB2CC9" w:rsidRDefault="00CB2CC9" w:rsidP="00CB2CC9">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[open]</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4" w:author="vivo" w:date="2022-02-08T16:13:00Z">
              <w:r w:rsidRPr="008F3B36">
                <w:rPr>
                  <w:rFonts w:eastAsia="宋体"/>
                  <w:i/>
                  <w:iCs/>
                  <w:lang w:eastAsia="en-US"/>
                </w:rPr>
                <w:t>searchSpaceBroadcast</w:t>
              </w:r>
            </w:ins>
            <w:ins w:id="295" w:author="vivo" w:date="2022-02-08T16:09:00Z">
              <w:r w:rsidRPr="008F3B36" w:rsidDel="00DA498F">
                <w:rPr>
                  <w:rFonts w:eastAsia="宋体"/>
                  <w:i/>
                  <w:lang w:eastAsia="en-US"/>
                </w:rPr>
                <w:t xml:space="preserve"> </w:t>
              </w:r>
            </w:ins>
            <w:del w:id="29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7" w:author="vivo" w:date="2022-02-08T16:09:00Z">
              <w:r w:rsidRPr="008F3B36">
                <w:rPr>
                  <w:rFonts w:eastAsia="宋体"/>
                  <w:lang w:val="en-US" w:eastAsia="en-US"/>
                </w:rPr>
                <w:t xml:space="preserve">is not </w:t>
              </w:r>
            </w:ins>
            <w:r w:rsidRPr="008F3B36">
              <w:rPr>
                <w:rFonts w:eastAsia="宋体"/>
                <w:lang w:val="en-US" w:eastAsia="en-US"/>
              </w:rPr>
              <w:t>provided</w:t>
            </w:r>
            <w:ins w:id="29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9" w:author="vivo" w:date="2022-02-08T16:15:00Z">
              <w:r w:rsidRPr="008F3B36">
                <w:rPr>
                  <w:rFonts w:eastAsia="宋体"/>
                  <w:i/>
                  <w:iCs/>
                  <w:lang w:val="en-US" w:eastAsia="x-none"/>
                </w:rPr>
                <w:t>PDCCH-ConfigCommon</w:t>
              </w:r>
            </w:ins>
            <w:del w:id="30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4" w:author="vivo" w:date="2022-02-08T16:23:00Z">
              <w:r w:rsidRPr="00324E1E">
                <w:rPr>
                  <w:rFonts w:eastAsia="宋体"/>
                  <w:i/>
                  <w:iCs/>
                  <w:lang w:val="en-US" w:eastAsia="x-none"/>
                </w:rPr>
                <w:t>PDCCH-ConfigCommon</w:t>
              </w:r>
            </w:ins>
            <w:del w:id="30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9" w:author="David Vargas" w:date="2022-02-20T13:02:00Z">
                  <w:rPr>
                    <w:rFonts w:eastAsia="等线"/>
                    <w:sz w:val="18"/>
                    <w:szCs w:val="18"/>
                    <w:lang w:val="en-US" w:eastAsia="zh-CN"/>
                  </w:rPr>
                </w:rPrChange>
              </w:rPr>
            </w:pPr>
            <w:r w:rsidRPr="00155B25">
              <w:rPr>
                <w:rFonts w:eastAsia="宋体"/>
                <w:lang w:eastAsia="zh-CN"/>
                <w:rPrChange w:id="310"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1" w:author="David Vargas" w:date="2022-02-20T13:02:00Z">
                  <w:rPr>
                    <w:rFonts w:eastAsia="宋体"/>
                    <w:i/>
                    <w:iCs/>
                    <w:sz w:val="18"/>
                    <w:szCs w:val="18"/>
                    <w:lang w:eastAsia="zh-CN"/>
                  </w:rPr>
                </w:rPrChange>
              </w:rPr>
              <w:t>cfr-Config</w:t>
            </w:r>
            <w:del w:id="312" w:author="David Vargas" w:date="2022-02-23T13:50:00Z">
              <w:r w:rsidRPr="00155B25" w:rsidDel="00674EC6">
                <w:rPr>
                  <w:rFonts w:eastAsia="宋体"/>
                  <w:i/>
                  <w:iCs/>
                  <w:lang w:eastAsia="zh-CN"/>
                  <w:rPrChange w:id="313" w:author="David Vargas" w:date="2022-02-20T13:02:00Z">
                    <w:rPr>
                      <w:rFonts w:eastAsia="宋体"/>
                      <w:i/>
                      <w:iCs/>
                      <w:sz w:val="18"/>
                      <w:szCs w:val="18"/>
                      <w:lang w:eastAsia="zh-CN"/>
                    </w:rPr>
                  </w:rPrChange>
                </w:rPr>
                <w:delText>-</w:delText>
              </w:r>
            </w:del>
            <w:r w:rsidRPr="00155B25">
              <w:rPr>
                <w:rFonts w:eastAsia="宋体"/>
                <w:i/>
                <w:iCs/>
                <w:lang w:eastAsia="zh-CN"/>
                <w:rPrChange w:id="314" w:author="David Vargas" w:date="2022-02-20T13:02:00Z">
                  <w:rPr>
                    <w:rFonts w:eastAsia="宋体"/>
                    <w:i/>
                    <w:iCs/>
                    <w:sz w:val="18"/>
                    <w:szCs w:val="18"/>
                    <w:lang w:eastAsia="zh-CN"/>
                  </w:rPr>
                </w:rPrChange>
              </w:rPr>
              <w:t>MCCH-MTCH</w:t>
            </w:r>
            <w:r w:rsidRPr="00155B25">
              <w:rPr>
                <w:rFonts w:eastAsia="宋体"/>
                <w:lang w:eastAsia="zh-CN"/>
                <w:rPrChange w:id="31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6" w:author="David Vargas" w:date="2022-02-20T13:02:00Z">
                  <w:rPr>
                    <w:rFonts w:eastAsia="宋体"/>
                    <w:sz w:val="18"/>
                    <w:szCs w:val="18"/>
                    <w:lang w:eastAsia="x-none"/>
                  </w:rPr>
                </w:rPrChange>
              </w:rPr>
              <w:t>MCCH and MTCH [12, TS 38.331]</w:t>
            </w:r>
            <w:r w:rsidRPr="00155B25">
              <w:rPr>
                <w:rFonts w:eastAsia="宋体"/>
                <w:lang w:eastAsia="zh-CN"/>
                <w:rPrChange w:id="317" w:author="David Vargas" w:date="2022-02-20T13:02:00Z">
                  <w:rPr>
                    <w:rFonts w:eastAsia="宋体"/>
                    <w:sz w:val="18"/>
                    <w:szCs w:val="18"/>
                    <w:lang w:eastAsia="zh-CN"/>
                  </w:rPr>
                </w:rPrChange>
              </w:rPr>
              <w:t xml:space="preserve">; otherwise, </w:t>
            </w:r>
            <w:r w:rsidRPr="00155B25">
              <w:rPr>
                <w:rFonts w:eastAsia="宋体"/>
                <w:lang w:eastAsia="ja-JP"/>
                <w:rPrChange w:id="318" w:author="David Vargas" w:date="2022-02-20T13:02:00Z">
                  <w:rPr>
                    <w:rFonts w:eastAsia="宋体"/>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2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1" w:author="David Vargas" w:date="2022-02-20T13:02:00Z">
                  <w:rPr>
                    <w:rFonts w:eastAsia="宋体"/>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9" w:author="David Vargas" w:date="2022-02-20T13:02:00Z">
                  <w:rPr>
                    <w:rFonts w:eastAsia="宋体"/>
                    <w:sz w:val="18"/>
                    <w:szCs w:val="18"/>
                    <w:lang w:eastAsia="zh-CN"/>
                  </w:rPr>
                </w:rPrChange>
              </w:rPr>
            </w:pPr>
            <w:r w:rsidRPr="00155B25">
              <w:rPr>
                <w:rFonts w:eastAsia="宋体"/>
                <w:lang w:eastAsia="zh-CN"/>
                <w:rPrChange w:id="340"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1" w:author="David Vargas" w:date="2022-02-20T13:02:00Z">
                  <w:rPr>
                    <w:rFonts w:eastAsia="宋体"/>
                    <w:i/>
                    <w:iCs/>
                    <w:sz w:val="18"/>
                    <w:szCs w:val="18"/>
                    <w:lang w:val="en-US" w:eastAsia="x-none"/>
                  </w:rPr>
                </w:rPrChange>
              </w:rPr>
              <w:t>PDCCH-ConfigCommon</w:t>
            </w:r>
            <w:r w:rsidRPr="00155B25">
              <w:rPr>
                <w:rFonts w:eastAsia="宋体"/>
                <w:lang w:eastAsia="zh-CN"/>
                <w:rPrChange w:id="342" w:author="David Vargas" w:date="2022-02-20T13:02:00Z">
                  <w:rPr>
                    <w:rFonts w:eastAsia="宋体"/>
                    <w:sz w:val="18"/>
                    <w:szCs w:val="18"/>
                    <w:lang w:eastAsia="zh-CN"/>
                  </w:rPr>
                </w:rPrChange>
              </w:rPr>
              <w:t xml:space="preserve"> or </w:t>
            </w:r>
            <w:r w:rsidRPr="00155B25">
              <w:rPr>
                <w:rFonts w:eastAsia="宋体"/>
                <w:i/>
                <w:iCs/>
                <w:lang w:val="en-US" w:eastAsia="x-none"/>
                <w:rPrChange w:id="343" w:author="David Vargas" w:date="2022-02-20T13:02:00Z">
                  <w:rPr>
                    <w:rFonts w:eastAsia="宋体"/>
                    <w:i/>
                    <w:iCs/>
                    <w:sz w:val="18"/>
                    <w:szCs w:val="18"/>
                    <w:lang w:val="en-US" w:eastAsia="x-none"/>
                  </w:rPr>
                </w:rPrChange>
              </w:rPr>
              <w:t>PDSCH-ConfigCommon</w:t>
            </w:r>
            <w:r w:rsidRPr="00155B25">
              <w:rPr>
                <w:rFonts w:eastAsia="宋体"/>
                <w:lang w:eastAsia="zh-CN"/>
                <w:rPrChange w:id="34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宋体"/>
                <w:lang w:val="en-US" w:eastAsia="en-US"/>
                <w:rPrChange w:id="346" w:author="David Vargas" w:date="2022-02-20T13:02:00Z">
                  <w:rPr>
                    <w:del w:id="347" w:author="vivo" w:date="2022-01-04T14:18:00Z"/>
                    <w:rFonts w:eastAsia="宋体"/>
                    <w:sz w:val="18"/>
                    <w:szCs w:val="18"/>
                    <w:lang w:val="en-US" w:eastAsia="en-US"/>
                  </w:rPr>
                </w:rPrChange>
              </w:rPr>
            </w:pPr>
            <w:del w:id="348" w:author="vivo" w:date="2022-01-04T14:18:00Z">
              <w:r w:rsidRPr="00155B25" w:rsidDel="00E5287A">
                <w:rPr>
                  <w:rFonts w:eastAsia="宋体"/>
                  <w:lang w:eastAsia="en-US"/>
                  <w:rPrChange w:id="34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5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2" w:author="David Vargas" w:date="2022-02-20T13:02:00Z">
                    <w:rPr>
                      <w:rFonts w:eastAsia="宋体"/>
                      <w:sz w:val="18"/>
                      <w:szCs w:val="18"/>
                      <w:lang w:eastAsia="en-US"/>
                    </w:rPr>
                  </w:rPrChange>
                </w:rPr>
                <w:delText>, a</w:delText>
              </w:r>
              <w:r w:rsidRPr="00155B25" w:rsidDel="00E5287A">
                <w:rPr>
                  <w:rFonts w:eastAsia="宋体"/>
                  <w:lang w:val="en-US" w:eastAsia="en-US"/>
                  <w:rPrChange w:id="353" w:author="David Vargas" w:date="2022-02-20T13:02:00Z">
                    <w:rPr>
                      <w:rFonts w:eastAsia="宋体"/>
                      <w:sz w:val="18"/>
                      <w:szCs w:val="18"/>
                      <w:lang w:val="en-US" w:eastAsia="en-US"/>
                    </w:rPr>
                  </w:rPrChange>
                </w:rPr>
                <w:delText>n</w:delText>
              </w:r>
              <w:r w:rsidRPr="00155B25" w:rsidDel="00E5287A">
                <w:rPr>
                  <w:rFonts w:eastAsia="宋体"/>
                  <w:lang w:eastAsia="en-US"/>
                  <w:rPrChange w:id="35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7" w:author="David Vargas" w:date="2022-02-20T13:02:00Z">
                    <w:rPr>
                      <w:rFonts w:eastAsia="宋体"/>
                      <w:sz w:val="18"/>
                      <w:szCs w:val="18"/>
                      <w:lang w:val="en-US" w:eastAsia="en-US"/>
                    </w:rPr>
                  </w:rPrChange>
                </w:rPr>
                <w:delText>resource</w:delText>
              </w:r>
              <w:r w:rsidRPr="00155B25" w:rsidDel="00E5287A">
                <w:rPr>
                  <w:rFonts w:eastAsia="宋体"/>
                  <w:lang w:eastAsia="en-US"/>
                  <w:rPrChange w:id="35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6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1" w:author="David Vargas" w:date="2022-02-20T13:02:00Z">
                    <w:rPr>
                      <w:rFonts w:eastAsia="宋体"/>
                      <w:sz w:val="18"/>
                      <w:szCs w:val="18"/>
                      <w:lang w:val="en-US" w:eastAsia="en-US"/>
                    </w:rPr>
                  </w:rPrChange>
                </w:rPr>
                <w:delText>[4, TS 38.211]</w:delText>
              </w:r>
              <w:r w:rsidRPr="00155B25" w:rsidDel="00E5287A">
                <w:rPr>
                  <w:rFonts w:eastAsia="等线"/>
                  <w:lang w:eastAsia="zh-CN"/>
                  <w:rPrChange w:id="36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77777777" w:rsidR="0090744D" w:rsidRDefault="0090744D">
      <w:pPr>
        <w:overflowPunct/>
        <w:autoSpaceDE/>
        <w:autoSpaceDN/>
        <w:adjustRightInd/>
        <w:spacing w:after="0"/>
        <w:textAlignment w:val="auto"/>
        <w:rPr>
          <w:lang w:eastAsia="zh-CN"/>
        </w:rPr>
      </w:pPr>
    </w:p>
    <w:p w14:paraId="1FB3DCC4" w14:textId="4247E56B" w:rsidR="00820FAF" w:rsidRDefault="00820FAF" w:rsidP="00CB2CC9">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CB2CC9">
      <w:pPr>
        <w:pStyle w:val="3"/>
        <w:numPr>
          <w:ilvl w:val="2"/>
          <w:numId w:val="1"/>
        </w:numPr>
        <w:rPr>
          <w:b/>
          <w:bCs/>
        </w:rPr>
      </w:pPr>
      <w:r>
        <w:rPr>
          <w:b/>
          <w:bCs/>
        </w:rPr>
        <w:t>Tdoc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afd"/>
        <w:numPr>
          <w:ilvl w:val="1"/>
          <w:numId w:val="14"/>
        </w:numPr>
      </w:pPr>
      <w:r>
        <w:t xml:space="preserve">Proposal 4: Periodic TRS can be configured as QCL source for MTCH transmission especially for RRC_IDLE/INACTIVE UEs. The configuration is included in SIBx or MCCH. </w:t>
      </w:r>
    </w:p>
    <w:p w14:paraId="0A54C05B" w14:textId="77777777" w:rsidR="00820FAF" w:rsidRDefault="00820FAF" w:rsidP="00774A69">
      <w:pPr>
        <w:pStyle w:val="afd"/>
        <w:numPr>
          <w:ilvl w:val="2"/>
          <w:numId w:val="14"/>
        </w:numPr>
      </w:pPr>
      <w:r>
        <w:t>UE may assume that the DMRS of GC-PDCCH/PDSCH is QCL’d with periodic TRS if configured for MTCH.</w:t>
      </w:r>
    </w:p>
    <w:p w14:paraId="70640EAA" w14:textId="77777777" w:rsidR="00820FAF" w:rsidRDefault="00820FAF" w:rsidP="00774A69">
      <w:pPr>
        <w:pStyle w:val="afd"/>
        <w:numPr>
          <w:ilvl w:val="2"/>
          <w:numId w:val="14"/>
        </w:numPr>
      </w:pPr>
      <w:r>
        <w:t>UE may expect the quasi co-location type is 'typeC' with an SS/PBCH block.</w:t>
      </w:r>
    </w:p>
    <w:p w14:paraId="49938505" w14:textId="77777777" w:rsidR="00820FAF" w:rsidRDefault="00820FAF" w:rsidP="00774A69">
      <w:pPr>
        <w:pStyle w:val="afd"/>
        <w:numPr>
          <w:ilvl w:val="1"/>
          <w:numId w:val="14"/>
        </w:numPr>
      </w:pPr>
      <w:r>
        <w:t>Proposal 5: For RRC_IDLE/INACTIVE UEs, the configuration of TRS at least supports:</w:t>
      </w:r>
    </w:p>
    <w:p w14:paraId="3B62F4FF" w14:textId="77777777" w:rsidR="00820FAF" w:rsidRDefault="00820FAF" w:rsidP="00774A69">
      <w:pPr>
        <w:pStyle w:val="afd"/>
        <w:numPr>
          <w:ilvl w:val="2"/>
          <w:numId w:val="14"/>
        </w:numPr>
      </w:pPr>
      <w:r>
        <w:lastRenderedPageBreak/>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77777777" w:rsidR="00820FAF" w:rsidRDefault="00820FAF" w:rsidP="00774A69">
      <w:pPr>
        <w:pStyle w:val="afd"/>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afd"/>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afd"/>
        <w:numPr>
          <w:ilvl w:val="2"/>
          <w:numId w:val="14"/>
        </w:numPr>
      </w:pPr>
      <w:r>
        <w:t>UE may assume that the GC-PDCCH/PDSCH is QCL’d with periodic TRS if configured for broadcast.</w:t>
      </w:r>
    </w:p>
    <w:p w14:paraId="3878A221" w14:textId="77777777" w:rsidR="00820FAF" w:rsidRDefault="00820FAF" w:rsidP="00774A69">
      <w:pPr>
        <w:pStyle w:val="afd"/>
        <w:numPr>
          <w:ilvl w:val="2"/>
          <w:numId w:val="14"/>
        </w:numPr>
      </w:pPr>
      <w:r>
        <w:t>The TRS can be QCL-ed with SSB at least in terms of timing, doppler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afd"/>
        <w:numPr>
          <w:ilvl w:val="2"/>
          <w:numId w:val="14"/>
        </w:numPr>
      </w:pPr>
      <w:r>
        <w:t xml:space="preserve">the same SSB index can be mapped to multiple MOs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CB2CC9">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77777777" w:rsidR="00905F8A" w:rsidRPr="00E6336E" w:rsidRDefault="00905F8A" w:rsidP="000F6518">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6E34E678" w:rsidR="001B1173" w:rsidRDefault="001B1173"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CB2CC9">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CB2CC9">
      <w:pPr>
        <w:pStyle w:val="3"/>
        <w:numPr>
          <w:ilvl w:val="2"/>
          <w:numId w:val="1"/>
        </w:numPr>
        <w:rPr>
          <w:b/>
          <w:bCs/>
        </w:rPr>
      </w:pPr>
      <w:r>
        <w:rPr>
          <w:b/>
          <w:bCs/>
        </w:rPr>
        <w:t>Tdoc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lastRenderedPageBreak/>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CB2CC9">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CB2CC9">
      <w:pPr>
        <w:pStyle w:val="2"/>
        <w:numPr>
          <w:ilvl w:val="1"/>
          <w:numId w:val="1"/>
        </w:numPr>
      </w:pPr>
      <w:r>
        <w:lastRenderedPageBreak/>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CB2CC9">
      <w:pPr>
        <w:pStyle w:val="3"/>
        <w:numPr>
          <w:ilvl w:val="2"/>
          <w:numId w:val="1"/>
        </w:numPr>
        <w:rPr>
          <w:b/>
          <w:bCs/>
        </w:rPr>
      </w:pPr>
      <w:r>
        <w:rPr>
          <w:b/>
          <w:bCs/>
        </w:rPr>
        <w:t>Tdoc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CB2CC9">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CB2CC9">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CB2CC9">
      <w:pPr>
        <w:pStyle w:val="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CB2CC9">
      <w:pPr>
        <w:pStyle w:val="3"/>
        <w:numPr>
          <w:ilvl w:val="2"/>
          <w:numId w:val="1"/>
        </w:numPr>
        <w:rPr>
          <w:b/>
          <w:bCs/>
        </w:rPr>
      </w:pPr>
      <w:r>
        <w:rPr>
          <w:b/>
          <w:bCs/>
        </w:rPr>
        <w:t>Tdoc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CB2CC9">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CB2CC9">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CB2CC9">
      <w:pPr>
        <w:pStyle w:val="3"/>
        <w:numPr>
          <w:ilvl w:val="2"/>
          <w:numId w:val="1"/>
        </w:numPr>
        <w:rPr>
          <w:b/>
          <w:bCs/>
        </w:rPr>
      </w:pPr>
      <w:r>
        <w:rPr>
          <w:b/>
          <w:bCs/>
        </w:rPr>
        <w:t>Tdoc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d"/>
        <w:numPr>
          <w:ilvl w:val="1"/>
          <w:numId w:val="14"/>
        </w:numPr>
      </w:pPr>
      <w:r>
        <w:t>Proposal 2: The HARQ process ID for MBS broadcast is configured by higher layer signaling.</w:t>
      </w:r>
    </w:p>
    <w:p w14:paraId="458B30AD" w14:textId="77777777" w:rsidR="001636D4" w:rsidRDefault="001636D4" w:rsidP="00CB2CC9">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CB2CC9">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CB2CC9">
      <w:pPr>
        <w:pStyle w:val="3"/>
        <w:numPr>
          <w:ilvl w:val="2"/>
          <w:numId w:val="1"/>
        </w:numPr>
        <w:rPr>
          <w:b/>
          <w:bCs/>
        </w:rPr>
      </w:pPr>
      <w:r>
        <w:rPr>
          <w:b/>
          <w:bCs/>
        </w:rPr>
        <w:t>Tdoc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CB2CC9">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CB2CC9">
      <w:pPr>
        <w:pStyle w:val="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CB2CC9">
      <w:pPr>
        <w:pStyle w:val="3"/>
        <w:numPr>
          <w:ilvl w:val="2"/>
          <w:numId w:val="1"/>
        </w:numPr>
        <w:rPr>
          <w:b/>
          <w:bCs/>
        </w:rPr>
      </w:pPr>
      <w:r>
        <w:rPr>
          <w:b/>
          <w:bCs/>
        </w:rPr>
        <w:t>Tdoc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d"/>
        <w:numPr>
          <w:ilvl w:val="2"/>
          <w:numId w:val="14"/>
        </w:numPr>
      </w:pPr>
      <w:r>
        <w:t>UE may assume that the DMRS of GC-PDCCH/PDSCH is QCL’d with periodic TRS if configured for MTCH.</w:t>
      </w:r>
    </w:p>
    <w:p w14:paraId="32F1A3AE" w14:textId="77777777" w:rsidR="00BA3CD1" w:rsidRDefault="00BA3CD1" w:rsidP="00774A69">
      <w:pPr>
        <w:pStyle w:val="afd"/>
        <w:numPr>
          <w:ilvl w:val="2"/>
          <w:numId w:val="14"/>
        </w:numPr>
      </w:pPr>
      <w:r>
        <w:t>UE may expect the quasi co-location type is 'typeC'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UE may assume that the GC-PDCCH/PDSCH is QCL’d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d"/>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CB2CC9">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CB2CC9">
      <w:pPr>
        <w:pStyle w:val="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CB2CC9">
      <w:pPr>
        <w:pStyle w:val="3"/>
        <w:numPr>
          <w:ilvl w:val="2"/>
          <w:numId w:val="1"/>
        </w:numPr>
        <w:rPr>
          <w:b/>
          <w:bCs/>
        </w:rPr>
      </w:pPr>
      <w:r>
        <w:rPr>
          <w:b/>
          <w:bCs/>
        </w:rPr>
        <w:t>Tdoc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CB2CC9">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CB2CC9">
      <w:pPr>
        <w:pStyle w:val="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CB2CC9">
      <w:pPr>
        <w:pStyle w:val="3"/>
        <w:numPr>
          <w:ilvl w:val="2"/>
          <w:numId w:val="1"/>
        </w:numPr>
        <w:rPr>
          <w:b/>
          <w:bCs/>
        </w:rPr>
      </w:pPr>
      <w:r>
        <w:rPr>
          <w:b/>
          <w:bCs/>
        </w:rPr>
        <w:t>Tdoc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CB2CC9">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CB2CC9">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CB2CC9">
      <w:pPr>
        <w:pStyle w:val="3"/>
        <w:numPr>
          <w:ilvl w:val="2"/>
          <w:numId w:val="1"/>
        </w:numPr>
        <w:rPr>
          <w:b/>
          <w:bCs/>
        </w:rPr>
      </w:pPr>
      <w:r>
        <w:rPr>
          <w:b/>
          <w:bCs/>
        </w:rPr>
        <w:t>Tdoc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CB2CC9">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CB2CC9">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lastRenderedPageBreak/>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CB2CC9">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CB2CC9">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等线"/>
                <w:lang w:eastAsia="zh-CN"/>
              </w:rPr>
            </w:pPr>
            <w:r>
              <w:rPr>
                <w:rFonts w:eastAsia="等线"/>
                <w:lang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w:t>
            </w:r>
            <w:r>
              <w:rPr>
                <w:rFonts w:eastAsia="等线"/>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Default="003A7C04" w:rsidP="003A7C04">
            <w:pPr>
              <w:rPr>
                <w:rFonts w:eastAsia="等线"/>
                <w:lang w:val="es-ES" w:eastAsia="zh-CN"/>
              </w:rPr>
            </w:pPr>
            <w:r>
              <w:rPr>
                <w:rFonts w:eastAsia="等线"/>
                <w:lang w:val="es-E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w:t>
            </w:r>
            <w:r w:rsidRPr="00207F52">
              <w:rPr>
                <w:rFonts w:eastAsia="等线"/>
                <w:lang w:eastAsia="zh-CN"/>
              </w:rPr>
              <w:lastRenderedPageBreak/>
              <w:t>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bookmarkStart w:id="370" w:name="_GoBack"/>
            <w:r>
              <w:rPr>
                <w:rFonts w:eastAsia="等线"/>
                <w:lang w:val="es-ES" w:eastAsia="zh-CN"/>
              </w:rPr>
              <w:t>Xiaomi</w:t>
            </w:r>
            <w:bookmarkEnd w:id="370"/>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lastRenderedPageBreak/>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lastRenderedPageBreak/>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5F5ECC77" w:rsidR="00233C66" w:rsidRDefault="00900207" w:rsidP="00CB2CC9">
      <w:pPr>
        <w:pStyle w:val="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CB2CC9">
      <w:pPr>
        <w:pStyle w:val="2"/>
        <w:numPr>
          <w:ilvl w:val="1"/>
          <w:numId w:val="1"/>
        </w:numPr>
      </w:pPr>
      <w:r w:rsidRPr="00DF785F">
        <w:t>HARQ feedback for RRC_IDLE/RRC_INACTIVE UE states</w:t>
      </w:r>
    </w:p>
    <w:p w14:paraId="0ADA4065" w14:textId="77777777" w:rsidR="00DF785F" w:rsidRDefault="00DF785F" w:rsidP="00CB2CC9">
      <w:pPr>
        <w:pStyle w:val="3"/>
        <w:numPr>
          <w:ilvl w:val="2"/>
          <w:numId w:val="1"/>
        </w:numPr>
        <w:rPr>
          <w:b/>
          <w:bCs/>
        </w:rPr>
      </w:pPr>
      <w:r>
        <w:rPr>
          <w:b/>
          <w:bCs/>
        </w:rPr>
        <w:t>Tdoc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CB2CC9">
      <w:pPr>
        <w:pStyle w:val="2"/>
        <w:numPr>
          <w:ilvl w:val="1"/>
          <w:numId w:val="1"/>
        </w:numPr>
      </w:pPr>
      <w:r w:rsidRPr="009C7029">
        <w:t>PDSCH: Semi Persistent Scheduling</w:t>
      </w:r>
    </w:p>
    <w:p w14:paraId="3AE481B9" w14:textId="77777777" w:rsidR="009C7029" w:rsidRDefault="009C7029" w:rsidP="00CB2CC9">
      <w:pPr>
        <w:pStyle w:val="3"/>
        <w:numPr>
          <w:ilvl w:val="2"/>
          <w:numId w:val="1"/>
        </w:numPr>
        <w:rPr>
          <w:b/>
          <w:bCs/>
        </w:rPr>
      </w:pPr>
      <w:r>
        <w:rPr>
          <w:b/>
          <w:bCs/>
        </w:rPr>
        <w:t>Tdoc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CB2CC9">
      <w:pPr>
        <w:pStyle w:val="2"/>
        <w:numPr>
          <w:ilvl w:val="1"/>
          <w:numId w:val="1"/>
        </w:numPr>
      </w:pPr>
      <w:r w:rsidRPr="00184479">
        <w:t>multi-layer MIMO support for broadcast</w:t>
      </w:r>
    </w:p>
    <w:p w14:paraId="620298C1" w14:textId="77777777" w:rsidR="00184479" w:rsidRDefault="00184479" w:rsidP="00CB2CC9">
      <w:pPr>
        <w:pStyle w:val="3"/>
        <w:numPr>
          <w:ilvl w:val="2"/>
          <w:numId w:val="1"/>
        </w:numPr>
        <w:rPr>
          <w:b/>
          <w:bCs/>
        </w:rPr>
      </w:pPr>
      <w:r>
        <w:rPr>
          <w:b/>
          <w:bCs/>
        </w:rPr>
        <w:t>Tdoc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CB2CC9">
      <w:pPr>
        <w:pStyle w:val="2"/>
        <w:numPr>
          <w:ilvl w:val="1"/>
          <w:numId w:val="1"/>
        </w:numPr>
      </w:pPr>
      <w:r w:rsidRPr="00184479">
        <w:t>Beam Sweeping for MCCH and MTCH</w:t>
      </w:r>
    </w:p>
    <w:p w14:paraId="21EB0791" w14:textId="77777777" w:rsidR="00184479" w:rsidRDefault="00184479" w:rsidP="00CB2CC9">
      <w:pPr>
        <w:pStyle w:val="3"/>
        <w:numPr>
          <w:ilvl w:val="2"/>
          <w:numId w:val="1"/>
        </w:numPr>
        <w:rPr>
          <w:b/>
          <w:bCs/>
        </w:rPr>
      </w:pPr>
      <w:r>
        <w:rPr>
          <w:b/>
          <w:bCs/>
        </w:rPr>
        <w:t>Tdoc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CB2CC9">
      <w:pPr>
        <w:pStyle w:val="2"/>
        <w:numPr>
          <w:ilvl w:val="1"/>
          <w:numId w:val="1"/>
        </w:numPr>
      </w:pPr>
      <w:r>
        <w:t>C</w:t>
      </w:r>
      <w:r w:rsidR="00F25AEB" w:rsidRPr="00F25AEB">
        <w:t>ross-cell scheduling</w:t>
      </w:r>
    </w:p>
    <w:p w14:paraId="43115D1E" w14:textId="77777777" w:rsidR="00F25AEB" w:rsidRDefault="00F25AEB" w:rsidP="00CB2CC9">
      <w:pPr>
        <w:pStyle w:val="3"/>
        <w:numPr>
          <w:ilvl w:val="2"/>
          <w:numId w:val="1"/>
        </w:numPr>
        <w:rPr>
          <w:b/>
          <w:bCs/>
        </w:rPr>
      </w:pPr>
      <w:r>
        <w:rPr>
          <w:b/>
          <w:bCs/>
        </w:rPr>
        <w:t>Tdoc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642E8C">
      <w:pPr>
        <w:pStyle w:val="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77777777" w:rsidR="00E3432A" w:rsidRDefault="00E3432A" w:rsidP="004B69A1">
            <w:pPr>
              <w:rPr>
                <w:rFonts w:eastAsia="等线"/>
                <w:lang w:eastAsia="zh-CN"/>
              </w:rPr>
            </w:pPr>
          </w:p>
        </w:tc>
        <w:tc>
          <w:tcPr>
            <w:tcW w:w="8324" w:type="dxa"/>
          </w:tcPr>
          <w:p w14:paraId="5CEC265D" w14:textId="77777777" w:rsidR="00E3432A" w:rsidRDefault="00E3432A" w:rsidP="004B69A1">
            <w:pPr>
              <w:rPr>
                <w:rFonts w:eastAsia="等线"/>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CB2CC9">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lastRenderedPageBreak/>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CB2CC9">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w:t>
            </w:r>
            <w:r w:rsidRPr="002F7D4A">
              <w:lastRenderedPageBreak/>
              <w:t xml:space="preserve">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CB2CC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CB2CC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D40B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D40B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D40B7"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D40B7"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D40B7"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D40B7"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5pt;height:14.95pt;mso-width-percent:0;mso-height-percent:0;mso-width-percent:0;mso-height-percent:0" o:ole="">
            <v:imagedata r:id="rId9" o:title=""/>
          </v:shape>
          <o:OLEObject Type="Embed" ProgID="Equation.3" ShapeID="_x0000_i1025" DrawAspect="Content" ObjectID="_1707204873"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914"/>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914"/>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2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2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2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2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58"/>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15pt;height:15.45pt;mso-width-percent:0;mso-height-percent:0;mso-width-percent:0;mso-height-percent:0" o:ole="">
            <v:imagedata r:id="rId9" o:title=""/>
          </v:shape>
          <o:OLEObject Type="Embed" ProgID="Equation.3" ShapeID="_x0000_i1026" DrawAspect="Content" ObjectID="_1707204874"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58"/>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371" w:author="Salvatore Talarico" w:date="2022-01-13T15:48:00Z">
              <w:r w:rsidRPr="00F26E93">
                <w:rPr>
                  <w:rFonts w:ascii="Times" w:hAnsi="Times"/>
                  <w:i/>
                  <w:iCs/>
                  <w:color w:val="000000"/>
                  <w:szCs w:val="24"/>
                  <w:lang w:eastAsia="en-US"/>
                </w:rPr>
                <w:delText>pdsch-Config-Broadcast</w:delText>
              </w:r>
            </w:del>
            <w:ins w:id="372"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4pt;height:14.95pt;mso-width-percent:0;mso-height-percent:0;mso-width-percent:0;mso-height-percent:0" o:ole="">
                  <v:imagedata r:id="rId12" o:title=""/>
                </v:shape>
                <o:OLEObject Type="Embed" ProgID="Equation.DSMT4" ShapeID="_x0000_i1027" DrawAspect="Content" ObjectID="_1707204875"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373" w:author="Salvatore Talarico" w:date="2022-01-13T15:46:00Z"/>
                <w:rFonts w:ascii="Times" w:eastAsia="宋体" w:hAnsi="Times"/>
                <w:color w:val="000000"/>
                <w:sz w:val="22"/>
                <w:szCs w:val="24"/>
                <w:lang w:eastAsia="zh-CN"/>
              </w:rPr>
            </w:pPr>
            <w:ins w:id="374"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375"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376"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377"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378"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379"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6pt;height:21.5pt;mso-width-percent:0;mso-height-percent:0;mso-width-percent:0;mso-height-percent:0" o:ole="">
                  <v:imagedata r:id="rId14" o:title=""/>
                </v:shape>
                <o:OLEObject Type="Embed" ProgID="Equation.3" ShapeID="_x0000_i1028" DrawAspect="Content" ObjectID="_1707204876"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1047"/>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6pt;height:21.5pt;mso-width-percent:0;mso-height-percent:0;mso-width-percent:0;mso-height-percent:0" o:ole="">
                        <v:imagedata r:id="rId14" o:title=""/>
                      </v:shape>
                      <o:OLEObject Type="Embed" ProgID="Equation.3" ShapeID="_x0000_i1029" DrawAspect="Content" ObjectID="_1707204877"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380"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38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BD40B7">
              <w:rPr>
                <w:rFonts w:eastAsia="MS Mincho"/>
                <w:noProof/>
                <w:position w:val="-8"/>
                <w:lang w:val="es-ES" w:eastAsia="en-US"/>
              </w:rPr>
              <w:pict w14:anchorId="2C3A2BD0">
                <v:shape id="_x0000_i1030" type="#_x0000_t75" alt="" style="width:131.4pt;height:13.5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BD40B7">
              <w:rPr>
                <w:rFonts w:eastAsia="MS Mincho"/>
                <w:noProof/>
                <w:position w:val="-8"/>
                <w:lang w:val="es-ES" w:eastAsia="en-US"/>
              </w:rPr>
              <w:pict w14:anchorId="4EAF9710">
                <v:shape id="_x0000_i1031" type="#_x0000_t75" alt="" style="width:131.4pt;height:13.5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BD40B7">
              <w:rPr>
                <w:rFonts w:eastAsia="MS Mincho"/>
                <w:noProof/>
                <w:position w:val="-6"/>
                <w:lang w:val="es-ES" w:eastAsia="en-US"/>
              </w:rPr>
              <w:pict w14:anchorId="41432C1C">
                <v:shape id="_x0000_i1032" type="#_x0000_t75" alt="" style="width:34.15pt;height:13.5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BD40B7">
              <w:rPr>
                <w:rFonts w:eastAsia="MS Mincho"/>
                <w:noProof/>
                <w:position w:val="-6"/>
                <w:lang w:val="es-ES" w:eastAsia="en-US"/>
              </w:rPr>
              <w:pict w14:anchorId="49000C35">
                <v:shape id="_x0000_i1033" type="#_x0000_t75" alt="" style="width:34.15pt;height:13.5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BD40B7">
              <w:rPr>
                <w:rFonts w:eastAsia="MS Mincho"/>
                <w:noProof/>
                <w:position w:val="-6"/>
                <w:lang w:val="es-ES" w:eastAsia="en-US"/>
              </w:rPr>
              <w:pict w14:anchorId="21E12586">
                <v:shape id="_x0000_i1034" type="#_x0000_t75" alt="" style="width:34.15pt;height:11.7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BD40B7">
              <w:rPr>
                <w:rFonts w:eastAsia="MS Mincho"/>
                <w:noProof/>
                <w:position w:val="-6"/>
                <w:lang w:val="es-ES" w:eastAsia="en-US"/>
              </w:rPr>
              <w:pict w14:anchorId="5569381B">
                <v:shape id="_x0000_i1035" type="#_x0000_t75" alt="" style="width:34.15pt;height:11.7pt;mso-width-percent:0;mso-height-percent:0;mso-width-percent:0;mso-height-percent:0" equationxml="&lt;">
                  <v:imagedata r:id="rId19" o:title="" chromakey="white"/>
                </v:shape>
              </w:pict>
            </w:r>
            <w:r w:rsidRPr="00F26E93">
              <w:rPr>
                <w:rFonts w:eastAsia="MS Mincho"/>
                <w:lang w:val="es-ES" w:eastAsia="en-US"/>
              </w:rPr>
              <w:fldChar w:fldCharType="end"/>
            </w:r>
            <w:del w:id="38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20" w:firstLineChars="50" w:firstLine="100"/>
              <w:textAlignment w:val="auto"/>
              <w:rPr>
                <w:ins w:id="383" w:author="Huawei" w:date="2022-01-07T10:23:00Z"/>
                <w:rFonts w:eastAsia="MS Mincho"/>
                <w:lang w:val="en-US" w:eastAsia="zh-CN"/>
              </w:rPr>
            </w:pPr>
            <w:ins w:id="384" w:author="Huawei" w:date="2022-01-07T10:24:00Z">
              <w:r w:rsidRPr="006B62C9">
                <w:rPr>
                  <w:rFonts w:eastAsia="MS Mincho"/>
                  <w:lang w:val="en-US" w:eastAsia="zh-CN"/>
                </w:rPr>
                <w:t>-</w:t>
              </w:r>
            </w:ins>
            <w:ins w:id="385" w:author="Huawei" w:date="2022-01-07T10:25:00Z">
              <w:r w:rsidRPr="006B62C9">
                <w:rPr>
                  <w:rFonts w:eastAsia="MS Mincho"/>
                  <w:lang w:val="en-US" w:eastAsia="zh-CN"/>
                </w:rPr>
                <w:t xml:space="preserve">  </w:t>
              </w:r>
            </w:ins>
            <w:ins w:id="38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92" w:hanging="284"/>
              <w:textAlignment w:val="auto"/>
              <w:rPr>
                <w:rFonts w:eastAsia="MS Mincho"/>
                <w:lang w:val="en-US" w:eastAsia="zh-CN"/>
              </w:rPr>
            </w:pPr>
            <w:ins w:id="38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38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389"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39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39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39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393" w:author="Rapporteur" w:date="2022-01-11T18:12:00Z">
              <w:r w:rsidRPr="00F26E93">
                <w:rPr>
                  <w:rFonts w:ascii="Times" w:hAnsi="Times"/>
                  <w:szCs w:val="24"/>
                  <w:lang w:eastAsia="en-US"/>
                </w:rPr>
                <w:t xml:space="preserve">or the active </w:t>
              </w:r>
            </w:ins>
            <w:ins w:id="394" w:author="Rapporteur" w:date="2022-01-11T18:26:00Z">
              <w:r w:rsidRPr="00F26E93">
                <w:rPr>
                  <w:rFonts w:ascii="Times" w:hAnsi="Times"/>
                  <w:szCs w:val="24"/>
                  <w:lang w:eastAsia="en-US"/>
                </w:rPr>
                <w:t xml:space="preserve">DL </w:t>
              </w:r>
            </w:ins>
            <w:ins w:id="395" w:author="Rapporteur" w:date="2022-01-11T18:12:00Z">
              <w:r w:rsidRPr="00F26E93">
                <w:rPr>
                  <w:rFonts w:ascii="Times" w:hAnsi="Times"/>
                  <w:szCs w:val="24"/>
                  <w:lang w:eastAsia="en-US"/>
                </w:rPr>
                <w:t xml:space="preserve">BWP includes all RBs of the </w:t>
              </w:r>
            </w:ins>
            <w:ins w:id="396" w:author="Rapporteur" w:date="2022-01-11T20:05:00Z">
              <w:r w:rsidRPr="00F26E93">
                <w:rPr>
                  <w:rFonts w:ascii="Times" w:hAnsi="Times"/>
                  <w:szCs w:val="24"/>
                  <w:lang w:eastAsia="en-US"/>
                </w:rPr>
                <w:t>common MBS frequency resource</w:t>
              </w:r>
            </w:ins>
            <w:ins w:id="39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398" w:name="OLE_LINK9"/>
            <w:r w:rsidRPr="002B6CA6">
              <w:rPr>
                <w:rFonts w:ascii="Arial" w:eastAsia="宋体" w:hAnsi="Arial" w:cs="Arial"/>
                <w:sz w:val="16"/>
                <w:szCs w:val="16"/>
                <w:lang w:eastAsia="en-US"/>
              </w:rPr>
              <w:t xml:space="preserve">RAN2 respectfully asks </w:t>
            </w:r>
            <w:bookmarkEnd w:id="398"/>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5DE33" w14:textId="77777777" w:rsidR="00BD40B7" w:rsidRDefault="00BD40B7">
      <w:pPr>
        <w:spacing w:after="0"/>
      </w:pPr>
      <w:r>
        <w:separator/>
      </w:r>
    </w:p>
  </w:endnote>
  <w:endnote w:type="continuationSeparator" w:id="0">
    <w:p w14:paraId="5809B33A" w14:textId="77777777" w:rsidR="00BD40B7" w:rsidRDefault="00BD4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panose1 w:val="00000000000000000000"/>
    <w:charset w:val="81"/>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moder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1E4C204" w:rsidR="00BD40B7" w:rsidRDefault="00BD40B7">
    <w:pPr>
      <w:pStyle w:val="a9"/>
    </w:pPr>
    <w:r>
      <w:rPr>
        <w:noProof w:val="0"/>
      </w:rPr>
      <w:fldChar w:fldCharType="begin"/>
    </w:r>
    <w:r>
      <w:instrText xml:space="preserve"> PAGE   \* MERGEFORMAT </w:instrText>
    </w:r>
    <w:r>
      <w:rPr>
        <w:noProof w:val="0"/>
      </w:rPr>
      <w:fldChar w:fldCharType="separate"/>
    </w:r>
    <w:r w:rsidR="00851851">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FE22" w14:textId="77777777" w:rsidR="00BD40B7" w:rsidRDefault="00BD40B7">
      <w:pPr>
        <w:spacing w:after="0"/>
      </w:pPr>
      <w:r>
        <w:separator/>
      </w:r>
    </w:p>
  </w:footnote>
  <w:footnote w:type="continuationSeparator" w:id="0">
    <w:p w14:paraId="56E99638" w14:textId="77777777" w:rsidR="00BD40B7" w:rsidRDefault="00BD40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BD40B7" w:rsidRDefault="00BD40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39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840B8D"/>
    <w:multiLevelType w:val="hybridMultilevel"/>
    <w:tmpl w:val="B3A41558"/>
    <w:lvl w:ilvl="0" w:tplc="53CC09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DD750C1"/>
    <w:multiLevelType w:val="hybridMultilevel"/>
    <w:tmpl w:val="2B8AA648"/>
    <w:lvl w:ilvl="0" w:tplc="914A6AB6">
      <w:start w:val="601"/>
      <w:numFmt w:val="bullet"/>
      <w:lvlText w:val=""/>
      <w:lvlJc w:val="left"/>
      <w:pPr>
        <w:ind w:left="720" w:hanging="360"/>
      </w:pPr>
      <w:rPr>
        <w:rFonts w:ascii="Symbol" w:eastAsia="Yu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2623F9"/>
    <w:multiLevelType w:val="hybridMultilevel"/>
    <w:tmpl w:val="9F785E52"/>
    <w:lvl w:ilvl="0" w:tplc="8B78E05A">
      <w:start w:val="601"/>
      <w:numFmt w:val="bullet"/>
      <w:lvlText w:val=""/>
      <w:lvlJc w:val="left"/>
      <w:pPr>
        <w:ind w:left="644" w:hanging="360"/>
      </w:pPr>
      <w:rPr>
        <w:rFonts w:ascii="Symbol" w:eastAsia="Yu Mincho" w:hAnsi="Symbol"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6" w15:restartNumberingAfterBreak="0">
    <w:nsid w:val="65F94C9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9"/>
  </w:num>
  <w:num w:numId="4">
    <w:abstractNumId w:val="31"/>
  </w:num>
  <w:num w:numId="5">
    <w:abstractNumId w:val="21"/>
  </w:num>
  <w:num w:numId="6">
    <w:abstractNumId w:val="6"/>
  </w:num>
  <w:num w:numId="7">
    <w:abstractNumId w:val="2"/>
  </w:num>
  <w:num w:numId="8">
    <w:abstractNumId w:val="7"/>
  </w:num>
  <w:num w:numId="9">
    <w:abstractNumId w:val="17"/>
  </w:num>
  <w:num w:numId="10">
    <w:abstractNumId w:val="51"/>
  </w:num>
  <w:num w:numId="11">
    <w:abstractNumId w:val="40"/>
  </w:num>
  <w:num w:numId="12">
    <w:abstractNumId w:val="8"/>
  </w:num>
  <w:num w:numId="13">
    <w:abstractNumId w:val="35"/>
  </w:num>
  <w:num w:numId="14">
    <w:abstractNumId w:val="48"/>
  </w:num>
  <w:num w:numId="15">
    <w:abstractNumId w:val="53"/>
  </w:num>
  <w:num w:numId="16">
    <w:abstractNumId w:val="14"/>
  </w:num>
  <w:num w:numId="17">
    <w:abstractNumId w:val="15"/>
  </w:num>
  <w:num w:numId="18">
    <w:abstractNumId w:val="5"/>
  </w:num>
  <w:num w:numId="19">
    <w:abstractNumId w:val="33"/>
  </w:num>
  <w:num w:numId="20">
    <w:abstractNumId w:val="3"/>
  </w:num>
  <w:num w:numId="21">
    <w:abstractNumId w:val="42"/>
  </w:num>
  <w:num w:numId="22">
    <w:abstractNumId w:val="22"/>
  </w:num>
  <w:num w:numId="23">
    <w:abstractNumId w:val="44"/>
  </w:num>
  <w:num w:numId="24">
    <w:abstractNumId w:val="12"/>
  </w:num>
  <w:num w:numId="25">
    <w:abstractNumId w:val="30"/>
  </w:num>
  <w:num w:numId="26">
    <w:abstractNumId w:val="11"/>
  </w:num>
  <w:num w:numId="27">
    <w:abstractNumId w:val="23"/>
  </w:num>
  <w:num w:numId="28">
    <w:abstractNumId w:val="4"/>
  </w:num>
  <w:num w:numId="29">
    <w:abstractNumId w:val="24"/>
  </w:num>
  <w:num w:numId="30">
    <w:abstractNumId w:val="0"/>
  </w:num>
  <w:num w:numId="31">
    <w:abstractNumId w:val="29"/>
  </w:num>
  <w:num w:numId="32">
    <w:abstractNumId w:val="36"/>
  </w:num>
  <w:num w:numId="33">
    <w:abstractNumId w:val="49"/>
  </w:num>
  <w:num w:numId="34">
    <w:abstractNumId w:val="13"/>
  </w:num>
  <w:num w:numId="35">
    <w:abstractNumId w:val="28"/>
  </w:num>
  <w:num w:numId="36">
    <w:abstractNumId w:val="50"/>
  </w:num>
  <w:num w:numId="37">
    <w:abstractNumId w:val="10"/>
  </w:num>
  <w:num w:numId="38">
    <w:abstractNumId w:val="18"/>
  </w:num>
  <w:num w:numId="39">
    <w:abstractNumId w:val="19"/>
  </w:num>
  <w:num w:numId="40">
    <w:abstractNumId w:val="26"/>
  </w:num>
  <w:num w:numId="41">
    <w:abstractNumId w:val="34"/>
  </w:num>
  <w:num w:numId="42">
    <w:abstractNumId w:val="32"/>
  </w:num>
  <w:num w:numId="43">
    <w:abstractNumId w:val="52"/>
  </w:num>
  <w:num w:numId="44">
    <w:abstractNumId w:val="47"/>
  </w:num>
  <w:num w:numId="45">
    <w:abstractNumId w:val="20"/>
  </w:num>
  <w:num w:numId="46">
    <w:abstractNumId w:val="37"/>
  </w:num>
  <w:num w:numId="47">
    <w:abstractNumId w:val="27"/>
  </w:num>
  <w:num w:numId="48">
    <w:abstractNumId w:val="37"/>
  </w:num>
  <w:num w:numId="49">
    <w:abstractNumId w:val="46"/>
  </w:num>
  <w:num w:numId="50">
    <w:abstractNumId w:val="25"/>
  </w:num>
  <w:num w:numId="51">
    <w:abstractNumId w:val="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5"/>
  </w:num>
  <w:num w:numId="55">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207"/>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F482-C46C-4683-84ED-BCA65FB2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27460</Words>
  <Characters>154954</Characters>
  <Application>Microsoft Office Word</Application>
  <DocSecurity>0</DocSecurity>
  <Lines>1291</Lines>
  <Paragraphs>364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182050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2022-02-24T02:48:00Z</dcterms:created>
  <dcterms:modified xsi:type="dcterms:W3CDTF">2022-02-24T02:48:00Z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