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等线"/>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37422ABE" w:rsidR="00703F97" w:rsidRPr="00703F97" w:rsidRDefault="00A84751" w:rsidP="00703F97">
      <w:pPr>
        <w:pStyle w:val="2"/>
        <w:numPr>
          <w:ilvl w:val="1"/>
          <w:numId w:val="1"/>
        </w:numPr>
      </w:pPr>
      <w:r>
        <w:t>[</w:t>
      </w:r>
      <w:r w:rsidR="00F16759" w:rsidRPr="00F16759">
        <w:rPr>
          <w:highlight w:val="yellow"/>
        </w:rPr>
        <w:t>ACTIVE</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i)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等线"/>
                <w:lang w:eastAsia="zh-CN"/>
              </w:rPr>
            </w:pPr>
            <w:r>
              <w:rPr>
                <w:rFonts w:eastAsia="等线" w:hint="eastAsia"/>
                <w:lang w:eastAsia="zh-CN"/>
              </w:rPr>
              <w:t>N</w:t>
            </w:r>
            <w:r>
              <w:rPr>
                <w:rFonts w:eastAsia="等线"/>
                <w:lang w:eastAsia="zh-CN"/>
              </w:rPr>
              <w:t xml:space="preserve">o point from this proposal needs to be agreed. </w:t>
            </w:r>
          </w:p>
          <w:p w14:paraId="5F6858D4" w14:textId="71E498AF" w:rsidR="00921D37" w:rsidRPr="006B62C9" w:rsidRDefault="006B62C9" w:rsidP="00207F52">
            <w:pPr>
              <w:rPr>
                <w:rFonts w:eastAsia="等线"/>
                <w:lang w:eastAsia="zh-CN"/>
              </w:rPr>
            </w:pPr>
            <w:r>
              <w:rPr>
                <w:rFonts w:eastAsia="等线" w:hint="eastAsia"/>
                <w:lang w:eastAsia="zh-CN"/>
              </w:rPr>
              <w:t>A</w:t>
            </w:r>
            <w:r>
              <w:rPr>
                <w:rFonts w:eastAsia="等线"/>
                <w:lang w:eastAsia="zh-CN"/>
              </w:rPr>
              <w:t xml:space="preserve">s we analysed in our paper R1-2202433, based on what we have agreed in RAN1 and based on the LS </w:t>
            </w:r>
            <w:r w:rsidRPr="006B62C9">
              <w:rPr>
                <w:rFonts w:eastAsia="等线"/>
                <w:lang w:eastAsia="zh-CN"/>
              </w:rPr>
              <w:t xml:space="preserve">RAN2 has decided to include MCCH/MTCH search space configuration of MBS broadcast as part of </w:t>
            </w:r>
            <w:r w:rsidRPr="006B62C9">
              <w:rPr>
                <w:rFonts w:eastAsia="等线"/>
                <w:i/>
                <w:lang w:eastAsia="zh-CN"/>
              </w:rPr>
              <w:t>PDCCH-</w:t>
            </w:r>
            <w:proofErr w:type="spellStart"/>
            <w:r w:rsidRPr="006B62C9">
              <w:rPr>
                <w:rFonts w:eastAsia="等线"/>
                <w:i/>
                <w:lang w:eastAsia="zh-CN"/>
              </w:rPr>
              <w:t>ConfigCommon</w:t>
            </w:r>
            <w:proofErr w:type="spellEnd"/>
            <w:r w:rsidRPr="006B62C9">
              <w:rPr>
                <w:rFonts w:eastAsia="等线"/>
                <w:i/>
                <w:lang w:eastAsia="zh-CN"/>
              </w:rPr>
              <w:t>.</w:t>
            </w:r>
            <w:r>
              <w:rPr>
                <w:rFonts w:eastAsia="等线"/>
                <w:i/>
                <w:lang w:eastAsia="zh-CN"/>
              </w:rPr>
              <w:t xml:space="preserve"> </w:t>
            </w:r>
            <w:r w:rsidRPr="006B62C9">
              <w:rPr>
                <w:rFonts w:eastAsia="等线"/>
                <w:lang w:eastAsia="zh-CN"/>
              </w:rPr>
              <w:t>There is no PDCCH-Config-MCCH nor PDCCH-Config-MTCH</w:t>
            </w:r>
            <w:r>
              <w:rPr>
                <w:rFonts w:eastAsia="等线"/>
                <w:lang w:eastAsia="zh-CN"/>
              </w:rPr>
              <w:t xml:space="preserve"> from 331 running CR R2-22</w:t>
            </w:r>
            <w:r w:rsidR="00284981">
              <w:rPr>
                <w:rFonts w:eastAsia="等线"/>
                <w:lang w:eastAsia="zh-CN"/>
              </w:rPr>
              <w:t xml:space="preserve">01829. </w:t>
            </w:r>
            <w:r w:rsidR="00207F52">
              <w:rPr>
                <w:rFonts w:eastAsia="等线"/>
                <w:lang w:eastAsia="zh-CN"/>
              </w:rPr>
              <w:t xml:space="preserve">Also, we have agreed that </w:t>
            </w:r>
            <w:r w:rsidR="00207F52" w:rsidRPr="00207F52">
              <w:rPr>
                <w:rFonts w:eastAsia="等线"/>
                <w:lang w:eastAsia="zh-CN"/>
              </w:rPr>
              <w:t xml:space="preserve">The CFR frequency resources used for MCCH and MTCH are configured </w:t>
            </w:r>
            <w:r w:rsidR="00207F52">
              <w:rPr>
                <w:rFonts w:eastAsia="等线"/>
                <w:lang w:eastAsia="zh-CN"/>
              </w:rPr>
              <w:t xml:space="preserve">by </w:t>
            </w:r>
            <w:proofErr w:type="spellStart"/>
            <w:r w:rsidR="00207F52">
              <w:rPr>
                <w:rFonts w:eastAsia="等线"/>
                <w:lang w:eastAsia="zh-CN"/>
              </w:rPr>
              <w:t>SIBx</w:t>
            </w:r>
            <w:proofErr w:type="spellEnd"/>
            <w:r w:rsidR="00207F52">
              <w:rPr>
                <w:rFonts w:eastAsia="等线"/>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等线"/>
                <w:lang w:eastAsia="zh-CN"/>
              </w:rPr>
            </w:pPr>
            <w:r>
              <w:rPr>
                <w:rFonts w:eastAsia="等线"/>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6533C5F9" w14:textId="27B196C1" w:rsidR="00491B6A" w:rsidRDefault="00000628" w:rsidP="006B62C9">
            <w:pPr>
              <w:rPr>
                <w:rFonts w:eastAsia="等线"/>
                <w:lang w:eastAsia="zh-CN"/>
              </w:rPr>
            </w:pPr>
            <w:r>
              <w:rPr>
                <w:rFonts w:eastAsia="等线" w:hint="eastAsia"/>
                <w:lang w:eastAsia="zh-CN"/>
              </w:rPr>
              <w:t>S</w:t>
            </w:r>
            <w:r>
              <w:rPr>
                <w:rFonts w:eastAsia="等线"/>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等线"/>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6218B0FC" w14:textId="77777777" w:rsidR="00F668E7" w:rsidRPr="000D0725" w:rsidRDefault="00F668E7" w:rsidP="00C97363">
            <w:pPr>
              <w:rPr>
                <w:rFonts w:eastAsia="等线"/>
                <w:lang w:eastAsia="zh-CN"/>
              </w:rPr>
            </w:pPr>
            <w:r>
              <w:rPr>
                <w:rFonts w:eastAsia="等线" w:hint="eastAsia"/>
                <w:lang w:eastAsia="zh-CN"/>
              </w:rPr>
              <w:t>S</w:t>
            </w:r>
            <w:r>
              <w:rPr>
                <w:rFonts w:eastAsia="等线"/>
                <w:lang w:eastAsia="zh-CN"/>
              </w:rPr>
              <w:t>upport</w:t>
            </w:r>
          </w:p>
        </w:tc>
      </w:tr>
      <w:tr w:rsidR="00C97363" w14:paraId="543C4468" w14:textId="77777777" w:rsidTr="00F668E7">
        <w:tc>
          <w:tcPr>
            <w:tcW w:w="1650" w:type="dxa"/>
          </w:tcPr>
          <w:p w14:paraId="5A4CCF83" w14:textId="3026285A"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4FC1ADFB" w14:textId="50FD4B89" w:rsidR="00C97363" w:rsidRDefault="00C97363" w:rsidP="00C97363">
            <w:pPr>
              <w:rPr>
                <w:rFonts w:eastAsia="等线"/>
                <w:lang w:eastAsia="zh-CN"/>
              </w:rPr>
            </w:pPr>
            <w:r>
              <w:rPr>
                <w:rFonts w:eastAsia="等线" w:hint="eastAsia"/>
                <w:lang w:eastAsia="zh-CN"/>
              </w:rPr>
              <w:t>S</w:t>
            </w:r>
            <w:r>
              <w:rPr>
                <w:rFonts w:eastAsia="等线"/>
                <w:lang w:eastAsia="zh-CN"/>
              </w:rPr>
              <w:t>upport</w:t>
            </w:r>
          </w:p>
        </w:tc>
      </w:tr>
      <w:tr w:rsidR="006B1C7B" w14:paraId="12C831F6" w14:textId="77777777" w:rsidTr="00F668E7">
        <w:tc>
          <w:tcPr>
            <w:tcW w:w="1650" w:type="dxa"/>
          </w:tcPr>
          <w:p w14:paraId="1D879B93" w14:textId="05017FE3" w:rsidR="006B1C7B" w:rsidRDefault="006B1C7B" w:rsidP="006B1C7B">
            <w:pPr>
              <w:rPr>
                <w:rFonts w:eastAsia="等线"/>
                <w:lang w:eastAsia="zh-CN"/>
              </w:rPr>
            </w:pPr>
            <w:r>
              <w:rPr>
                <w:rFonts w:eastAsia="等线" w:hint="eastAsia"/>
                <w:lang w:eastAsia="ko-KR"/>
              </w:rPr>
              <w:t>LG Electronics</w:t>
            </w:r>
          </w:p>
        </w:tc>
        <w:tc>
          <w:tcPr>
            <w:tcW w:w="7979" w:type="dxa"/>
          </w:tcPr>
          <w:p w14:paraId="76681A5C" w14:textId="2593D699" w:rsidR="006B1C7B" w:rsidRDefault="006B1C7B" w:rsidP="006B1C7B">
            <w:pPr>
              <w:rPr>
                <w:rFonts w:eastAsia="等线"/>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等线"/>
                <w:lang w:eastAsia="ko-KR"/>
              </w:rPr>
            </w:pPr>
            <w:r>
              <w:rPr>
                <w:rFonts w:eastAsia="等线"/>
                <w:lang w:eastAsia="zh-CN"/>
              </w:rPr>
              <w:t>Apple</w:t>
            </w:r>
          </w:p>
        </w:tc>
        <w:tc>
          <w:tcPr>
            <w:tcW w:w="7979" w:type="dxa"/>
          </w:tcPr>
          <w:p w14:paraId="7C14CFF0" w14:textId="6A883CA3" w:rsidR="008736DA" w:rsidRDefault="008736DA" w:rsidP="008736DA">
            <w:pPr>
              <w:rPr>
                <w:lang w:eastAsia="zh-CN"/>
              </w:rPr>
            </w:pPr>
            <w:r>
              <w:rPr>
                <w:rFonts w:eastAsia="等线"/>
                <w:lang w:eastAsia="zh-CN"/>
              </w:rPr>
              <w:t>Support</w:t>
            </w:r>
          </w:p>
        </w:tc>
      </w:tr>
      <w:tr w:rsidR="00612381" w14:paraId="7E3755D9" w14:textId="77777777" w:rsidTr="00F668E7">
        <w:tc>
          <w:tcPr>
            <w:tcW w:w="1650" w:type="dxa"/>
          </w:tcPr>
          <w:p w14:paraId="383E663B" w14:textId="32C41B5F" w:rsidR="00612381" w:rsidRDefault="00612381" w:rsidP="008736DA">
            <w:pPr>
              <w:rPr>
                <w:rFonts w:eastAsia="等线"/>
                <w:lang w:eastAsia="zh-CN"/>
              </w:rPr>
            </w:pPr>
            <w:r>
              <w:rPr>
                <w:rFonts w:eastAsia="等线"/>
                <w:lang w:eastAsia="zh-CN"/>
              </w:rPr>
              <w:t>NOKIA/NSB</w:t>
            </w:r>
          </w:p>
        </w:tc>
        <w:tc>
          <w:tcPr>
            <w:tcW w:w="7979" w:type="dxa"/>
          </w:tcPr>
          <w:p w14:paraId="4CE4BD19" w14:textId="60606E28" w:rsidR="00612381" w:rsidRDefault="00612381" w:rsidP="008736DA">
            <w:pPr>
              <w:rPr>
                <w:rFonts w:eastAsia="等线"/>
                <w:lang w:eastAsia="zh-CN"/>
              </w:rPr>
            </w:pPr>
            <w:r>
              <w:rPr>
                <w:rFonts w:eastAsia="等线"/>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67F09538" w14:textId="77777777" w:rsidR="00FE064F" w:rsidRDefault="00FE064F" w:rsidP="00FE064F">
            <w:pPr>
              <w:rPr>
                <w:rFonts w:eastAsia="等线"/>
                <w:lang w:eastAsia="zh-CN"/>
              </w:rPr>
            </w:pPr>
            <w:r>
              <w:rPr>
                <w:rFonts w:eastAsia="等线" w:hint="eastAsia"/>
                <w:lang w:eastAsia="zh-CN"/>
              </w:rPr>
              <w:t>W</w:t>
            </w:r>
            <w:r>
              <w:rPr>
                <w:rFonts w:eastAsia="等线"/>
                <w:lang w:eastAsia="zh-CN"/>
              </w:rPr>
              <w:t>e support this proposal.</w:t>
            </w:r>
          </w:p>
          <w:p w14:paraId="139966FA" w14:textId="77777777" w:rsidR="00FE064F" w:rsidRDefault="00FE064F" w:rsidP="00FE064F">
            <w:pPr>
              <w:rPr>
                <w:rFonts w:eastAsia="等线"/>
                <w:lang w:eastAsia="zh-CN"/>
              </w:rPr>
            </w:pPr>
            <w:r>
              <w:rPr>
                <w:rFonts w:eastAsia="等线" w:hint="eastAsia"/>
                <w:lang w:eastAsia="zh-CN"/>
              </w:rPr>
              <w:t>T</w:t>
            </w:r>
            <w:r>
              <w:rPr>
                <w:rFonts w:eastAsia="等线"/>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等线"/>
                <w:lang w:eastAsia="zh-CN"/>
              </w:rPr>
            </w:pPr>
          </w:p>
        </w:tc>
      </w:tr>
      <w:tr w:rsidR="00556DEB" w14:paraId="6A074A82" w14:textId="77777777" w:rsidTr="00F668E7">
        <w:tc>
          <w:tcPr>
            <w:tcW w:w="1650" w:type="dxa"/>
          </w:tcPr>
          <w:p w14:paraId="12071E24" w14:textId="471AF6AD"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361BF809" w14:textId="70761CE4" w:rsidR="00556DEB" w:rsidRDefault="00556DEB" w:rsidP="00556DEB">
            <w:pPr>
              <w:rPr>
                <w:rFonts w:eastAsia="等线"/>
                <w:lang w:eastAsia="zh-CN"/>
              </w:rPr>
            </w:pPr>
            <w:r>
              <w:rPr>
                <w:rFonts w:eastAsia="等线"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等线"/>
                <w:lang w:eastAsia="zh-CN"/>
              </w:rPr>
            </w:pPr>
            <w:r>
              <w:rPr>
                <w:rFonts w:eastAsia="等线" w:hint="eastAsia"/>
                <w:lang w:eastAsia="zh-CN"/>
              </w:rPr>
              <w:t>Medi</w:t>
            </w:r>
            <w:r>
              <w:rPr>
                <w:rFonts w:eastAsia="等线"/>
                <w:lang w:eastAsia="zh-CN"/>
              </w:rPr>
              <w:t>aTek</w:t>
            </w:r>
          </w:p>
        </w:tc>
        <w:tc>
          <w:tcPr>
            <w:tcW w:w="7979" w:type="dxa"/>
          </w:tcPr>
          <w:p w14:paraId="036579CB" w14:textId="77777777" w:rsidR="00ED28E3" w:rsidRDefault="00ED28E3" w:rsidP="00ED28E3">
            <w:pPr>
              <w:jc w:val="both"/>
              <w:rPr>
                <w:rFonts w:eastAsia="等线"/>
                <w:lang w:eastAsia="zh-CN"/>
              </w:rPr>
            </w:pPr>
            <w:r>
              <w:rPr>
                <w:rFonts w:eastAsia="等线" w:hint="eastAsia"/>
                <w:lang w:eastAsia="zh-CN"/>
              </w:rPr>
              <w:t>R</w:t>
            </w:r>
            <w:r>
              <w:rPr>
                <w:rFonts w:eastAsia="等线"/>
                <w:lang w:eastAsia="zh-CN"/>
              </w:rPr>
              <w:t>egarding the RAN2’s LS, from our perspective, we can confirm that RAN2’s understanding that “</w:t>
            </w:r>
            <w:r w:rsidRPr="008A765C">
              <w:rPr>
                <w:rFonts w:eastAsia="等线"/>
                <w:lang w:eastAsia="zh-CN"/>
              </w:rPr>
              <w:t xml:space="preserve">only a single CFR (indicated by </w:t>
            </w:r>
            <w:proofErr w:type="spellStart"/>
            <w:r w:rsidRPr="008A765C">
              <w:rPr>
                <w:rFonts w:eastAsia="等线"/>
                <w:lang w:eastAsia="zh-CN"/>
              </w:rPr>
              <w:t>locationAndBandwidth</w:t>
            </w:r>
            <w:proofErr w:type="spellEnd"/>
            <w:r w:rsidRPr="008A765C">
              <w:rPr>
                <w:rFonts w:eastAsia="等线"/>
                <w:lang w:eastAsia="zh-CN"/>
              </w:rPr>
              <w:t>-Broadcast) is configured for MCCH/MTCH reception of MBS broadcast and it is common for MCCH and all MTCHs.</w:t>
            </w:r>
            <w:r>
              <w:rPr>
                <w:rFonts w:eastAsia="等线"/>
                <w:lang w:eastAsia="zh-CN"/>
              </w:rPr>
              <w:t>”</w:t>
            </w:r>
          </w:p>
          <w:p w14:paraId="66FE19EA" w14:textId="77777777" w:rsidR="00ED28E3" w:rsidRDefault="00ED28E3" w:rsidP="00ED28E3">
            <w:pPr>
              <w:jc w:val="both"/>
              <w:rPr>
                <w:rFonts w:eastAsia="等线"/>
                <w:lang w:eastAsia="zh-CN"/>
              </w:rPr>
            </w:pPr>
            <w:r>
              <w:rPr>
                <w:rFonts w:eastAsia="等线" w:hint="eastAsia"/>
                <w:lang w:eastAsia="zh-CN"/>
              </w:rPr>
              <w:lastRenderedPageBreak/>
              <w:t>F</w:t>
            </w:r>
            <w:r>
              <w:rPr>
                <w:rFonts w:eastAsia="等线"/>
                <w:lang w:eastAsia="zh-CN"/>
              </w:rPr>
              <w:t>rom our understanding, if the</w:t>
            </w:r>
            <w:r w:rsidRPr="008A765C">
              <w:rPr>
                <w:rFonts w:eastAsia="等线"/>
                <w:b/>
                <w:bCs/>
                <w:lang w:eastAsia="zh-CN"/>
              </w:rPr>
              <w:t xml:space="preserve"> Proposal 2.1-1</w:t>
            </w:r>
            <w:r>
              <w:rPr>
                <w:rFonts w:eastAsia="等线"/>
                <w:lang w:eastAsia="zh-CN"/>
              </w:rPr>
              <w:t xml:space="preserve"> is agreed, it means that there are two CFRs for broadcast reception, one is for MCCH and another one is for </w:t>
            </w:r>
            <w:r>
              <w:rPr>
                <w:rFonts w:eastAsia="等线" w:hint="eastAsia"/>
                <w:lang w:eastAsia="zh-CN"/>
              </w:rPr>
              <w:t>MTCH</w:t>
            </w:r>
            <w:r>
              <w:rPr>
                <w:rFonts w:eastAsia="等线"/>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宋体"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等线"/>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等线"/>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等线"/>
                <w:lang w:eastAsia="zh-CN"/>
              </w:rPr>
            </w:pPr>
            <w:r>
              <w:rPr>
                <w:rFonts w:eastAsia="等线" w:hint="eastAsia"/>
                <w:lang w:eastAsia="zh-CN"/>
              </w:rPr>
              <w:t>T</w:t>
            </w:r>
            <w:r>
              <w:rPr>
                <w:rFonts w:eastAsia="等线"/>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等线"/>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等线"/>
                <w:lang w:eastAsia="zh-CN"/>
              </w:rPr>
            </w:pPr>
          </w:p>
        </w:tc>
      </w:tr>
      <w:tr w:rsidR="00B55614" w14:paraId="7D564D27" w14:textId="77777777" w:rsidTr="00F668E7">
        <w:tc>
          <w:tcPr>
            <w:tcW w:w="1650" w:type="dxa"/>
          </w:tcPr>
          <w:p w14:paraId="5DE53DFC" w14:textId="51B88300" w:rsidR="00B55614" w:rsidRDefault="00B55614" w:rsidP="00ED28E3">
            <w:pPr>
              <w:rPr>
                <w:rFonts w:eastAsia="等线"/>
                <w:lang w:eastAsia="zh-CN"/>
              </w:rPr>
            </w:pPr>
            <w:r>
              <w:rPr>
                <w:rFonts w:eastAsia="等线" w:hint="eastAsia"/>
                <w:lang w:eastAsia="zh-CN"/>
              </w:rPr>
              <w:lastRenderedPageBreak/>
              <w:t>CATT</w:t>
            </w:r>
          </w:p>
        </w:tc>
        <w:tc>
          <w:tcPr>
            <w:tcW w:w="7979" w:type="dxa"/>
          </w:tcPr>
          <w:p w14:paraId="785A3225" w14:textId="77777777" w:rsidR="00B55614" w:rsidRDefault="00B55614" w:rsidP="00ED28E3">
            <w:pPr>
              <w:jc w:val="both"/>
              <w:rPr>
                <w:rFonts w:eastAsia="等线"/>
                <w:lang w:eastAsia="zh-CN"/>
              </w:rPr>
            </w:pPr>
            <w:r>
              <w:rPr>
                <w:rFonts w:eastAsia="等线" w:hint="eastAsia"/>
                <w:lang w:eastAsia="zh-CN"/>
              </w:rPr>
              <w:t>We agree with the comments from Huawei and MediaTek.</w:t>
            </w:r>
          </w:p>
          <w:p w14:paraId="3E87DDD7" w14:textId="3742BDBD" w:rsidR="00B55614" w:rsidRDefault="00B55614" w:rsidP="00ED28E3">
            <w:pPr>
              <w:jc w:val="both"/>
              <w:rPr>
                <w:rFonts w:eastAsia="等线"/>
                <w:lang w:eastAsia="zh-CN"/>
              </w:rPr>
            </w:pPr>
            <w:r>
              <w:rPr>
                <w:rFonts w:eastAsia="等线"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等线"/>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等线"/>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98E1AA8" w14:textId="77777777" w:rsidR="001704BF" w:rsidRDefault="001704BF" w:rsidP="001704BF">
            <w:pPr>
              <w:jc w:val="both"/>
              <w:rPr>
                <w:rFonts w:eastAsia="等线"/>
                <w:lang w:eastAsia="zh-CN"/>
              </w:rPr>
            </w:pPr>
            <w:r>
              <w:rPr>
                <w:rFonts w:eastAsia="等线"/>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等线"/>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等线"/>
                <w:lang w:eastAsia="zh-CN"/>
              </w:rPr>
            </w:pPr>
            <w:r>
              <w:rPr>
                <w:rFonts w:eastAsia="等线" w:hint="eastAsia"/>
                <w:lang w:eastAsia="zh-CN"/>
              </w:rPr>
              <w:t>W</w:t>
            </w:r>
            <w:r>
              <w:rPr>
                <w:rFonts w:eastAsia="等线"/>
                <w:lang w:eastAsia="zh-CN"/>
              </w:rPr>
              <w:t>e suggest to update the proposal as below:</w:t>
            </w:r>
          </w:p>
          <w:p w14:paraId="2AAF90D0" w14:textId="77777777" w:rsidR="000B5455" w:rsidRDefault="000B5455" w:rsidP="000B5455">
            <w:pPr>
              <w:pStyle w:val="4"/>
              <w:rPr>
                <w:rFonts w:eastAsia="等线"/>
                <w:lang w:eastAsia="zh-CN"/>
              </w:rPr>
            </w:pPr>
            <w:r w:rsidRPr="002E6400">
              <w:t>Updated proposal 2.1-1:</w:t>
            </w:r>
          </w:p>
          <w:p w14:paraId="2C5332A3" w14:textId="77777777" w:rsidR="000B5455" w:rsidRPr="002E6400" w:rsidRDefault="000B5455" w:rsidP="000B5455">
            <w:pPr>
              <w:spacing w:after="0"/>
              <w:rPr>
                <w:rFonts w:eastAsia="等线"/>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等线"/>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7777777"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[open]</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等线"/>
                <w:lang w:eastAsia="zh-CN"/>
              </w:rPr>
            </w:pPr>
            <w:r>
              <w:rPr>
                <w:rFonts w:eastAsia="等线"/>
                <w:lang w:eastAsia="zh-CN"/>
              </w:rPr>
              <w:t xml:space="preserve">RAN2’s understanding </w:t>
            </w:r>
            <w:r w:rsidR="00574577">
              <w:rPr>
                <w:rFonts w:eastAsia="等线"/>
                <w:lang w:eastAsia="zh-CN"/>
              </w:rPr>
              <w:t xml:space="preserve">is </w:t>
            </w:r>
            <w:r w:rsidR="00E160F2">
              <w:rPr>
                <w:rFonts w:eastAsia="等线"/>
                <w:lang w:eastAsia="zh-CN"/>
              </w:rPr>
              <w:t xml:space="preserve">not </w:t>
            </w:r>
            <w:r w:rsidR="00574577">
              <w:rPr>
                <w:rFonts w:eastAsia="等线"/>
                <w:lang w:eastAsia="zh-CN"/>
              </w:rPr>
              <w:t xml:space="preserve">fully aligned with RAN1 agreements. </w:t>
            </w:r>
          </w:p>
          <w:p w14:paraId="0444493E" w14:textId="10A83E7D" w:rsidR="00574577" w:rsidRDefault="00E37757" w:rsidP="003342C6">
            <w:pPr>
              <w:rPr>
                <w:rFonts w:eastAsia="等线"/>
                <w:lang w:eastAsia="zh-CN"/>
              </w:rPr>
            </w:pPr>
            <w:r>
              <w:rPr>
                <w:rFonts w:eastAsia="等线"/>
                <w:lang w:eastAsia="zh-CN"/>
              </w:rPr>
              <w:t>As captured in the current 38.213, P</w:t>
            </w:r>
            <w:r w:rsidR="00C32866">
              <w:rPr>
                <w:rFonts w:eastAsia="等线"/>
                <w:lang w:eastAsia="zh-CN"/>
              </w:rPr>
              <w:t xml:space="preserve">DCCH-Config-MCCH </w:t>
            </w:r>
            <w:r w:rsidR="0071246A">
              <w:rPr>
                <w:rFonts w:eastAsia="等线"/>
                <w:lang w:eastAsia="zh-CN"/>
              </w:rPr>
              <w:t>and PDCCH-Config-MTCH</w:t>
            </w:r>
            <w:r>
              <w:rPr>
                <w:rFonts w:eastAsia="等线"/>
                <w:lang w:eastAsia="zh-CN"/>
              </w:rPr>
              <w:t xml:space="preserve"> configure the search space </w:t>
            </w:r>
            <w:r w:rsidR="00803FD9">
              <w:rPr>
                <w:rFonts w:eastAsia="等线"/>
                <w:lang w:eastAsia="zh-CN"/>
              </w:rPr>
              <w:t>for</w:t>
            </w:r>
            <w:r w:rsidR="0071246A">
              <w:rPr>
                <w:rFonts w:eastAsia="等线"/>
                <w:lang w:eastAsia="zh-CN"/>
              </w:rPr>
              <w:t xml:space="preserve"> </w:t>
            </w:r>
            <w:r w:rsidR="00574577" w:rsidRPr="006B62C9">
              <w:rPr>
                <w:rFonts w:eastAsia="等线"/>
                <w:lang w:eastAsia="zh-CN"/>
              </w:rPr>
              <w:t>MCCH</w:t>
            </w:r>
            <w:r w:rsidR="00803FD9">
              <w:rPr>
                <w:rFonts w:eastAsia="等线"/>
                <w:lang w:eastAsia="zh-CN"/>
              </w:rPr>
              <w:t xml:space="preserve"> and </w:t>
            </w:r>
            <w:r w:rsidR="00574577" w:rsidRPr="006B62C9">
              <w:rPr>
                <w:rFonts w:eastAsia="等线"/>
                <w:lang w:eastAsia="zh-CN"/>
              </w:rPr>
              <w:t>MTCH</w:t>
            </w:r>
            <w:r w:rsidR="00E91446">
              <w:rPr>
                <w:rFonts w:eastAsia="等线"/>
                <w:lang w:eastAsia="zh-CN"/>
              </w:rPr>
              <w:t>, respectively</w:t>
            </w:r>
            <w:r w:rsidR="00083446">
              <w:rPr>
                <w:rFonts w:eastAsia="等线"/>
                <w:lang w:eastAsia="zh-CN"/>
              </w:rPr>
              <w:t xml:space="preserve">. </w:t>
            </w:r>
            <w:r w:rsidR="00E91446">
              <w:rPr>
                <w:rFonts w:eastAsia="等线"/>
                <w:lang w:eastAsia="zh-CN"/>
              </w:rPr>
              <w:t>Accordingly, the search space for MTCH can be different from that of MCC</w:t>
            </w:r>
            <w:r w:rsidR="00C5186E">
              <w:rPr>
                <w:rFonts w:eastAsia="等线"/>
                <w:lang w:eastAsia="zh-CN"/>
              </w:rPr>
              <w:t>H</w:t>
            </w:r>
            <w:r w:rsidR="00E91446">
              <w:rPr>
                <w:rFonts w:eastAsia="等线"/>
                <w:lang w:eastAsia="zh-CN"/>
              </w:rPr>
              <w:t xml:space="preserve">. </w:t>
            </w:r>
            <w:r w:rsidR="00083446">
              <w:rPr>
                <w:rFonts w:eastAsia="等线"/>
                <w:lang w:eastAsia="zh-CN"/>
              </w:rPr>
              <w:t>Only when PDCCH-Config-MCCH/PDCCH-Config-MTCH</w:t>
            </w:r>
            <w:r w:rsidR="00083446" w:rsidRPr="006B62C9">
              <w:rPr>
                <w:rFonts w:eastAsia="等线"/>
                <w:lang w:eastAsia="zh-CN"/>
              </w:rPr>
              <w:t xml:space="preserve"> </w:t>
            </w:r>
            <w:r w:rsidR="00083446">
              <w:rPr>
                <w:rFonts w:eastAsia="等线"/>
                <w:lang w:eastAsia="zh-CN"/>
              </w:rPr>
              <w:t>are not configured, the</w:t>
            </w:r>
            <w:r w:rsidR="0019423C">
              <w:rPr>
                <w:rFonts w:eastAsia="等线"/>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等线"/>
                <w:lang w:eastAsia="zh-CN"/>
              </w:rPr>
              <w:t>”</w:t>
            </w:r>
            <w:r w:rsidR="0019423C">
              <w:rPr>
                <w:rFonts w:eastAsia="等线"/>
                <w:lang w:eastAsia="zh-CN"/>
              </w:rPr>
              <w:t xml:space="preserve"> will be used for MCCH/MTCH.</w:t>
            </w:r>
            <w:r w:rsidR="00E91446">
              <w:rPr>
                <w:rFonts w:eastAsia="等线"/>
                <w:lang w:eastAsia="zh-CN"/>
              </w:rPr>
              <w:t xml:space="preserve"> </w:t>
            </w:r>
          </w:p>
          <w:p w14:paraId="0521D7AF" w14:textId="7B8E8411" w:rsidR="00147079" w:rsidRDefault="00E2300D" w:rsidP="003342C6">
            <w:pPr>
              <w:rPr>
                <w:rFonts w:eastAsia="等线"/>
                <w:lang w:eastAsia="zh-CN"/>
              </w:rPr>
            </w:pPr>
            <w:r>
              <w:rPr>
                <w:rFonts w:eastAsia="等线"/>
                <w:lang w:eastAsia="zh-CN"/>
              </w:rPr>
              <w:t xml:space="preserve">The </w:t>
            </w:r>
            <w:r w:rsidR="001A293D">
              <w:rPr>
                <w:rFonts w:eastAsia="等线"/>
                <w:lang w:eastAsia="zh-CN"/>
              </w:rPr>
              <w:t>PDCCH-</w:t>
            </w:r>
            <w:proofErr w:type="spellStart"/>
            <w:r w:rsidR="001A293D">
              <w:rPr>
                <w:rFonts w:eastAsia="等线"/>
                <w:lang w:eastAsia="zh-CN"/>
              </w:rPr>
              <w:t>Config</w:t>
            </w:r>
            <w:r>
              <w:rPr>
                <w:rFonts w:eastAsia="等线"/>
                <w:lang w:eastAsia="zh-CN"/>
              </w:rPr>
              <w:t>MTCH</w:t>
            </w:r>
            <w:proofErr w:type="spellEnd"/>
            <w:r w:rsidR="001A293D">
              <w:rPr>
                <w:rFonts w:eastAsia="等线"/>
                <w:lang w:eastAsia="zh-CN"/>
              </w:rPr>
              <w:t xml:space="preserve"> and PDSCH-</w:t>
            </w:r>
            <w:proofErr w:type="spellStart"/>
            <w:r w:rsidR="001A293D">
              <w:rPr>
                <w:rFonts w:eastAsia="等线"/>
                <w:lang w:eastAsia="zh-CN"/>
              </w:rPr>
              <w:t>Config</w:t>
            </w:r>
            <w:r>
              <w:rPr>
                <w:rFonts w:eastAsia="等线"/>
                <w:lang w:eastAsia="zh-CN"/>
              </w:rPr>
              <w:t>MTCH</w:t>
            </w:r>
            <w:proofErr w:type="spellEnd"/>
            <w:r>
              <w:rPr>
                <w:rFonts w:eastAsia="等线"/>
                <w:lang w:eastAsia="zh-CN"/>
              </w:rPr>
              <w:t xml:space="preserve"> are part of the parameters of a CFR</w:t>
            </w:r>
            <w:r w:rsidR="00D82002">
              <w:rPr>
                <w:rFonts w:eastAsia="等线"/>
                <w:lang w:eastAsia="zh-CN"/>
              </w:rPr>
              <w:t xml:space="preserve"> for MTCH</w:t>
            </w:r>
            <w:r>
              <w:rPr>
                <w:rFonts w:eastAsia="等线"/>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等线"/>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等线"/>
                <w:lang w:eastAsia="zh-CN"/>
              </w:rPr>
            </w:pPr>
            <w:r w:rsidRPr="009A64A9">
              <w:rPr>
                <w:rFonts w:eastAsia="等线"/>
                <w:lang w:eastAsia="zh-CN"/>
              </w:rPr>
              <w:t xml:space="preserve">One set of parameters configured for PDCCH for broadcast reception </w:t>
            </w:r>
            <w:r w:rsidRPr="007A1928">
              <w:rPr>
                <w:rFonts w:eastAsia="等线"/>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等线" w:hint="eastAsia"/>
                <w:lang w:eastAsia="zh-CN"/>
              </w:rPr>
              <w:t>T</w:t>
            </w:r>
            <w:r w:rsidRPr="009A64A9">
              <w:rPr>
                <w:rFonts w:eastAsia="等线"/>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等线"/>
                <w:lang w:eastAsia="zh-CN"/>
              </w:rPr>
            </w:pPr>
          </w:p>
          <w:p w14:paraId="32A889E4" w14:textId="7A3218D9" w:rsidR="000175A1" w:rsidRDefault="000175A1" w:rsidP="003342C6">
            <w:pPr>
              <w:rPr>
                <w:lang w:eastAsia="zh-CN"/>
              </w:rPr>
            </w:pPr>
            <w:r>
              <w:rPr>
                <w:rFonts w:eastAsia="等线"/>
                <w:lang w:eastAsia="zh-CN"/>
              </w:rPr>
              <w:t xml:space="preserve">The cfr-ConfigMCCH-MTCH-r17 in RAN2 running CR is ok. We just need to </w:t>
            </w:r>
            <w:r w:rsidR="00321B71">
              <w:rPr>
                <w:rFonts w:eastAsia="等线"/>
                <w:lang w:eastAsia="zh-CN"/>
              </w:rPr>
              <w:t>clarify</w:t>
            </w:r>
            <w:r w:rsidR="00D600C0">
              <w:rPr>
                <w:rFonts w:eastAsia="等线"/>
                <w:lang w:eastAsia="zh-CN"/>
              </w:rPr>
              <w:t xml:space="preserve"> one</w:t>
            </w:r>
            <w:r w:rsidR="00321B71">
              <w:rPr>
                <w:rFonts w:eastAsia="等线"/>
                <w:lang w:eastAsia="zh-CN"/>
              </w:rPr>
              <w:t xml:space="preserve"> </w:t>
            </w:r>
            <w:proofErr w:type="spellStart"/>
            <w:r w:rsidR="00321B71">
              <w:rPr>
                <w:rFonts w:eastAsia="等线"/>
                <w:lang w:eastAsia="zh-CN"/>
              </w:rPr>
              <w:t>cfr-ConfigMTCH</w:t>
            </w:r>
            <w:proofErr w:type="spellEnd"/>
            <w:r w:rsidR="00321B71">
              <w:rPr>
                <w:rFonts w:eastAsia="等线"/>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CFR-ConfigMTCH-r17</w:t>
              </w:r>
              <w:proofErr w:type="spellEnd"/>
              <w:r>
                <w:rPr>
                  <w:rFonts w:ascii="Courier New" w:eastAsia="Times New Roman" w:hAnsi="Courier New"/>
                  <w:sz w:val="16"/>
                </w:rPr>
                <w:t>,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p>
          <w:p w14:paraId="12C5401D" w14:textId="77777777" w:rsidR="00A96945" w:rsidRDefault="00A96945" w:rsidP="00A96945">
            <w:pPr>
              <w:rPr>
                <w:rFonts w:eastAsia="等线"/>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等线"/>
                <w:lang w:eastAsia="zh-CN"/>
              </w:rPr>
            </w:pPr>
          </w:p>
          <w:p w14:paraId="03375E6D" w14:textId="70A857C0" w:rsidR="00043BD7" w:rsidRDefault="002E610E" w:rsidP="003342C6">
            <w:pPr>
              <w:rPr>
                <w:rFonts w:eastAsia="等线"/>
                <w:lang w:eastAsia="zh-CN"/>
              </w:rPr>
            </w:pPr>
            <w:r>
              <w:rPr>
                <w:rFonts w:eastAsia="等线"/>
                <w:lang w:eastAsia="zh-CN"/>
              </w:rPr>
              <w:lastRenderedPageBreak/>
              <w:t>We propose to</w:t>
            </w:r>
            <w:r w:rsidR="00F77C21">
              <w:rPr>
                <w:rFonts w:eastAsia="等线"/>
                <w:lang w:eastAsia="zh-CN"/>
              </w:rPr>
              <w:t xml:space="preserve"> send reply </w:t>
            </w:r>
            <w:r w:rsidR="00803FD9">
              <w:rPr>
                <w:rFonts w:eastAsia="等线"/>
                <w:lang w:eastAsia="zh-CN"/>
              </w:rPr>
              <w:t>to RAN2</w:t>
            </w:r>
            <w:r w:rsidR="00F77C21">
              <w:rPr>
                <w:rFonts w:eastAsia="等线"/>
                <w:lang w:eastAsia="zh-CN"/>
              </w:rPr>
              <w:t xml:space="preserve"> </w:t>
            </w:r>
            <w:r w:rsidR="00F77C21">
              <w:t xml:space="preserve">on LS </w:t>
            </w:r>
            <w:r w:rsidR="00F77C21" w:rsidRPr="0090786E">
              <w:t>R1-2200882</w:t>
            </w:r>
            <w:r w:rsidR="00F77C21">
              <w:rPr>
                <w:rFonts w:eastAsia="等线"/>
                <w:lang w:eastAsia="zh-CN"/>
              </w:rPr>
              <w:t>:</w:t>
            </w:r>
            <w:r w:rsidR="00803FD9">
              <w:rPr>
                <w:rFonts w:eastAsia="等线"/>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等线"/>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等线"/>
                <w:lang w:eastAsia="zh-CN"/>
              </w:rPr>
            </w:pPr>
            <w:r w:rsidRPr="00C14902">
              <w:rPr>
                <w:lang w:eastAsia="x-none"/>
              </w:rPr>
              <w:t xml:space="preserve">If </w:t>
            </w:r>
            <w:r w:rsidR="00842290">
              <w:rPr>
                <w:rFonts w:eastAsia="等线"/>
                <w:lang w:eastAsia="zh-CN"/>
              </w:rPr>
              <w:t>CFR-</w:t>
            </w:r>
            <w:proofErr w:type="spellStart"/>
            <w:r w:rsidR="00842290">
              <w:rPr>
                <w:rFonts w:eastAsia="等线"/>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等线"/>
                <w:lang w:eastAsia="zh-CN"/>
              </w:rPr>
              <w:t>CFR-</w:t>
            </w:r>
            <w:proofErr w:type="spellStart"/>
            <w:r w:rsidR="00842290">
              <w:rPr>
                <w:rFonts w:eastAsia="等线"/>
                <w:lang w:eastAsia="zh-CN"/>
              </w:rPr>
              <w:t>ConfigMCCH</w:t>
            </w:r>
            <w:proofErr w:type="spellEnd"/>
            <w:r w:rsidR="00842290">
              <w:rPr>
                <w:rFonts w:eastAsia="等线"/>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等线"/>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等线"/>
                <w:lang w:eastAsia="zh-CN"/>
              </w:rPr>
            </w:pPr>
          </w:p>
          <w:p w14:paraId="03D7F3D9" w14:textId="56BB9D84" w:rsidR="00B46EE0" w:rsidRDefault="000D2712" w:rsidP="003342C6">
            <w:pPr>
              <w:rPr>
                <w:rFonts w:eastAsia="等线"/>
                <w:lang w:eastAsia="zh-CN"/>
              </w:rPr>
            </w:pPr>
            <w:r>
              <w:rPr>
                <w:rFonts w:eastAsia="等线"/>
                <w:lang w:eastAsia="zh-CN"/>
              </w:rPr>
              <w:t>Thanks, Qualcomm,</w:t>
            </w:r>
            <w:r w:rsidR="00BA11D7">
              <w:rPr>
                <w:rFonts w:eastAsia="等线"/>
                <w:lang w:eastAsia="zh-CN"/>
              </w:rPr>
              <w:t xml:space="preserve"> for detailed reply. </w:t>
            </w:r>
            <w:r w:rsidR="00B46EE0">
              <w:rPr>
                <w:rFonts w:eastAsia="等线"/>
                <w:lang w:eastAsia="zh-CN"/>
              </w:rPr>
              <w:t xml:space="preserve">Based on the comments on previous rounds, how the RRC </w:t>
            </w:r>
            <w:proofErr w:type="spellStart"/>
            <w:r w:rsidR="00B46EE0">
              <w:rPr>
                <w:rFonts w:eastAsia="等线"/>
                <w:lang w:eastAsia="zh-CN"/>
              </w:rPr>
              <w:t>signaling</w:t>
            </w:r>
            <w:proofErr w:type="spellEnd"/>
            <w:r w:rsidR="00B46EE0">
              <w:rPr>
                <w:rFonts w:eastAsia="等线"/>
                <w:lang w:eastAsia="zh-CN"/>
              </w:rPr>
              <w:t xml:space="preserve"> is organised is up to RAN2 (RAN2 has for instance put all search space configurations under </w:t>
            </w:r>
            <w:r w:rsidR="00B46EE0" w:rsidRPr="00B46EE0">
              <w:rPr>
                <w:rFonts w:eastAsia="等线"/>
                <w:lang w:eastAsia="zh-CN"/>
              </w:rPr>
              <w:t>PDCCH-</w:t>
            </w:r>
            <w:proofErr w:type="spellStart"/>
            <w:r w:rsidR="00B46EE0" w:rsidRPr="00B46EE0">
              <w:rPr>
                <w:rFonts w:eastAsia="等线"/>
                <w:lang w:eastAsia="zh-CN"/>
              </w:rPr>
              <w:t>ConfigCommon</w:t>
            </w:r>
            <w:proofErr w:type="spellEnd"/>
            <w:r w:rsidR="00B46EE0">
              <w:rPr>
                <w:rFonts w:eastAsia="等线"/>
                <w:lang w:eastAsia="zh-CN"/>
              </w:rPr>
              <w:t>). I think the point we would like to clarify to RAN2 is about the frequency resources that the question from RAN2.</w:t>
            </w:r>
          </w:p>
          <w:p w14:paraId="0DBEC850" w14:textId="615137D6" w:rsidR="00ED1BAE" w:rsidRDefault="00214296" w:rsidP="003342C6">
            <w:pPr>
              <w:rPr>
                <w:rFonts w:eastAsia="等线"/>
                <w:lang w:eastAsia="zh-CN"/>
              </w:rPr>
            </w:pPr>
            <w:r>
              <w:rPr>
                <w:rFonts w:eastAsia="等线"/>
                <w:lang w:eastAsia="zh-CN"/>
              </w:rPr>
              <w:t xml:space="preserve">Given the comments from previous round I propose </w:t>
            </w:r>
            <w:r w:rsidR="00B46EE0">
              <w:rPr>
                <w:rFonts w:eastAsia="等线"/>
                <w:lang w:eastAsia="zh-CN"/>
              </w:rPr>
              <w:t xml:space="preserve">an alternative </w:t>
            </w:r>
            <w:r>
              <w:rPr>
                <w:rFonts w:eastAsia="等线"/>
                <w:lang w:eastAsia="zh-CN"/>
              </w:rPr>
              <w:t>wording (from ZTE) that may be more agreeabl</w:t>
            </w:r>
            <w:r w:rsidR="00D32F5F">
              <w:rPr>
                <w:rFonts w:eastAsia="等线"/>
                <w:lang w:eastAsia="zh-CN"/>
              </w:rPr>
              <w:t>e for discussion at the online meeting.</w:t>
            </w:r>
            <w:r w:rsidR="00B46EE0">
              <w:rPr>
                <w:rFonts w:eastAsia="等线"/>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等线"/>
                <w:lang w:eastAsia="zh-CN"/>
              </w:rPr>
            </w:pP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w:t>
      </w:r>
      <w:r w:rsidRPr="00FF439B">
        <w:rPr>
          <w:lang w:eastAsia="zh-CN"/>
        </w:rPr>
        <w:lastRenderedPageBreak/>
        <w:t xml:space="preserve">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afd"/>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lastRenderedPageBreak/>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等线"/>
                <w:lang w:eastAsia="zh-CN"/>
              </w:rPr>
            </w:pPr>
            <w:r>
              <w:rPr>
                <w:rFonts w:eastAsia="等线"/>
                <w:lang w:eastAsia="zh-CN"/>
              </w:rPr>
              <w:t>Huawei, HiSilicon</w:t>
            </w:r>
          </w:p>
        </w:tc>
        <w:tc>
          <w:tcPr>
            <w:tcW w:w="7979" w:type="dxa"/>
          </w:tcPr>
          <w:p w14:paraId="71C5AC2C" w14:textId="0BA67038" w:rsidR="00D7308D"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E1750B" w14:paraId="2321EDB3" w14:textId="77777777" w:rsidTr="006B62C9">
        <w:tc>
          <w:tcPr>
            <w:tcW w:w="1650" w:type="dxa"/>
          </w:tcPr>
          <w:p w14:paraId="4CEB6B91" w14:textId="3CACACC1" w:rsidR="00E1750B" w:rsidRDefault="00E1750B" w:rsidP="00E1750B">
            <w:pPr>
              <w:rPr>
                <w:rFonts w:eastAsia="等线"/>
                <w:lang w:eastAsia="zh-CN"/>
              </w:rPr>
            </w:pPr>
            <w:r>
              <w:rPr>
                <w:lang w:eastAsia="ko-KR"/>
              </w:rPr>
              <w:t>Lenovo, Motorola Mobility</w:t>
            </w:r>
          </w:p>
        </w:tc>
        <w:tc>
          <w:tcPr>
            <w:tcW w:w="7979" w:type="dxa"/>
          </w:tcPr>
          <w:p w14:paraId="7E8A851F" w14:textId="07ECB88D" w:rsidR="00E1750B" w:rsidRDefault="00E1750B" w:rsidP="00E1750B">
            <w:pPr>
              <w:rPr>
                <w:rFonts w:eastAsia="等线"/>
                <w:lang w:eastAsia="zh-CN"/>
              </w:rPr>
            </w:pPr>
            <w:r>
              <w:rPr>
                <w:rFonts w:eastAsia="等线"/>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等线"/>
                <w:lang w:eastAsia="zh-CN"/>
              </w:rPr>
            </w:pPr>
            <w:r>
              <w:rPr>
                <w:rFonts w:eastAsia="等线" w:hint="eastAsia"/>
                <w:lang w:eastAsia="zh-CN"/>
              </w:rPr>
              <w:t>O</w:t>
            </w:r>
            <w:r>
              <w:rPr>
                <w:rFonts w:eastAsia="等线"/>
                <w:lang w:eastAsia="zh-CN"/>
              </w:rPr>
              <w:t>PPO</w:t>
            </w:r>
          </w:p>
        </w:tc>
        <w:tc>
          <w:tcPr>
            <w:tcW w:w="7979" w:type="dxa"/>
          </w:tcPr>
          <w:p w14:paraId="53554AE7" w14:textId="197F2D6B" w:rsidR="00066E00" w:rsidRDefault="00066E00" w:rsidP="00E1750B">
            <w:pPr>
              <w:rPr>
                <w:rFonts w:eastAsia="等线"/>
                <w:lang w:eastAsia="zh-CN"/>
              </w:rPr>
            </w:pPr>
            <w:r>
              <w:rPr>
                <w:rFonts w:eastAsia="等线"/>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等线"/>
                <w:lang w:eastAsia="zh-CN"/>
              </w:rPr>
            </w:pPr>
            <w:r>
              <w:rPr>
                <w:rFonts w:eastAsia="等线"/>
                <w:lang w:eastAsia="zh-CN"/>
              </w:rPr>
              <w:t>Not support.</w:t>
            </w:r>
          </w:p>
          <w:p w14:paraId="594964FF" w14:textId="212AB6AB" w:rsidR="00321268" w:rsidRDefault="00321268" w:rsidP="00321268">
            <w:pPr>
              <w:rPr>
                <w:rFonts w:eastAsia="Malgun Gothic"/>
                <w:lang w:eastAsia="ko-KR"/>
              </w:rPr>
            </w:pPr>
            <w:r>
              <w:rPr>
                <w:rFonts w:eastAsia="等线"/>
                <w:lang w:eastAsia="zh-CN"/>
              </w:rPr>
              <w:t xml:space="preserve">Even for Pattern 3, we think it is not mandatory for UE to support </w:t>
            </w:r>
            <w:proofErr w:type="spellStart"/>
            <w:r>
              <w:rPr>
                <w:rFonts w:eastAsia="等线"/>
                <w:lang w:eastAsia="zh-CN"/>
              </w:rPr>
              <w:t>FDMed</w:t>
            </w:r>
            <w:proofErr w:type="spellEnd"/>
            <w:r>
              <w:rPr>
                <w:rFonts w:eastAsia="等线"/>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01F60A04" w14:textId="77777777" w:rsidR="00F668E7" w:rsidRPr="000D0725" w:rsidRDefault="00F668E7" w:rsidP="00C97363">
            <w:pPr>
              <w:rPr>
                <w:rFonts w:eastAsia="等线"/>
                <w:lang w:eastAsia="zh-CN"/>
              </w:rPr>
            </w:pPr>
            <w:r>
              <w:rPr>
                <w:rFonts w:eastAsia="等线" w:hint="eastAsia"/>
                <w:lang w:eastAsia="zh-CN"/>
              </w:rPr>
              <w:t>O</w:t>
            </w:r>
            <w:r>
              <w:rPr>
                <w:rFonts w:eastAsia="等线"/>
                <w:lang w:eastAsia="zh-CN"/>
              </w:rPr>
              <w:t>K</w:t>
            </w:r>
          </w:p>
        </w:tc>
      </w:tr>
      <w:tr w:rsidR="006B1C7B" w14:paraId="779E00C6" w14:textId="77777777" w:rsidTr="00F668E7">
        <w:tc>
          <w:tcPr>
            <w:tcW w:w="1650" w:type="dxa"/>
          </w:tcPr>
          <w:p w14:paraId="1F9454A3" w14:textId="7A6DF152" w:rsidR="006B1C7B" w:rsidRDefault="006B1C7B" w:rsidP="006B1C7B">
            <w:pPr>
              <w:rPr>
                <w:rFonts w:eastAsia="等线"/>
                <w:lang w:eastAsia="zh-CN"/>
              </w:rPr>
            </w:pPr>
            <w:r>
              <w:rPr>
                <w:rFonts w:eastAsia="等线" w:hint="eastAsia"/>
                <w:lang w:eastAsia="ko-KR"/>
              </w:rPr>
              <w:t>LG Electronics</w:t>
            </w:r>
          </w:p>
        </w:tc>
        <w:tc>
          <w:tcPr>
            <w:tcW w:w="7979" w:type="dxa"/>
          </w:tcPr>
          <w:p w14:paraId="187FBDB8" w14:textId="66CFC29C" w:rsidR="006B1C7B" w:rsidRDefault="006B1C7B" w:rsidP="006B1C7B">
            <w:pPr>
              <w:rPr>
                <w:rFonts w:eastAsia="等线"/>
                <w:lang w:eastAsia="zh-CN"/>
              </w:rPr>
            </w:pPr>
            <w:r>
              <w:rPr>
                <w:rFonts w:eastAsia="等线"/>
                <w:lang w:eastAsia="ko-KR"/>
              </w:rPr>
              <w:t>OK</w:t>
            </w:r>
          </w:p>
        </w:tc>
      </w:tr>
      <w:tr w:rsidR="008736DA" w14:paraId="32091783" w14:textId="77777777" w:rsidTr="00F668E7">
        <w:tc>
          <w:tcPr>
            <w:tcW w:w="1650" w:type="dxa"/>
          </w:tcPr>
          <w:p w14:paraId="3A5D09FB" w14:textId="2433FE99" w:rsidR="008736DA" w:rsidRDefault="008736DA" w:rsidP="008736DA">
            <w:pPr>
              <w:rPr>
                <w:rFonts w:eastAsia="等线"/>
                <w:lang w:eastAsia="ko-KR"/>
              </w:rPr>
            </w:pPr>
            <w:r>
              <w:rPr>
                <w:rFonts w:eastAsia="等线"/>
                <w:lang w:eastAsia="zh-CN"/>
              </w:rPr>
              <w:t>Apple</w:t>
            </w:r>
          </w:p>
        </w:tc>
        <w:tc>
          <w:tcPr>
            <w:tcW w:w="7979" w:type="dxa"/>
          </w:tcPr>
          <w:p w14:paraId="1E54B0A3" w14:textId="3B043C0E" w:rsidR="008736DA" w:rsidRDefault="008736DA" w:rsidP="008736DA">
            <w:pPr>
              <w:rPr>
                <w:rFonts w:eastAsia="等线"/>
                <w:lang w:eastAsia="ko-KR"/>
              </w:rPr>
            </w:pPr>
            <w:r>
              <w:rPr>
                <w:rFonts w:eastAsia="等线"/>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等线"/>
                <w:lang w:eastAsia="zh-CN"/>
              </w:rPr>
            </w:pPr>
            <w:r>
              <w:rPr>
                <w:rFonts w:eastAsia="等线"/>
                <w:lang w:eastAsia="zh-CN"/>
              </w:rPr>
              <w:t>NOKIA/NSB</w:t>
            </w:r>
          </w:p>
        </w:tc>
        <w:tc>
          <w:tcPr>
            <w:tcW w:w="7979" w:type="dxa"/>
          </w:tcPr>
          <w:p w14:paraId="094BDE55" w14:textId="0783BCE1" w:rsidR="001C5950" w:rsidRDefault="001C5950" w:rsidP="008736DA">
            <w:pPr>
              <w:rPr>
                <w:rFonts w:eastAsia="等线"/>
                <w:lang w:eastAsia="zh-CN"/>
              </w:rPr>
            </w:pPr>
            <w:r>
              <w:rPr>
                <w:rFonts w:eastAsia="等线"/>
                <w:lang w:eastAsia="zh-CN"/>
              </w:rPr>
              <w:t>Support</w:t>
            </w:r>
          </w:p>
        </w:tc>
      </w:tr>
      <w:tr w:rsidR="00FE064F" w14:paraId="4DC7FC8D" w14:textId="77777777" w:rsidTr="00F668E7">
        <w:tc>
          <w:tcPr>
            <w:tcW w:w="1650" w:type="dxa"/>
          </w:tcPr>
          <w:p w14:paraId="29144792" w14:textId="201FC298"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7D7903E7" w14:textId="77777777" w:rsidR="00FE064F" w:rsidRDefault="00FE064F" w:rsidP="00FE064F">
            <w:pPr>
              <w:rPr>
                <w:rFonts w:eastAsia="等线"/>
                <w:lang w:eastAsia="zh-CN"/>
              </w:rPr>
            </w:pPr>
            <w:r>
              <w:rPr>
                <w:rFonts w:eastAsia="等线"/>
                <w:lang w:eastAsia="zh-CN"/>
              </w:rPr>
              <w:t>We support the proposal.</w:t>
            </w:r>
          </w:p>
          <w:p w14:paraId="2697A816" w14:textId="77777777" w:rsidR="00FE064F" w:rsidRDefault="00FE064F" w:rsidP="00FE064F">
            <w:pPr>
              <w:rPr>
                <w:rFonts w:eastAsia="等线"/>
                <w:lang w:eastAsia="zh-CN"/>
              </w:rPr>
            </w:pPr>
            <w:r>
              <w:rPr>
                <w:rFonts w:eastAsia="等线" w:hint="eastAsia"/>
                <w:lang w:eastAsia="zh-CN"/>
              </w:rPr>
              <w:t>I</w:t>
            </w:r>
            <w:r>
              <w:rPr>
                <w:rFonts w:eastAsia="等线"/>
                <w:lang w:eastAsia="zh-CN"/>
              </w:rPr>
              <w:t xml:space="preserve">f </w:t>
            </w:r>
            <w:proofErr w:type="spellStart"/>
            <w:r>
              <w:rPr>
                <w:rFonts w:eastAsia="等线"/>
                <w:lang w:eastAsia="zh-CN"/>
              </w:rPr>
              <w:t>FDMed</w:t>
            </w:r>
            <w:proofErr w:type="spellEnd"/>
            <w:r>
              <w:rPr>
                <w:rFonts w:eastAsia="等线"/>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等线"/>
                <w:lang w:eastAsia="zh-CN"/>
              </w:rPr>
            </w:pPr>
            <w:r>
              <w:rPr>
                <w:rFonts w:eastAsia="等线"/>
                <w:lang w:eastAsia="zh-CN"/>
              </w:rPr>
              <w:t xml:space="preserve">Also note that, not only for Pattern 3, but also for other patterns, legacy UE is mandated to support </w:t>
            </w:r>
            <w:proofErr w:type="spellStart"/>
            <w:r>
              <w:rPr>
                <w:rFonts w:eastAsia="等线"/>
                <w:lang w:eastAsia="zh-CN"/>
              </w:rPr>
              <w:t>FDMed</w:t>
            </w:r>
            <w:proofErr w:type="spellEnd"/>
            <w:r>
              <w:rPr>
                <w:rFonts w:eastAsia="等线"/>
                <w:lang w:eastAsia="zh-CN"/>
              </w:rPr>
              <w:t xml:space="preserve"> reception of SSB and PDSCH for both </w:t>
            </w:r>
            <w:proofErr w:type="spellStart"/>
            <w:r>
              <w:rPr>
                <w:rFonts w:eastAsia="等线"/>
                <w:lang w:eastAsia="zh-CN"/>
              </w:rPr>
              <w:t>SIBx</w:t>
            </w:r>
            <w:proofErr w:type="spellEnd"/>
            <w:r>
              <w:rPr>
                <w:rFonts w:eastAsia="等线"/>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47E75FC2" w14:textId="5072A49E" w:rsidR="00556DEB" w:rsidRDefault="00556DEB" w:rsidP="00556DEB">
            <w:pPr>
              <w:rPr>
                <w:rFonts w:eastAsia="等线"/>
                <w:lang w:eastAsia="zh-CN"/>
              </w:rPr>
            </w:pPr>
            <w:r>
              <w:rPr>
                <w:rFonts w:eastAsia="等线"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等线"/>
                <w:lang w:eastAsia="zh-CN"/>
              </w:rPr>
            </w:pPr>
            <w:r>
              <w:rPr>
                <w:rFonts w:eastAsia="等线" w:hint="eastAsia"/>
                <w:lang w:eastAsia="zh-CN"/>
              </w:rPr>
              <w:t>M</w:t>
            </w:r>
            <w:r>
              <w:rPr>
                <w:rFonts w:eastAsia="等线"/>
                <w:lang w:eastAsia="zh-CN"/>
              </w:rPr>
              <w:t>ediaTek</w:t>
            </w:r>
          </w:p>
        </w:tc>
        <w:tc>
          <w:tcPr>
            <w:tcW w:w="7979" w:type="dxa"/>
          </w:tcPr>
          <w:p w14:paraId="36F54ECA" w14:textId="394E6DD0" w:rsidR="00A7593D" w:rsidRDefault="00A7593D" w:rsidP="00A7593D">
            <w:pPr>
              <w:rPr>
                <w:rFonts w:eastAsia="等线"/>
                <w:lang w:eastAsia="zh-CN"/>
              </w:rPr>
            </w:pPr>
            <w:r>
              <w:rPr>
                <w:rFonts w:eastAsia="等线" w:hint="eastAsia"/>
                <w:lang w:eastAsia="zh-CN"/>
              </w:rPr>
              <w:t>N</w:t>
            </w:r>
            <w:r>
              <w:rPr>
                <w:rFonts w:eastAsia="等线"/>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等线"/>
                <w:lang w:eastAsia="zh-CN"/>
              </w:rPr>
            </w:pPr>
            <w:r>
              <w:rPr>
                <w:rFonts w:eastAsia="等线" w:hint="eastAsia"/>
                <w:lang w:eastAsia="zh-CN"/>
              </w:rPr>
              <w:t>CATT</w:t>
            </w:r>
          </w:p>
        </w:tc>
        <w:tc>
          <w:tcPr>
            <w:tcW w:w="7979" w:type="dxa"/>
          </w:tcPr>
          <w:p w14:paraId="63272975" w14:textId="5DA8B2CA" w:rsidR="00B55614" w:rsidRDefault="00B55614" w:rsidP="00A7593D">
            <w:pPr>
              <w:rPr>
                <w:rFonts w:eastAsia="等线"/>
                <w:lang w:eastAsia="zh-CN"/>
              </w:rPr>
            </w:pPr>
            <w:r>
              <w:rPr>
                <w:rFonts w:eastAsia="等线"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等线"/>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等线"/>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等线" w:hint="eastAsia"/>
                <w:lang w:eastAsia="zh-CN"/>
              </w:rPr>
              <w:t>o</w:t>
            </w:r>
            <w:r>
              <w:rPr>
                <w:rFonts w:eastAsia="等线"/>
                <w:lang w:eastAsia="zh-CN"/>
              </w:rPr>
              <w:t>k</w:t>
            </w:r>
          </w:p>
        </w:tc>
      </w:tr>
      <w:tr w:rsidR="005375F1" w14:paraId="3C0D658B" w14:textId="77777777" w:rsidTr="00F668E7">
        <w:tc>
          <w:tcPr>
            <w:tcW w:w="1650" w:type="dxa"/>
          </w:tcPr>
          <w:p w14:paraId="3A246317" w14:textId="3172D0D8" w:rsidR="005375F1" w:rsidRDefault="005375F1" w:rsidP="006C4844">
            <w:pPr>
              <w:rPr>
                <w:rFonts w:eastAsia="等线"/>
                <w:lang w:eastAsia="zh-CN"/>
              </w:rPr>
            </w:pPr>
            <w:r>
              <w:rPr>
                <w:rFonts w:eastAsia="等线"/>
                <w:lang w:eastAsia="zh-CN"/>
              </w:rPr>
              <w:t>Ericsson</w:t>
            </w:r>
          </w:p>
        </w:tc>
        <w:tc>
          <w:tcPr>
            <w:tcW w:w="7979" w:type="dxa"/>
          </w:tcPr>
          <w:p w14:paraId="20FA43F2" w14:textId="3C351C7D" w:rsidR="005375F1" w:rsidRDefault="005375F1" w:rsidP="006C4844">
            <w:pPr>
              <w:rPr>
                <w:rFonts w:eastAsia="等线"/>
                <w:lang w:eastAsia="zh-CN"/>
              </w:rPr>
            </w:pPr>
            <w:r>
              <w:rPr>
                <w:rFonts w:eastAsia="等线"/>
                <w:lang w:eastAsia="zh-CN"/>
              </w:rPr>
              <w:t>Support</w:t>
            </w:r>
          </w:p>
        </w:tc>
      </w:tr>
      <w:tr w:rsidR="00875E15" w14:paraId="6C5F3AF9" w14:textId="77777777" w:rsidTr="00F668E7">
        <w:tc>
          <w:tcPr>
            <w:tcW w:w="1650" w:type="dxa"/>
          </w:tcPr>
          <w:p w14:paraId="09D74B1F" w14:textId="77777777" w:rsidR="00875E15" w:rsidRDefault="00875E15" w:rsidP="00875E15">
            <w:pPr>
              <w:rPr>
                <w:rFonts w:eastAsia="等线"/>
                <w:lang w:eastAsia="zh-CN"/>
              </w:rPr>
            </w:pPr>
          </w:p>
          <w:p w14:paraId="5FF6DB30" w14:textId="2369AD2B" w:rsidR="00875E15" w:rsidRDefault="00875E15" w:rsidP="00875E15">
            <w:pPr>
              <w:rPr>
                <w:rFonts w:eastAsia="等线"/>
                <w:lang w:eastAsia="zh-CN"/>
              </w:rPr>
            </w:pPr>
            <w:r>
              <w:rPr>
                <w:rFonts w:eastAsia="等线"/>
                <w:lang w:eastAsia="zh-CN"/>
              </w:rPr>
              <w:t>Moderator</w:t>
            </w:r>
          </w:p>
        </w:tc>
        <w:tc>
          <w:tcPr>
            <w:tcW w:w="7979" w:type="dxa"/>
          </w:tcPr>
          <w:p w14:paraId="28251A59" w14:textId="77777777" w:rsidR="00875E15" w:rsidRDefault="00875E15" w:rsidP="00875E15">
            <w:pPr>
              <w:rPr>
                <w:rFonts w:eastAsia="等线"/>
                <w:lang w:eastAsia="zh-CN"/>
              </w:rPr>
            </w:pPr>
          </w:p>
          <w:p w14:paraId="32708600" w14:textId="77777777" w:rsidR="00875E15" w:rsidRDefault="00875E15" w:rsidP="00875E15">
            <w:pPr>
              <w:rPr>
                <w:rFonts w:eastAsia="等线"/>
                <w:lang w:eastAsia="zh-CN"/>
              </w:rPr>
            </w:pPr>
            <w:r>
              <w:rPr>
                <w:rFonts w:eastAsia="等线"/>
                <w:lang w:eastAsia="zh-CN"/>
              </w:rPr>
              <w:t>Thanks for comments.</w:t>
            </w:r>
          </w:p>
          <w:p w14:paraId="21D17449"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[Huawei,</w:t>
            </w:r>
            <w:r>
              <w:rPr>
                <w:rFonts w:eastAsia="等线"/>
                <w:lang w:eastAsia="zh-CN"/>
              </w:rPr>
              <w:t xml:space="preserve"> OPPO, Samsung, Xiaomi, LGE, Nokia, ZTE, CMCC, CATT, NTT DOCOMO, TD Tech, Ericsson</w:t>
            </w:r>
            <w:r w:rsidRPr="000605E8">
              <w:rPr>
                <w:rFonts w:eastAsia="等线"/>
                <w:lang w:eastAsia="zh-CN"/>
              </w:rPr>
              <w:t>]</w:t>
            </w:r>
            <w:r>
              <w:rPr>
                <w:rFonts w:eastAsia="等线"/>
                <w:lang w:eastAsia="zh-CN"/>
              </w:rPr>
              <w:t xml:space="preserve"> (12)</w:t>
            </w:r>
          </w:p>
          <w:p w14:paraId="7B66D687"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Support only for multiplexing pattern 3 [</w:t>
            </w:r>
            <w:r>
              <w:rPr>
                <w:rFonts w:eastAsia="等线"/>
                <w:lang w:eastAsia="zh-CN"/>
              </w:rPr>
              <w:t>Lenovo</w:t>
            </w:r>
            <w:r w:rsidRPr="000605E8">
              <w:rPr>
                <w:rFonts w:eastAsia="等线"/>
                <w:lang w:eastAsia="zh-CN"/>
              </w:rPr>
              <w:t>]</w:t>
            </w:r>
            <w:r>
              <w:rPr>
                <w:rFonts w:eastAsia="等线"/>
                <w:lang w:eastAsia="zh-CN"/>
              </w:rPr>
              <w:t xml:space="preserve"> (1)</w:t>
            </w:r>
          </w:p>
          <w:p w14:paraId="3340FA38" w14:textId="77777777" w:rsidR="00875E15" w:rsidRPr="000605E8" w:rsidRDefault="00875E15" w:rsidP="00774A69">
            <w:pPr>
              <w:pStyle w:val="afd"/>
              <w:numPr>
                <w:ilvl w:val="0"/>
                <w:numId w:val="47"/>
              </w:numPr>
              <w:rPr>
                <w:rFonts w:eastAsia="等线"/>
                <w:lang w:eastAsia="zh-CN"/>
              </w:rPr>
            </w:pPr>
            <w:r w:rsidRPr="000605E8">
              <w:rPr>
                <w:rFonts w:eastAsia="等线"/>
                <w:lang w:eastAsia="zh-CN"/>
              </w:rPr>
              <w:t>Not support</w:t>
            </w:r>
            <w:r>
              <w:rPr>
                <w:rFonts w:eastAsia="等线"/>
                <w:lang w:eastAsia="zh-CN"/>
              </w:rPr>
              <w:t xml:space="preserve"> [Qualcomm, MediaTek] (2)</w:t>
            </w:r>
          </w:p>
          <w:p w14:paraId="5ECC15E0" w14:textId="77777777" w:rsidR="00875E15" w:rsidRDefault="00875E15" w:rsidP="00875E15">
            <w:pPr>
              <w:rPr>
                <w:lang w:eastAsia="zh-CN"/>
              </w:rPr>
            </w:pPr>
            <w:r>
              <w:rPr>
                <w:rFonts w:eastAsia="等线"/>
                <w:lang w:eastAsia="zh-CN"/>
              </w:rPr>
              <w:t xml:space="preserve">@Apple. Thanks for proposing a compromise. My understanding is that since for RRC Idle/inactive UEs there is not feedback of the capability supported to the </w:t>
            </w:r>
            <w:proofErr w:type="spellStart"/>
            <w:r>
              <w:rPr>
                <w:rFonts w:eastAsia="等线"/>
                <w:lang w:eastAsia="zh-CN"/>
              </w:rPr>
              <w:t>gNB</w:t>
            </w:r>
            <w:proofErr w:type="spellEnd"/>
            <w:r>
              <w:rPr>
                <w:rFonts w:eastAsia="等线"/>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等线"/>
                <w:lang w:eastAsia="zh-CN"/>
              </w:rPr>
            </w:pPr>
            <w:r>
              <w:rPr>
                <w:rFonts w:eastAsia="等线"/>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等线"/>
                <w:lang w:eastAsia="zh-CN"/>
              </w:rPr>
              <w:t xml:space="preserve">SSB and PDSCH for both </w:t>
            </w:r>
            <w:proofErr w:type="spellStart"/>
            <w:r>
              <w:rPr>
                <w:rFonts w:eastAsia="等线"/>
                <w:lang w:eastAsia="zh-CN"/>
              </w:rPr>
              <w:t>SIBx</w:t>
            </w:r>
            <w:proofErr w:type="spellEnd"/>
            <w:r>
              <w:rPr>
                <w:rFonts w:eastAsia="等线"/>
                <w:lang w:eastAsia="zh-CN"/>
              </w:rPr>
              <w:t>, Paging and unicast PDSCH? Is there any compromise you think it would be workable?</w:t>
            </w:r>
          </w:p>
          <w:p w14:paraId="223313EE" w14:textId="77777777" w:rsidR="00875E15" w:rsidRDefault="00875E15" w:rsidP="00875E15">
            <w:pPr>
              <w:rPr>
                <w:rFonts w:eastAsia="等线"/>
                <w:lang w:eastAsia="zh-CN"/>
              </w:rPr>
            </w:pPr>
            <w:r>
              <w:rPr>
                <w:rFonts w:eastAsia="等线"/>
                <w:lang w:eastAsia="zh-CN"/>
              </w:rPr>
              <w:t xml:space="preserve">Given the wide support for the current formulation, I will keep the current proposal and </w:t>
            </w:r>
            <w:proofErr w:type="gramStart"/>
            <w:r>
              <w:rPr>
                <w:rFonts w:eastAsia="等线"/>
                <w:lang w:eastAsia="zh-CN"/>
              </w:rPr>
              <w:t>await</w:t>
            </w:r>
            <w:proofErr w:type="gramEnd"/>
            <w:r>
              <w:rPr>
                <w:rFonts w:eastAsia="等线"/>
                <w:lang w:eastAsia="zh-CN"/>
              </w:rPr>
              <w:t xml:space="preserve"> for further comment from [Qualcomm, MediaTek, Lenovo]. </w:t>
            </w:r>
          </w:p>
          <w:p w14:paraId="1C43B40E" w14:textId="77777777" w:rsidR="00875E15" w:rsidRDefault="00875E15" w:rsidP="00875E15">
            <w:pPr>
              <w:rPr>
                <w:rFonts w:eastAsia="等线"/>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77777777" w:rsidR="00875E15" w:rsidRDefault="00875E15" w:rsidP="00875E15">
      <w:pPr>
        <w:pStyle w:val="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[open, awaiting comments]</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等线"/>
                <w:lang w:eastAsia="zh-CN"/>
              </w:rPr>
            </w:pPr>
            <w:r>
              <w:rPr>
                <w:rFonts w:eastAsia="等线"/>
                <w:lang w:eastAsia="zh-CN"/>
              </w:rPr>
              <w:t>Qualcomm</w:t>
            </w:r>
          </w:p>
        </w:tc>
        <w:tc>
          <w:tcPr>
            <w:tcW w:w="7979" w:type="dxa"/>
          </w:tcPr>
          <w:p w14:paraId="758F547D" w14:textId="0FE410C7" w:rsidR="00EC2047" w:rsidRPr="00207F52" w:rsidRDefault="00D40DF4" w:rsidP="008C69C6">
            <w:pPr>
              <w:rPr>
                <w:rFonts w:eastAsia="等线"/>
                <w:lang w:eastAsia="zh-CN"/>
              </w:rPr>
            </w:pPr>
            <w:r>
              <w:rPr>
                <w:rFonts w:eastAsia="等线"/>
                <w:lang w:eastAsia="zh-CN"/>
              </w:rPr>
              <w:t>For IDLE/INACTIVE UEs, there is no unicast</w:t>
            </w:r>
            <w:r w:rsidR="008C69C6">
              <w:rPr>
                <w:rFonts w:eastAsia="等线"/>
                <w:lang w:eastAsia="zh-CN"/>
              </w:rPr>
              <w:t xml:space="preserve"> and a</w:t>
            </w:r>
            <w:r>
              <w:rPr>
                <w:rFonts w:eastAsia="等线"/>
                <w:lang w:eastAsia="zh-CN"/>
              </w:rPr>
              <w:t xml:space="preserve"> UE is</w:t>
            </w:r>
            <w:r w:rsidR="00694153">
              <w:rPr>
                <w:rFonts w:eastAsia="等线"/>
                <w:lang w:eastAsia="zh-CN"/>
              </w:rPr>
              <w:t xml:space="preserve"> only</w:t>
            </w:r>
            <w:r>
              <w:rPr>
                <w:rFonts w:eastAsia="等线"/>
                <w:lang w:eastAsia="zh-CN"/>
              </w:rPr>
              <w:t xml:space="preserve"> required to support</w:t>
            </w:r>
            <w:r w:rsidR="002037A5">
              <w:rPr>
                <w:rFonts w:eastAsia="等线"/>
                <w:lang w:eastAsia="zh-CN"/>
              </w:rPr>
              <w:t xml:space="preserve"> </w:t>
            </w:r>
            <w:proofErr w:type="spellStart"/>
            <w:r w:rsidR="002037A5">
              <w:rPr>
                <w:rFonts w:eastAsia="等线"/>
                <w:lang w:eastAsia="zh-CN"/>
              </w:rPr>
              <w:t>FDMed</w:t>
            </w:r>
            <w:proofErr w:type="spellEnd"/>
            <w:r w:rsidR="002037A5">
              <w:rPr>
                <w:rFonts w:eastAsia="等线"/>
                <w:lang w:eastAsia="zh-CN"/>
              </w:rPr>
              <w:t xml:space="preserve"> </w:t>
            </w:r>
            <w:r>
              <w:rPr>
                <w:rFonts w:eastAsia="等线"/>
                <w:lang w:eastAsia="zh-CN"/>
              </w:rPr>
              <w:t>SSB and SIB/paging</w:t>
            </w:r>
            <w:r w:rsidR="00152706">
              <w:rPr>
                <w:rFonts w:eastAsia="等线"/>
                <w:lang w:eastAsia="zh-CN"/>
              </w:rPr>
              <w:t>.</w:t>
            </w:r>
            <w:r w:rsidR="009C3E46">
              <w:rPr>
                <w:rFonts w:eastAsia="等线"/>
                <w:lang w:eastAsia="zh-CN"/>
              </w:rPr>
              <w:t xml:space="preserve"> </w:t>
            </w:r>
            <w:r w:rsidR="00947962">
              <w:rPr>
                <w:rFonts w:eastAsia="等线"/>
                <w:lang w:eastAsia="zh-CN"/>
              </w:rPr>
              <w:t>The UE processing for SIB/paging is different from that of MCCH/MTCH, where MCCH/MTCH allows more flexible configuration</w:t>
            </w:r>
            <w:r w:rsidR="00C53CBB">
              <w:rPr>
                <w:rFonts w:eastAsia="等线"/>
                <w:lang w:eastAsia="zh-CN"/>
              </w:rPr>
              <w:t xml:space="preserve"> and may require </w:t>
            </w:r>
            <w:proofErr w:type="gramStart"/>
            <w:r w:rsidR="00E54552">
              <w:rPr>
                <w:rFonts w:eastAsia="等线"/>
                <w:lang w:eastAsia="zh-CN"/>
              </w:rPr>
              <w:t xml:space="preserve">more </w:t>
            </w:r>
            <w:r w:rsidR="00F127DB">
              <w:rPr>
                <w:rFonts w:eastAsia="等线"/>
                <w:lang w:eastAsia="zh-CN"/>
              </w:rPr>
              <w:t>soft</w:t>
            </w:r>
            <w:proofErr w:type="gramEnd"/>
            <w:r w:rsidR="00F127DB">
              <w:rPr>
                <w:rFonts w:eastAsia="等线"/>
                <w:lang w:eastAsia="zh-CN"/>
              </w:rPr>
              <w:t xml:space="preserve"> buffer loading</w:t>
            </w:r>
            <w:r w:rsidR="00C53CBB">
              <w:rPr>
                <w:rFonts w:eastAsia="等线"/>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等线"/>
                <w:lang w:eastAsia="zh-CN"/>
              </w:rPr>
            </w:pPr>
            <w:r>
              <w:rPr>
                <w:rFonts w:eastAsia="等线"/>
                <w:lang w:eastAsia="zh-CN"/>
              </w:rPr>
              <w:lastRenderedPageBreak/>
              <w:t>Moderator</w:t>
            </w:r>
          </w:p>
        </w:tc>
        <w:tc>
          <w:tcPr>
            <w:tcW w:w="7979" w:type="dxa"/>
          </w:tcPr>
          <w:p w14:paraId="406334DD" w14:textId="161FBC8B" w:rsidR="003443B4" w:rsidRDefault="003443B4" w:rsidP="008C69C6">
            <w:pPr>
              <w:rPr>
                <w:rFonts w:eastAsia="等线"/>
                <w:lang w:eastAsia="zh-CN"/>
              </w:rPr>
            </w:pPr>
            <w:r>
              <w:rPr>
                <w:rFonts w:eastAsia="等线"/>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等线"/>
                <w:lang w:eastAsia="zh-CN"/>
              </w:rPr>
            </w:pPr>
            <w:r>
              <w:rPr>
                <w:rFonts w:eastAsia="等线" w:hint="eastAsia"/>
                <w:lang w:eastAsia="zh-CN"/>
              </w:rPr>
              <w:t>v</w:t>
            </w:r>
            <w:r>
              <w:rPr>
                <w:rFonts w:eastAsia="等线"/>
                <w:lang w:eastAsia="zh-CN"/>
              </w:rPr>
              <w:t>ivo</w:t>
            </w:r>
          </w:p>
        </w:tc>
        <w:tc>
          <w:tcPr>
            <w:tcW w:w="7979" w:type="dxa"/>
          </w:tcPr>
          <w:p w14:paraId="64D45E3C" w14:textId="1B79CFB1" w:rsidR="00B96E11" w:rsidRPr="001B1173" w:rsidRDefault="009E0B20" w:rsidP="008C69C6">
            <w:pPr>
              <w:rPr>
                <w:rFonts w:eastAsia="等线" w:hint="eastAsia"/>
                <w:lang w:eastAsia="zh-CN"/>
              </w:rPr>
            </w:pPr>
            <w:r>
              <w:rPr>
                <w:rFonts w:eastAsia="等线"/>
                <w:lang w:eastAsia="zh-CN"/>
              </w:rPr>
              <w:t>M</w:t>
            </w:r>
            <w:r w:rsidR="00B96E11">
              <w:rPr>
                <w:rFonts w:eastAsia="等线"/>
                <w:lang w:eastAsia="zh-CN"/>
              </w:rPr>
              <w:t>andat</w:t>
            </w:r>
            <w:r w:rsidR="00BF180F">
              <w:rPr>
                <w:rFonts w:eastAsia="等线"/>
                <w:lang w:eastAsia="zh-CN"/>
              </w:rPr>
              <w:t>ing</w:t>
            </w:r>
            <w:r w:rsidR="00B96E11">
              <w:rPr>
                <w:rFonts w:eastAsia="等线"/>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 </w:t>
            </w:r>
          </w:p>
        </w:tc>
      </w:tr>
    </w:tbl>
    <w:p w14:paraId="743CAFC0" w14:textId="77777777" w:rsidR="00875E15" w:rsidRDefault="00875E15" w:rsidP="00875E15">
      <w:pPr>
        <w:rPr>
          <w:lang w:eastAsia="zh-CN"/>
        </w:rPr>
      </w:pPr>
    </w:p>
    <w:p w14:paraId="26E740B7" w14:textId="77777777" w:rsidR="00875E15" w:rsidRDefault="00875E15" w:rsidP="00703F97">
      <w:pPr>
        <w:rPr>
          <w:lang w:eastAsia="zh-CN"/>
        </w:rPr>
      </w:pPr>
    </w:p>
    <w:p w14:paraId="44AFB9E4" w14:textId="77777777" w:rsidR="00875E15" w:rsidRDefault="00875E15" w:rsidP="00703F97">
      <w:pPr>
        <w:rPr>
          <w:lang w:eastAsia="zh-CN"/>
        </w:rPr>
      </w:pPr>
    </w:p>
    <w:p w14:paraId="762FCC80" w14:textId="31748BC9" w:rsidR="003B5156" w:rsidRDefault="004870B6" w:rsidP="00875E15">
      <w:pPr>
        <w:pStyle w:val="2"/>
        <w:numPr>
          <w:ilvl w:val="1"/>
          <w:numId w:val="1"/>
        </w:numPr>
      </w:pPr>
      <w:r>
        <w:t>[</w:t>
      </w:r>
      <w:r w:rsidRPr="004870B6">
        <w:rPr>
          <w:highlight w:val="yellow"/>
        </w:rPr>
        <w:t>ACTIVE</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875E15">
      <w:pPr>
        <w:pStyle w:val="3"/>
        <w:numPr>
          <w:ilvl w:val="2"/>
          <w:numId w:val="1"/>
        </w:numPr>
        <w:rPr>
          <w:b/>
          <w:bCs/>
        </w:rPr>
      </w:pPr>
      <w:r>
        <w:rPr>
          <w:b/>
          <w:bCs/>
        </w:rPr>
        <w:t>TPs on TDRA table</w:t>
      </w:r>
    </w:p>
    <w:p w14:paraId="319EBFF9" w14:textId="03EE26F6" w:rsidR="00D16216" w:rsidRDefault="00D16216" w:rsidP="00875E15">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宋体"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D1FE2AF" w:rsidR="00292375" w:rsidRDefault="00BB1AAC" w:rsidP="006E328D">
      <w:r>
        <w:t>the following TP is proposed:</w:t>
      </w:r>
    </w:p>
    <w:p w14:paraId="41CEB437" w14:textId="77777777" w:rsidR="00BB1AAC" w:rsidRPr="00BB1AAC" w:rsidRDefault="00BB1AAC" w:rsidP="00BB1AAC">
      <w:pPr>
        <w:spacing w:line="259" w:lineRule="auto"/>
        <w:jc w:val="both"/>
        <w:rPr>
          <w:rFonts w:eastAsia="宋体"/>
          <w:iCs/>
          <w:lang w:eastAsia="zh-CN"/>
        </w:rPr>
      </w:pPr>
      <w:r w:rsidRPr="00BB1AAC">
        <w:rPr>
          <w:rFonts w:eastAsia="宋体"/>
          <w:b/>
          <w:iCs/>
          <w:lang w:eastAsia="zh-CN"/>
        </w:rPr>
        <w:t>Proposal 3</w:t>
      </w:r>
      <w:r w:rsidRPr="00BB1AAC">
        <w:rPr>
          <w:rFonts w:eastAsia="宋体"/>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875E15">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875E1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w:t>
                  </w:r>
                  <w:r w:rsidRPr="00BB1AAC">
                    <w:rPr>
                      <w:rFonts w:ascii="Arial" w:hAnsi="Arial" w:cs="Arial"/>
                      <w:color w:val="000000"/>
                      <w:lang w:val="en-US" w:eastAsia="en-US"/>
                    </w:rPr>
                    <w:lastRenderedPageBreak/>
                    <w:t xml:space="preserve">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7777777" w:rsidR="00106AE8" w:rsidRPr="00E6336E" w:rsidRDefault="00106AE8" w:rsidP="006B62C9">
            <w:pPr>
              <w:jc w:val="center"/>
              <w:rPr>
                <w:b/>
                <w:bCs/>
                <w:sz w:val="22"/>
                <w:szCs w:val="22"/>
              </w:rPr>
            </w:pPr>
            <w:r w:rsidRPr="00E6336E">
              <w:rPr>
                <w:b/>
                <w:bCs/>
                <w:sz w:val="22"/>
                <w:szCs w:val="22"/>
              </w:rPr>
              <w:t>company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4703602E" w14:textId="367EBC20" w:rsidR="00106AE8" w:rsidRPr="00207F52" w:rsidRDefault="00207F52" w:rsidP="006B62C9">
            <w:pPr>
              <w:rPr>
                <w:rFonts w:eastAsia="等线"/>
                <w:lang w:eastAsia="zh-CN"/>
              </w:rPr>
            </w:pPr>
            <w:r>
              <w:rPr>
                <w:rFonts w:eastAsia="等线" w:hint="eastAsia"/>
                <w:lang w:eastAsia="zh-CN"/>
              </w:rPr>
              <w:t>o</w:t>
            </w:r>
            <w:r>
              <w:rPr>
                <w:rFonts w:eastAsia="等线"/>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等线"/>
                <w:lang w:eastAsia="zh-CN"/>
              </w:rPr>
              <w:t>Qualcomm</w:t>
            </w:r>
          </w:p>
        </w:tc>
        <w:tc>
          <w:tcPr>
            <w:tcW w:w="7979" w:type="dxa"/>
          </w:tcPr>
          <w:p w14:paraId="60D1A181" w14:textId="5DD7168A" w:rsidR="00806DE7" w:rsidRDefault="00806DE7" w:rsidP="00806DE7">
            <w:pPr>
              <w:rPr>
                <w:rFonts w:eastAsia="等线"/>
                <w:lang w:eastAsia="zh-CN"/>
              </w:rPr>
            </w:pPr>
            <w:r>
              <w:rPr>
                <w:rFonts w:eastAsia="等线"/>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等线"/>
                <w:lang w:eastAsia="zh-CN"/>
              </w:rPr>
              <w:t>“</w:t>
            </w:r>
            <w:proofErr w:type="spellStart"/>
            <w:ins w:id="78" w:author="Le Liu" w:date="2022-02-21T13:42:00Z">
              <w:r>
                <w:rPr>
                  <w:rFonts w:eastAsia="等线"/>
                  <w:lang w:eastAsia="zh-CN"/>
                </w:rPr>
                <w:t>pdsch</w:t>
              </w:r>
              <w:proofErr w:type="spellEnd"/>
              <w:r>
                <w:rPr>
                  <w:rFonts w:eastAsia="等线"/>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等线"/>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2368C55E" w14:textId="1BFF9F78" w:rsidR="00F668E7" w:rsidRPr="00124171" w:rsidRDefault="00F668E7" w:rsidP="00F668E7">
            <w:pPr>
              <w:rPr>
                <w:rFonts w:eastAsia="等线"/>
                <w:lang w:eastAsia="zh-CN"/>
              </w:rPr>
            </w:pPr>
            <w:r>
              <w:rPr>
                <w:rFonts w:eastAsia="等线"/>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等线"/>
                <w:lang w:eastAsia="zh-CN"/>
              </w:rPr>
            </w:pPr>
            <w:r>
              <w:rPr>
                <w:rFonts w:eastAsia="等线"/>
                <w:lang w:eastAsia="zh-CN"/>
              </w:rPr>
              <w:t>Apple</w:t>
            </w:r>
          </w:p>
        </w:tc>
        <w:tc>
          <w:tcPr>
            <w:tcW w:w="7979" w:type="dxa"/>
          </w:tcPr>
          <w:p w14:paraId="764778A2" w14:textId="51DCBF03" w:rsidR="008736DA" w:rsidRDefault="008736DA" w:rsidP="008736DA">
            <w:pPr>
              <w:rPr>
                <w:rFonts w:eastAsia="等线"/>
                <w:lang w:eastAsia="zh-CN"/>
              </w:rPr>
            </w:pPr>
            <w:r>
              <w:rPr>
                <w:rFonts w:eastAsia="等线"/>
                <w:lang w:eastAsia="zh-CN"/>
              </w:rPr>
              <w:t>OK.</w:t>
            </w:r>
          </w:p>
        </w:tc>
      </w:tr>
      <w:tr w:rsidR="007321FA" w14:paraId="1C408550" w14:textId="77777777" w:rsidTr="00F668E7">
        <w:tc>
          <w:tcPr>
            <w:tcW w:w="1650" w:type="dxa"/>
          </w:tcPr>
          <w:p w14:paraId="5953A10C" w14:textId="3C6BBF3D" w:rsidR="007321FA" w:rsidRDefault="007321FA" w:rsidP="008736DA">
            <w:pPr>
              <w:rPr>
                <w:rFonts w:eastAsia="等线"/>
                <w:lang w:eastAsia="zh-CN"/>
              </w:rPr>
            </w:pPr>
            <w:r>
              <w:rPr>
                <w:rFonts w:eastAsia="等线"/>
                <w:lang w:eastAsia="zh-CN"/>
              </w:rPr>
              <w:t>NOKIA/NSB</w:t>
            </w:r>
          </w:p>
        </w:tc>
        <w:tc>
          <w:tcPr>
            <w:tcW w:w="7979" w:type="dxa"/>
          </w:tcPr>
          <w:p w14:paraId="785627C4" w14:textId="1F8BCC25" w:rsidR="007321FA" w:rsidRDefault="007321FA" w:rsidP="008736DA">
            <w:pPr>
              <w:rPr>
                <w:rFonts w:eastAsia="等线"/>
                <w:lang w:eastAsia="zh-CN"/>
              </w:rPr>
            </w:pPr>
            <w:r>
              <w:rPr>
                <w:rFonts w:eastAsia="等线"/>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等线"/>
                <w:lang w:eastAsia="zh-CN"/>
              </w:rPr>
            </w:pPr>
            <w:r>
              <w:rPr>
                <w:rFonts w:eastAsia="等线" w:hint="eastAsia"/>
                <w:lang w:eastAsia="zh-CN"/>
              </w:rPr>
              <w:t>Z</w:t>
            </w:r>
            <w:r>
              <w:rPr>
                <w:rFonts w:eastAsia="等线"/>
                <w:lang w:eastAsia="zh-CN"/>
              </w:rPr>
              <w:t>TE</w:t>
            </w:r>
          </w:p>
        </w:tc>
        <w:tc>
          <w:tcPr>
            <w:tcW w:w="7979" w:type="dxa"/>
          </w:tcPr>
          <w:p w14:paraId="4508B7EF" w14:textId="77777777" w:rsidR="00FE064F" w:rsidRDefault="00FE064F" w:rsidP="00FE064F">
            <w:pPr>
              <w:rPr>
                <w:rFonts w:eastAsia="等线"/>
                <w:lang w:eastAsia="zh-CN"/>
              </w:rPr>
            </w:pPr>
            <w:r>
              <w:rPr>
                <w:rFonts w:eastAsia="等线" w:hint="eastAsia"/>
                <w:lang w:eastAsia="zh-CN"/>
              </w:rPr>
              <w:t>W</w:t>
            </w:r>
            <w:r>
              <w:rPr>
                <w:rFonts w:eastAsia="等线"/>
                <w:lang w:eastAsia="zh-CN"/>
              </w:rPr>
              <w:t xml:space="preserve">e support the FL proposal. </w:t>
            </w:r>
          </w:p>
          <w:p w14:paraId="5F3B0F1C" w14:textId="7A85292E" w:rsidR="00FE064F" w:rsidRDefault="00FE064F" w:rsidP="00FE064F">
            <w:pPr>
              <w:rPr>
                <w:rFonts w:eastAsia="等线"/>
                <w:lang w:eastAsia="zh-CN"/>
              </w:rPr>
            </w:pPr>
            <w:r>
              <w:rPr>
                <w:rFonts w:eastAsia="等线"/>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0B4E4A00" w14:textId="5BAEDFA3" w:rsidR="00556DEB" w:rsidRDefault="00556DEB" w:rsidP="00556DEB">
            <w:pPr>
              <w:rPr>
                <w:rFonts w:eastAsia="等线"/>
                <w:lang w:eastAsia="zh-CN"/>
              </w:rPr>
            </w:pPr>
            <w:r>
              <w:rPr>
                <w:rFonts w:eastAsia="等线"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等线"/>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等线"/>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等线"/>
                <w:lang w:eastAsia="zh-CN"/>
              </w:rPr>
            </w:pPr>
            <w:r>
              <w:rPr>
                <w:rFonts w:eastAsia="等线" w:hint="eastAsia"/>
                <w:lang w:eastAsia="zh-CN"/>
              </w:rPr>
              <w:t>o</w:t>
            </w:r>
            <w:r>
              <w:rPr>
                <w:rFonts w:eastAsia="等线"/>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等线" w:hint="eastAsia"/>
                <w:lang w:eastAsia="zh-CN"/>
              </w:rPr>
              <w:t>v</w:t>
            </w:r>
            <w:r>
              <w:rPr>
                <w:rFonts w:eastAsia="等线"/>
                <w:lang w:eastAsia="zh-CN"/>
              </w:rPr>
              <w:t>ivo</w:t>
            </w:r>
          </w:p>
        </w:tc>
        <w:tc>
          <w:tcPr>
            <w:tcW w:w="7979" w:type="dxa"/>
          </w:tcPr>
          <w:p w14:paraId="6AD6970C" w14:textId="04602925" w:rsidR="000B5455" w:rsidRDefault="000B5455" w:rsidP="000B5455">
            <w:pPr>
              <w:rPr>
                <w:rFonts w:eastAsia="等线"/>
                <w:lang w:eastAsia="zh-CN"/>
              </w:rPr>
            </w:pPr>
            <w:r>
              <w:rPr>
                <w:rFonts w:eastAsia="等线" w:hint="eastAsia"/>
                <w:lang w:eastAsia="zh-CN"/>
              </w:rPr>
              <w:t>o</w:t>
            </w:r>
            <w:r>
              <w:rPr>
                <w:rFonts w:eastAsia="等线"/>
                <w:lang w:eastAsia="zh-CN"/>
              </w:rPr>
              <w:t>k</w:t>
            </w:r>
          </w:p>
        </w:tc>
      </w:tr>
      <w:tr w:rsidR="005375F1" w14:paraId="71817E73" w14:textId="77777777" w:rsidTr="00F668E7">
        <w:tc>
          <w:tcPr>
            <w:tcW w:w="1650" w:type="dxa"/>
          </w:tcPr>
          <w:p w14:paraId="34ED28B8" w14:textId="09032C9B" w:rsidR="005375F1" w:rsidRDefault="005375F1" w:rsidP="000B5455">
            <w:pPr>
              <w:rPr>
                <w:rFonts w:eastAsia="等线"/>
                <w:lang w:eastAsia="zh-CN"/>
              </w:rPr>
            </w:pPr>
            <w:r>
              <w:rPr>
                <w:rFonts w:eastAsia="等线"/>
                <w:lang w:eastAsia="zh-CN"/>
              </w:rPr>
              <w:t>Ericsson</w:t>
            </w:r>
          </w:p>
        </w:tc>
        <w:tc>
          <w:tcPr>
            <w:tcW w:w="7979" w:type="dxa"/>
          </w:tcPr>
          <w:p w14:paraId="093FD956" w14:textId="59D2DC5F" w:rsidR="005375F1" w:rsidRDefault="005375F1" w:rsidP="000B5455">
            <w:pPr>
              <w:rPr>
                <w:rFonts w:eastAsia="等线"/>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等线"/>
                <w:lang w:eastAsia="zh-CN"/>
              </w:rPr>
            </w:pPr>
          </w:p>
          <w:p w14:paraId="747B84A2" w14:textId="0917C0CE" w:rsidR="004870B6" w:rsidRDefault="004870B6" w:rsidP="004870B6">
            <w:pPr>
              <w:rPr>
                <w:rFonts w:eastAsia="等线"/>
                <w:lang w:eastAsia="zh-CN"/>
              </w:rPr>
            </w:pPr>
            <w:r>
              <w:rPr>
                <w:rFonts w:eastAsia="等线"/>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7F466C3" w:rsidR="004870B6" w:rsidRDefault="004870B6" w:rsidP="004870B6">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77777777" w:rsidR="004870B6" w:rsidRPr="00E6336E" w:rsidRDefault="004870B6" w:rsidP="000F6518">
            <w:pPr>
              <w:jc w:val="center"/>
              <w:rPr>
                <w:b/>
                <w:bCs/>
                <w:sz w:val="22"/>
                <w:szCs w:val="22"/>
              </w:rPr>
            </w:pPr>
            <w:r w:rsidRPr="00E6336E">
              <w:rPr>
                <w:b/>
                <w:bCs/>
                <w:sz w:val="22"/>
                <w:szCs w:val="22"/>
              </w:rPr>
              <w:t>company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77777777" w:rsidR="004870B6" w:rsidRPr="00207F52" w:rsidRDefault="004870B6" w:rsidP="000F6518">
            <w:pPr>
              <w:rPr>
                <w:rFonts w:eastAsia="等线"/>
                <w:lang w:eastAsia="zh-CN"/>
              </w:rPr>
            </w:pPr>
          </w:p>
        </w:tc>
        <w:tc>
          <w:tcPr>
            <w:tcW w:w="7979" w:type="dxa"/>
          </w:tcPr>
          <w:p w14:paraId="1A8B358F" w14:textId="77777777" w:rsidR="004870B6" w:rsidRPr="00207F52" w:rsidRDefault="004870B6" w:rsidP="000F6518">
            <w:pPr>
              <w:rPr>
                <w:rFonts w:eastAsia="等线"/>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4870B6">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4870B6">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4870B6">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t>In [</w:t>
      </w:r>
      <w:r w:rsidRPr="008F3B36">
        <w:t>R1- 2201116</w:t>
      </w:r>
      <w:r>
        <w:t>, vivo]</w:t>
      </w:r>
    </w:p>
    <w:p w14:paraId="2946A97D" w14:textId="366BF229" w:rsidR="008F3B36" w:rsidRDefault="008F3B36" w:rsidP="00774A69">
      <w:pPr>
        <w:pStyle w:val="afd"/>
        <w:numPr>
          <w:ilvl w:val="1"/>
          <w:numId w:val="14"/>
        </w:numPr>
      </w:pPr>
      <w:r w:rsidRPr="008F3B36">
        <w:rPr>
          <w:i/>
          <w:iCs/>
        </w:rPr>
        <w:lastRenderedPageBreak/>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10.1</w:t>
            </w:r>
            <w:r w:rsidRPr="008F3B36">
              <w:rPr>
                <w:rFonts w:eastAsia="宋体"/>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宋体"/>
                <w:sz w:val="16"/>
                <w:szCs w:val="16"/>
                <w:lang w:eastAsia="zh-CN"/>
              </w:rPr>
            </w:pPr>
            <w:r w:rsidRPr="008F3B36">
              <w:rPr>
                <w:rFonts w:eastAsia="宋体"/>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Type0-PDCCH CSS </w:t>
            </w:r>
            <w:r w:rsidRPr="008F3B36">
              <w:rPr>
                <w:rFonts w:eastAsia="宋体"/>
                <w:sz w:val="16"/>
                <w:szCs w:val="16"/>
                <w:lang w:val="en-US" w:eastAsia="en-US"/>
              </w:rPr>
              <w:t xml:space="preserve">set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r w:rsidRPr="008F3B36">
              <w:rPr>
                <w:rFonts w:eastAsia="宋体"/>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r w:rsidRPr="008F3B36">
              <w:rPr>
                <w:rFonts w:eastAsia="宋体"/>
                <w:i/>
                <w:sz w:val="16"/>
                <w:szCs w:val="16"/>
                <w:lang w:eastAsia="en-US"/>
              </w:rPr>
              <w:t>pdcch-ConfigSIB1</w:t>
            </w:r>
            <w:r w:rsidRPr="008F3B36">
              <w:rPr>
                <w:rFonts w:eastAsia="宋体"/>
                <w:sz w:val="16"/>
                <w:szCs w:val="16"/>
                <w:lang w:val="en-US" w:eastAsia="en-US"/>
              </w:rPr>
              <w:t xml:space="preserve"> </w:t>
            </w:r>
            <w:r w:rsidRPr="008F3B36">
              <w:rPr>
                <w:rFonts w:eastAsia="MS Mincho"/>
                <w:sz w:val="16"/>
                <w:szCs w:val="16"/>
                <w:lang w:eastAsia="en-US"/>
              </w:rPr>
              <w:t xml:space="preserve">in </w:t>
            </w:r>
            <w:r w:rsidRPr="008F3B36">
              <w:rPr>
                <w:rFonts w:eastAsia="宋体"/>
                <w:i/>
                <w:sz w:val="16"/>
                <w:szCs w:val="16"/>
                <w:lang w:val="en-US" w:eastAsia="en-US"/>
              </w:rPr>
              <w:t>MIB</w:t>
            </w:r>
            <w:r w:rsidRPr="008F3B36">
              <w:rPr>
                <w:rFonts w:eastAsia="宋体"/>
                <w:sz w:val="16"/>
                <w:szCs w:val="16"/>
                <w:lang w:val="en-US" w:eastAsia="x-none"/>
              </w:rPr>
              <w:t xml:space="preserve"> or by </w:t>
            </w:r>
            <w:r w:rsidRPr="008F3B36">
              <w:rPr>
                <w:rFonts w:eastAsia="宋体"/>
                <w:i/>
                <w:iCs/>
                <w:sz w:val="16"/>
                <w:szCs w:val="16"/>
                <w:lang w:val="en-US" w:eastAsia="x-none"/>
              </w:rPr>
              <w:t xml:space="preserve">searchSpaceSIB1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w:t>
            </w:r>
            <w:r w:rsidRPr="008F3B36">
              <w:rPr>
                <w:rFonts w:eastAsia="宋体"/>
                <w:sz w:val="16"/>
                <w:szCs w:val="16"/>
                <w:lang w:val="en-US" w:eastAsia="en-US"/>
              </w:rPr>
              <w:t xml:space="preserve">or by </w:t>
            </w:r>
            <w:proofErr w:type="spellStart"/>
            <w:r w:rsidRPr="008F3B36">
              <w:rPr>
                <w:rFonts w:eastAsia="宋体"/>
                <w:i/>
                <w:sz w:val="16"/>
                <w:szCs w:val="16"/>
                <w:lang w:val="en-US" w:eastAsia="x-none"/>
              </w:rPr>
              <w:t>searchSpaceZero</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with CRC scrambled by a SI-RNTI</w:t>
            </w:r>
            <w:r w:rsidRPr="008F3B36">
              <w:rPr>
                <w:rFonts w:eastAsia="宋体"/>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sz w:val="16"/>
                <w:szCs w:val="16"/>
                <w:lang w:val="en-US" w:eastAsia="x-none"/>
              </w:rPr>
              <w:t>searchSpaceZero</w:t>
            </w:r>
            <w:bookmarkStart w:id="93" w:name="_Hlk95228994"/>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bookmarkEnd w:id="93"/>
            <w:proofErr w:type="spellEnd"/>
            <w:r w:rsidRPr="008F3B36">
              <w:rPr>
                <w:rFonts w:eastAsia="宋体"/>
                <w:sz w:val="16"/>
                <w:szCs w:val="16"/>
                <w:lang w:val="en-US" w:eastAsia="x-none"/>
              </w:rPr>
              <w:t>,</w:t>
            </w:r>
            <w:r w:rsidRPr="008F3B36">
              <w:rPr>
                <w:rFonts w:eastAsia="宋体"/>
                <w:sz w:val="16"/>
                <w:szCs w:val="16"/>
                <w:lang w:eastAsia="en-US"/>
              </w:rPr>
              <w:t xml:space="preserve"> </w:t>
            </w:r>
            <w:r w:rsidRPr="008F3B36">
              <w:rPr>
                <w:rFonts w:eastAsia="宋体"/>
                <w:sz w:val="16"/>
                <w:szCs w:val="16"/>
                <w:lang w:val="en-US" w:eastAsia="en-US"/>
              </w:rPr>
              <w:t xml:space="preserve">when </w:t>
            </w:r>
            <w:proofErr w:type="spellStart"/>
            <w:ins w:id="94" w:author="vivo" w:date="2022-02-08T16:13:00Z">
              <w:r w:rsidRPr="008F3B36">
                <w:rPr>
                  <w:rFonts w:eastAsia="宋体"/>
                  <w:i/>
                  <w:iCs/>
                  <w:sz w:val="16"/>
                  <w:szCs w:val="16"/>
                  <w:lang w:eastAsia="en-US"/>
                </w:rPr>
                <w:t>searchSpaceBroadcast</w:t>
              </w:r>
            </w:ins>
            <w:proofErr w:type="spellEnd"/>
            <w:ins w:id="95" w:author="vivo" w:date="2022-02-08T16:09:00Z">
              <w:r w:rsidRPr="008F3B36" w:rsidDel="00DA498F">
                <w:rPr>
                  <w:rFonts w:eastAsia="宋体"/>
                  <w:i/>
                  <w:sz w:val="16"/>
                  <w:szCs w:val="16"/>
                  <w:lang w:eastAsia="en-US"/>
                </w:rPr>
                <w:t xml:space="preserve"> </w:t>
              </w:r>
            </w:ins>
            <w:del w:id="96" w:author="vivo" w:date="2022-02-08T16:09:00Z">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-MCCH</w:delText>
              </w:r>
              <w:r w:rsidRPr="008F3B36" w:rsidDel="00DA498F">
                <w:rPr>
                  <w:rFonts w:eastAsia="宋体"/>
                  <w:sz w:val="16"/>
                  <w:szCs w:val="16"/>
                  <w:lang w:val="en-US" w:eastAsia="en-US"/>
                </w:rPr>
                <w:delText xml:space="preserve"> and </w:delText>
              </w:r>
              <w:r w:rsidRPr="008F3B36" w:rsidDel="00DA498F">
                <w:rPr>
                  <w:rFonts w:eastAsia="宋体"/>
                  <w:i/>
                  <w:sz w:val="16"/>
                  <w:szCs w:val="16"/>
                  <w:lang w:eastAsia="en-US"/>
                </w:rPr>
                <w:delText>pdcch-Config</w:delText>
              </w:r>
              <w:r w:rsidRPr="008F3B36" w:rsidDel="00DA498F">
                <w:rPr>
                  <w:rFonts w:eastAsia="宋体"/>
                  <w:i/>
                  <w:sz w:val="16"/>
                  <w:szCs w:val="16"/>
                  <w:lang w:val="en-US" w:eastAsia="en-US"/>
                </w:rPr>
                <w:delText>-MTCH</w:delText>
              </w:r>
              <w:r w:rsidRPr="008F3B36" w:rsidDel="00DA498F">
                <w:rPr>
                  <w:rFonts w:eastAsia="宋体"/>
                  <w:iCs/>
                  <w:sz w:val="16"/>
                  <w:szCs w:val="16"/>
                  <w:lang w:val="en-US" w:eastAsia="en-US"/>
                </w:rPr>
                <w:delText xml:space="preserve"> </w:delText>
              </w:r>
              <w:r w:rsidRPr="008F3B36" w:rsidDel="00DA498F">
                <w:rPr>
                  <w:rFonts w:eastAsia="宋体"/>
                  <w:sz w:val="16"/>
                  <w:szCs w:val="16"/>
                  <w:lang w:val="en-US" w:eastAsia="en-US"/>
                </w:rPr>
                <w:delText xml:space="preserve">are </w:delText>
              </w:r>
            </w:del>
            <w:ins w:id="97" w:author="vivo" w:date="2022-02-08T16:09:00Z">
              <w:r w:rsidRPr="008F3B36">
                <w:rPr>
                  <w:rFonts w:eastAsia="宋体"/>
                  <w:sz w:val="16"/>
                  <w:szCs w:val="16"/>
                  <w:lang w:val="en-US" w:eastAsia="en-US"/>
                </w:rPr>
                <w:t xml:space="preserve">is not </w:t>
              </w:r>
            </w:ins>
            <w:r w:rsidRPr="008F3B36">
              <w:rPr>
                <w:rFonts w:eastAsia="宋体"/>
                <w:sz w:val="16"/>
                <w:szCs w:val="16"/>
                <w:lang w:val="en-US" w:eastAsia="en-US"/>
              </w:rPr>
              <w:t>provided</w:t>
            </w:r>
            <w:ins w:id="98" w:author="vivo" w:date="2022-02-08T16:09:00Z">
              <w:r w:rsidRPr="008F3B36">
                <w:rPr>
                  <w:rFonts w:eastAsia="宋体"/>
                  <w:sz w:val="16"/>
                  <w:szCs w:val="16"/>
                  <w:lang w:val="en-US"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r w:rsidRPr="008F3B36">
              <w:rPr>
                <w:rFonts w:eastAsia="宋体"/>
                <w:sz w:val="16"/>
                <w:szCs w:val="16"/>
                <w:lang w:val="en-US" w:eastAsia="en-US"/>
              </w:rPr>
              <w:t xml:space="preserve">, </w:t>
            </w:r>
            <w:r w:rsidRPr="008F3B36">
              <w:rPr>
                <w:rFonts w:eastAsia="宋体"/>
                <w:sz w:val="16"/>
                <w:szCs w:val="16"/>
                <w:lang w:eastAsia="en-US"/>
              </w:rPr>
              <w:t xml:space="preserve">for a DCI format </w:t>
            </w:r>
            <w:r w:rsidRPr="008F3B36">
              <w:rPr>
                <w:rFonts w:eastAsia="宋体"/>
                <w:sz w:val="16"/>
                <w:szCs w:val="16"/>
                <w:lang w:val="en-US" w:eastAsia="en-US"/>
              </w:rPr>
              <w:t xml:space="preserve">4_0 </w:t>
            </w:r>
            <w:r w:rsidRPr="008F3B36">
              <w:rPr>
                <w:rFonts w:eastAsia="宋体"/>
                <w:sz w:val="16"/>
                <w:szCs w:val="16"/>
                <w:lang w:eastAsia="en-US"/>
              </w:rPr>
              <w:t xml:space="preserve">with CRC scrambled by </w:t>
            </w:r>
            <w:r w:rsidRPr="008F3B36">
              <w:rPr>
                <w:rFonts w:eastAsia="宋体"/>
                <w:sz w:val="16"/>
                <w:szCs w:val="16"/>
                <w:lang w:val="en-US" w:eastAsia="en-US"/>
              </w:rPr>
              <w:t>a MCCH-RNTI or a G</w:t>
            </w:r>
            <w:r w:rsidRPr="008F3B36">
              <w:rPr>
                <w:rFonts w:eastAsia="宋体"/>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Type0A-PDCCH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searchSpaceOtherSystemInformation</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SI-RNTI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bookmarkStart w:id="99" w:name="_Hlk95229250"/>
            <w:r w:rsidRPr="008F3B36">
              <w:rPr>
                <w:rFonts w:eastAsia="宋体"/>
                <w:sz w:val="16"/>
                <w:szCs w:val="16"/>
                <w:lang w:eastAsia="en-US"/>
              </w:rPr>
              <w:t>-</w:t>
            </w:r>
            <w:r w:rsidRPr="008F3B36">
              <w:rPr>
                <w:rFonts w:eastAsia="宋体"/>
                <w:sz w:val="16"/>
                <w:szCs w:val="16"/>
                <w:lang w:eastAsia="en-US"/>
              </w:rPr>
              <w:tab/>
              <w:t>a Type0</w:t>
            </w:r>
            <w:r w:rsidRPr="008F3B36">
              <w:rPr>
                <w:rFonts w:eastAsia="宋体"/>
                <w:sz w:val="16"/>
                <w:szCs w:val="16"/>
                <w:lang w:val="en-US" w:eastAsia="en-US"/>
              </w:rPr>
              <w:t>B</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en-US"/>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0" w:author="vivo" w:date="2022-02-08T16:15: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1" w:author="vivo" w:date="2022-02-08T16:15:00Z">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del>
            <w:r w:rsidRPr="008F3B36">
              <w:rPr>
                <w:rFonts w:eastAsia="宋体"/>
                <w:iCs/>
                <w:sz w:val="16"/>
                <w:szCs w:val="16"/>
                <w:lang w:val="en-US" w:eastAsia="x-none"/>
              </w:rPr>
              <w:t xml:space="preserve"> for </w:t>
            </w:r>
            <w:r w:rsidRPr="008F3B36">
              <w:rPr>
                <w:rFonts w:eastAsia="宋体"/>
                <w:sz w:val="16"/>
                <w:szCs w:val="16"/>
                <w:lang w:eastAsia="en-US"/>
              </w:rPr>
              <w:t xml:space="preserve">a DCI format with CRC scrambled by </w:t>
            </w:r>
            <w:r w:rsidRPr="008F3B36">
              <w:rPr>
                <w:rFonts w:eastAsia="宋体"/>
                <w:sz w:val="16"/>
                <w:szCs w:val="16"/>
                <w:lang w:val="en-US" w:eastAsia="en-US"/>
              </w:rPr>
              <w:t xml:space="preserve">a MCCH-RNTI or </w:t>
            </w:r>
            <w:r w:rsidRPr="008F3B36">
              <w:rPr>
                <w:rFonts w:eastAsia="宋体"/>
                <w:sz w:val="16"/>
                <w:szCs w:val="16"/>
                <w:lang w:eastAsia="en-US"/>
              </w:rPr>
              <w:t xml:space="preserve">a </w:t>
            </w:r>
            <w:r w:rsidRPr="008F3B36">
              <w:rPr>
                <w:rFonts w:eastAsia="宋体"/>
                <w:sz w:val="16"/>
                <w:szCs w:val="16"/>
                <w:lang w:val="en-US" w:eastAsia="en-US"/>
              </w:rPr>
              <w:t>G</w:t>
            </w:r>
            <w:r w:rsidRPr="008F3B36">
              <w:rPr>
                <w:rFonts w:eastAsia="宋体"/>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 xml:space="preserve">a Type1-PDCCH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r w:rsidRPr="008F3B36">
              <w:rPr>
                <w:rFonts w:eastAsia="宋体"/>
                <w:i/>
                <w:iCs/>
                <w:sz w:val="16"/>
                <w:szCs w:val="16"/>
                <w:lang w:val="en-US" w:eastAsia="x-none"/>
              </w:rPr>
              <w:t>ra-</w:t>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RA-RNTI, a </w:t>
            </w:r>
            <w:proofErr w:type="spellStart"/>
            <w:r w:rsidRPr="008F3B36">
              <w:rPr>
                <w:rFonts w:eastAsia="宋体"/>
                <w:sz w:val="16"/>
                <w:szCs w:val="16"/>
                <w:lang w:eastAsia="en-US"/>
              </w:rPr>
              <w:t>MsgB</w:t>
            </w:r>
            <w:proofErr w:type="spellEnd"/>
            <w:r w:rsidRPr="008F3B36">
              <w:rPr>
                <w:rFonts w:eastAsia="宋体"/>
                <w:sz w:val="16"/>
                <w:szCs w:val="16"/>
                <w:lang w:eastAsia="en-US"/>
              </w:rPr>
              <w:t xml:space="preserve">-RNTI, or a TC-RNTI on </w:t>
            </w:r>
            <w:r w:rsidRPr="008F3B36">
              <w:rPr>
                <w:rFonts w:eastAsia="宋体"/>
                <w:sz w:val="16"/>
                <w:szCs w:val="16"/>
                <w:lang w:val="en-US" w:eastAsia="en-US"/>
              </w:rPr>
              <w:t>the</w:t>
            </w:r>
            <w:r w:rsidRPr="008F3B36">
              <w:rPr>
                <w:rFonts w:eastAsia="宋体"/>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a Type1</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sdt-SearchSpace</w:t>
            </w:r>
            <w:proofErr w:type="spellEnd"/>
            <w:r w:rsidRPr="008F3B36">
              <w:rPr>
                <w:rFonts w:eastAsia="宋体"/>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with CRC scrambled by a </w:t>
            </w:r>
            <w:r w:rsidRPr="008F3B36">
              <w:rPr>
                <w:rFonts w:eastAsia="宋体"/>
                <w:sz w:val="16"/>
                <w:szCs w:val="16"/>
                <w:lang w:val="en-US" w:eastAsia="en-US"/>
              </w:rPr>
              <w:t>C</w:t>
            </w:r>
            <w:r w:rsidRPr="008F3B36">
              <w:rPr>
                <w:rFonts w:eastAsia="宋体"/>
                <w:sz w:val="16"/>
                <w:szCs w:val="16"/>
                <w:lang w:eastAsia="en-US"/>
              </w:rPr>
              <w:t xml:space="preserve">-RNTI </w:t>
            </w:r>
            <w:r w:rsidRPr="008F3B36">
              <w:rPr>
                <w:rFonts w:eastAsia="宋体"/>
                <w:sz w:val="16"/>
                <w:szCs w:val="16"/>
                <w:lang w:val="en-US" w:eastAsia="en-US"/>
              </w:rPr>
              <w:t xml:space="preserve">or a CS-RNTI </w:t>
            </w:r>
            <w:r w:rsidRPr="008F3B36">
              <w:rPr>
                <w:rFonts w:eastAsia="宋体"/>
                <w:sz w:val="16"/>
                <w:szCs w:val="16"/>
                <w:lang w:eastAsia="en-US"/>
              </w:rPr>
              <w:t xml:space="preserve">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t xml:space="preserve">a Type2-PDCCH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val="en-US" w:eastAsia="x-none"/>
              </w:rPr>
              <w:t>pagingSearchSpace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1_0 </w:t>
            </w:r>
            <w:r w:rsidRPr="008F3B36">
              <w:rPr>
                <w:rFonts w:eastAsia="宋体"/>
                <w:sz w:val="16"/>
                <w:szCs w:val="16"/>
                <w:lang w:eastAsia="en-US"/>
              </w:rPr>
              <w:t xml:space="preserve">with CRC scrambled by a P-RNTI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t>a Type2</w:t>
            </w:r>
            <w:r w:rsidRPr="008F3B36">
              <w:rPr>
                <w:rFonts w:eastAsia="宋体"/>
                <w:sz w:val="16"/>
                <w:szCs w:val="16"/>
                <w:lang w:val="en-US" w:eastAsia="en-US"/>
              </w:rPr>
              <w:t>A</w:t>
            </w:r>
            <w:r w:rsidRPr="008F3B36">
              <w:rPr>
                <w:rFonts w:eastAsia="宋体"/>
                <w:sz w:val="16"/>
                <w:szCs w:val="16"/>
                <w:lang w:eastAsia="en-US"/>
              </w:rPr>
              <w:t xml:space="preserve">-PDCCH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roofErr w:type="spellStart"/>
            <w:r w:rsidRPr="008F3B36">
              <w:rPr>
                <w:rFonts w:eastAsia="宋体"/>
                <w:i/>
                <w:iCs/>
                <w:sz w:val="16"/>
                <w:szCs w:val="16"/>
                <w:lang w:eastAsia="zh-CN"/>
              </w:rPr>
              <w:t>peiSearchSpace</w:t>
            </w:r>
            <w:proofErr w:type="spellEnd"/>
            <w:r w:rsidRPr="008F3B36">
              <w:rPr>
                <w:rFonts w:eastAsia="宋体"/>
                <w:sz w:val="16"/>
                <w:szCs w:val="16"/>
                <w:lang w:eastAsia="en-US"/>
              </w:rPr>
              <w:t xml:space="preserve"> </w:t>
            </w:r>
            <w:r w:rsidRPr="008F3B36">
              <w:rPr>
                <w:rFonts w:eastAsia="宋体"/>
                <w:iCs/>
                <w:sz w:val="16"/>
                <w:szCs w:val="16"/>
                <w:lang w:val="en-US" w:eastAsia="x-none"/>
              </w:rPr>
              <w:t xml:space="preserve">in </w:t>
            </w:r>
            <w:proofErr w:type="spellStart"/>
            <w:r w:rsidRPr="008F3B36">
              <w:rPr>
                <w:rFonts w:eastAsia="宋体"/>
                <w:i/>
                <w:iCs/>
                <w:sz w:val="16"/>
                <w:szCs w:val="16"/>
                <w:lang w:val="en-US" w:eastAsia="x-none"/>
              </w:rPr>
              <w:t>DownlinkConfigCommonSIB</w:t>
            </w:r>
            <w:proofErr w:type="spellEnd"/>
            <w:r w:rsidRPr="008F3B36">
              <w:rPr>
                <w:rFonts w:eastAsia="宋体"/>
                <w:sz w:val="16"/>
                <w:szCs w:val="16"/>
                <w:lang w:eastAsia="en-US"/>
              </w:rPr>
              <w:t xml:space="preserve"> for a DCI format </w:t>
            </w:r>
            <w:r w:rsidRPr="008F3B36">
              <w:rPr>
                <w:rFonts w:eastAsia="宋体"/>
                <w:sz w:val="16"/>
                <w:szCs w:val="16"/>
                <w:lang w:val="en-US" w:eastAsia="en-US"/>
              </w:rPr>
              <w:t xml:space="preserve">2_7 </w:t>
            </w:r>
            <w:r w:rsidRPr="008F3B36">
              <w:rPr>
                <w:rFonts w:eastAsia="宋体"/>
                <w:sz w:val="16"/>
                <w:szCs w:val="16"/>
                <w:lang w:eastAsia="en-US"/>
              </w:rPr>
              <w:t xml:space="preserve">with CRC scrambled by a RNTI on </w:t>
            </w:r>
            <w:r w:rsidRPr="008F3B36">
              <w:rPr>
                <w:rFonts w:eastAsia="宋体"/>
                <w:sz w:val="16"/>
                <w:szCs w:val="16"/>
                <w:lang w:val="en-US" w:eastAsia="en-US"/>
              </w:rPr>
              <w:t>the</w:t>
            </w:r>
            <w:r w:rsidRPr="008F3B36">
              <w:rPr>
                <w:rFonts w:eastAsia="宋体"/>
                <w:sz w:val="16"/>
                <w:szCs w:val="16"/>
                <w:lang w:eastAsia="en-US"/>
              </w:rPr>
              <w:t xml:space="preserve"> primary cell</w:t>
            </w:r>
            <w:r w:rsidRPr="008F3B36">
              <w:rPr>
                <w:rFonts w:eastAsia="宋体"/>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宋体"/>
                <w:sz w:val="16"/>
                <w:szCs w:val="16"/>
                <w:lang w:val="en-US" w:eastAsia="x-none"/>
              </w:rPr>
            </w:pPr>
            <w:r w:rsidRPr="008F3B36">
              <w:rPr>
                <w:rFonts w:eastAsia="宋体"/>
                <w:sz w:val="16"/>
                <w:szCs w:val="16"/>
                <w:lang w:eastAsia="en-US"/>
              </w:rPr>
              <w:t>-</w:t>
            </w:r>
            <w:r w:rsidRPr="008F3B36">
              <w:rPr>
                <w:rFonts w:eastAsia="宋体"/>
                <w:sz w:val="16"/>
                <w:szCs w:val="16"/>
                <w:lang w:eastAsia="en-US"/>
              </w:rPr>
              <w:tab/>
              <w:t xml:space="preserve">a Type3-PDCCH CSS </w:t>
            </w:r>
            <w:r w:rsidRPr="008F3B36">
              <w:rPr>
                <w:rFonts w:eastAsia="宋体"/>
                <w:sz w:val="16"/>
                <w:szCs w:val="16"/>
                <w:lang w:val="en-US" w:eastAsia="en-US"/>
              </w:rPr>
              <w:t xml:space="preserve">set </w:t>
            </w:r>
            <w:r w:rsidRPr="008F3B36">
              <w:rPr>
                <w:rFonts w:eastAsia="宋体"/>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sz w:val="16"/>
                <w:szCs w:val="16"/>
                <w:lang w:val="en-US" w:eastAsia="x-none"/>
              </w:rPr>
              <w:t xml:space="preserve"> in </w:t>
            </w:r>
            <w:r w:rsidRPr="008F3B36">
              <w:rPr>
                <w:rFonts w:eastAsia="宋体"/>
                <w:i/>
                <w:iCs/>
                <w:sz w:val="16"/>
                <w:szCs w:val="16"/>
                <w:lang w:val="en-US" w:eastAsia="x-none"/>
              </w:rPr>
              <w:t>PDCCH-Config</w:t>
            </w:r>
            <w:r w:rsidRPr="008F3B36">
              <w:rPr>
                <w:rFonts w:eastAsia="宋体"/>
                <w:sz w:val="16"/>
                <w:szCs w:val="16"/>
                <w:lang w:val="en-US" w:eastAsia="x-none"/>
              </w:rPr>
              <w:t xml:space="preserve"> with </w:t>
            </w:r>
            <w:proofErr w:type="spellStart"/>
            <w:r w:rsidRPr="008F3B36">
              <w:rPr>
                <w:rFonts w:eastAsia="宋体"/>
                <w:i/>
                <w:iCs/>
                <w:sz w:val="16"/>
                <w:szCs w:val="16"/>
                <w:lang w:val="en-US" w:eastAsia="x-none"/>
              </w:rPr>
              <w:t>searchSpaceType</w:t>
            </w:r>
            <w:proofErr w:type="spellEnd"/>
            <w:r w:rsidRPr="008F3B36">
              <w:rPr>
                <w:rFonts w:eastAsia="宋体"/>
                <w:sz w:val="16"/>
                <w:szCs w:val="16"/>
                <w:lang w:val="en-US" w:eastAsia="x-none"/>
              </w:rPr>
              <w:t xml:space="preserve"> = </w:t>
            </w:r>
            <w:r w:rsidRPr="008F3B36">
              <w:rPr>
                <w:rFonts w:eastAsia="宋体"/>
                <w:i/>
                <w:iCs/>
                <w:sz w:val="16"/>
                <w:szCs w:val="16"/>
                <w:lang w:val="en-US" w:eastAsia="x-none"/>
              </w:rPr>
              <w:t>common</w:t>
            </w:r>
            <w:r w:rsidRPr="008F3B36">
              <w:rPr>
                <w:rFonts w:eastAsia="宋体"/>
                <w:sz w:val="16"/>
                <w:szCs w:val="16"/>
                <w:lang w:val="en-US" w:eastAsia="x-none"/>
              </w:rPr>
              <w:t xml:space="preserve"> </w:t>
            </w:r>
            <w:r w:rsidRPr="008F3B36">
              <w:rPr>
                <w:rFonts w:eastAsia="宋体"/>
                <w:sz w:val="16"/>
                <w:szCs w:val="16"/>
                <w:lang w:eastAsia="en-US"/>
              </w:rPr>
              <w:t>for DCI format</w:t>
            </w:r>
            <w:r w:rsidRPr="008F3B36">
              <w:rPr>
                <w:rFonts w:eastAsia="宋体"/>
                <w:sz w:val="16"/>
                <w:szCs w:val="16"/>
                <w:lang w:val="en-US" w:eastAsia="en-US"/>
              </w:rPr>
              <w:t>s</w:t>
            </w:r>
            <w:r w:rsidRPr="008F3B36">
              <w:rPr>
                <w:rFonts w:eastAsia="宋体"/>
                <w:sz w:val="16"/>
                <w:szCs w:val="16"/>
                <w:lang w:eastAsia="en-US"/>
              </w:rPr>
              <w:t xml:space="preserve"> with CRC scrambled by INT-RNTI, SFI-RNTI, TPC-PUSCH-RNTI, TPC-PUCCH-RNTI, TPC-SRS-RNTI</w:t>
            </w:r>
            <w:r w:rsidRPr="008F3B36">
              <w:rPr>
                <w:rFonts w:eastAsia="宋体"/>
                <w:sz w:val="16"/>
                <w:szCs w:val="16"/>
                <w:lang w:val="en-US" w:eastAsia="en-US"/>
              </w:rPr>
              <w:t>, or CI-RNTI and</w:t>
            </w:r>
            <w:r w:rsidRPr="008F3B36">
              <w:rPr>
                <w:rFonts w:eastAsia="宋体"/>
                <w:sz w:val="16"/>
                <w:szCs w:val="16"/>
                <w:lang w:eastAsia="en-US"/>
              </w:rPr>
              <w:t xml:space="preserve">, </w:t>
            </w:r>
            <w:r w:rsidRPr="008F3B36">
              <w:rPr>
                <w:rFonts w:eastAsia="宋体"/>
                <w:sz w:val="16"/>
                <w:szCs w:val="16"/>
                <w:lang w:val="en-US" w:eastAsia="en-US"/>
              </w:rPr>
              <w:t>only for the primary cell,</w:t>
            </w:r>
            <w:r w:rsidRPr="008F3B36">
              <w:rPr>
                <w:rFonts w:eastAsia="宋体"/>
                <w:sz w:val="16"/>
                <w:szCs w:val="16"/>
                <w:lang w:eastAsia="en-US"/>
              </w:rPr>
              <w:t xml:space="preserve"> C-RNTI, </w:t>
            </w:r>
            <w:r w:rsidRPr="008F3B36">
              <w:rPr>
                <w:rFonts w:eastAsia="宋体"/>
                <w:sz w:val="16"/>
                <w:szCs w:val="16"/>
                <w:lang w:val="en-US" w:eastAsia="en-US"/>
              </w:rPr>
              <w:t xml:space="preserve">MCS-C-RNTI, </w:t>
            </w:r>
            <w:r w:rsidRPr="008F3B36">
              <w:rPr>
                <w:rFonts w:eastAsia="宋体"/>
                <w:sz w:val="16"/>
                <w:szCs w:val="16"/>
                <w:lang w:eastAsia="en-US"/>
              </w:rPr>
              <w:t>CS-RNTI(s)</w:t>
            </w:r>
            <w:r w:rsidRPr="008F3B36">
              <w:rPr>
                <w:rFonts w:eastAsia="宋体"/>
                <w:sz w:val="16"/>
                <w:szCs w:val="16"/>
                <w:lang w:val="en-US" w:eastAsia="en-US"/>
              </w:rPr>
              <w:t>,</w:t>
            </w:r>
            <w:r w:rsidRPr="008F3B36">
              <w:rPr>
                <w:rFonts w:eastAsia="宋体"/>
                <w:sz w:val="16"/>
                <w:szCs w:val="16"/>
                <w:lang w:eastAsia="en-US"/>
              </w:rPr>
              <w:t xml:space="preserve"> or PS-RNTI</w:t>
            </w:r>
            <w:r w:rsidRPr="008F3B36">
              <w:rPr>
                <w:rFonts w:eastAsia="宋体"/>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宋体"/>
                <w:sz w:val="16"/>
                <w:szCs w:val="16"/>
                <w:lang w:val="en-US" w:eastAsia="en-US"/>
              </w:rPr>
            </w:pPr>
            <w:r w:rsidRPr="008F3B36">
              <w:rPr>
                <w:rFonts w:eastAsia="宋体"/>
                <w:sz w:val="16"/>
                <w:szCs w:val="16"/>
                <w:lang w:eastAsia="en-US"/>
              </w:rPr>
              <w:t>-</w:t>
            </w:r>
            <w:r w:rsidRPr="008F3B36">
              <w:rPr>
                <w:rFonts w:eastAsia="宋体"/>
                <w:sz w:val="16"/>
                <w:szCs w:val="16"/>
                <w:lang w:eastAsia="en-US"/>
              </w:rPr>
              <w:tab/>
            </w:r>
            <w:proofErr w:type="spellStart"/>
            <w:r w:rsidRPr="008F3B36">
              <w:rPr>
                <w:rFonts w:eastAsia="宋体"/>
                <w:i/>
                <w:iCs/>
                <w:sz w:val="16"/>
                <w:szCs w:val="16"/>
                <w:lang w:val="en-US" w:eastAsia="x-none"/>
              </w:rPr>
              <w:t>SearchSpace</w:t>
            </w:r>
            <w:proofErr w:type="spellEnd"/>
            <w:r w:rsidRPr="008F3B36">
              <w:rPr>
                <w:rFonts w:eastAsia="宋体"/>
                <w:i/>
                <w:iCs/>
                <w:sz w:val="16"/>
                <w:szCs w:val="16"/>
                <w:lang w:val="en-US" w:eastAsia="x-none"/>
              </w:rPr>
              <w:t>-Multicast</w:t>
            </w:r>
            <w:r w:rsidRPr="008F3B36">
              <w:rPr>
                <w:rFonts w:eastAsia="宋体"/>
                <w:sz w:val="16"/>
                <w:szCs w:val="16"/>
                <w:lang w:val="en-US" w:eastAsia="x-none"/>
              </w:rPr>
              <w:t xml:space="preserve"> in </w:t>
            </w:r>
            <w:r w:rsidRPr="008F3B36">
              <w:rPr>
                <w:rFonts w:eastAsia="宋体"/>
                <w:i/>
                <w:iCs/>
                <w:sz w:val="16"/>
                <w:szCs w:val="16"/>
                <w:lang w:val="en-US" w:eastAsia="x-none"/>
              </w:rPr>
              <w:t>PDCCH-Config-Multicast</w:t>
            </w:r>
            <w:r w:rsidRPr="008F3B36">
              <w:rPr>
                <w:rFonts w:eastAsia="宋体"/>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宋体"/>
                <w:sz w:val="16"/>
                <w:szCs w:val="16"/>
                <w:lang w:eastAsia="en-US"/>
              </w:rPr>
            </w:pPr>
            <w:r w:rsidRPr="008F3B36">
              <w:rPr>
                <w:rFonts w:eastAsia="宋体"/>
                <w:sz w:val="16"/>
                <w:szCs w:val="16"/>
                <w:lang w:eastAsia="en-US"/>
              </w:rPr>
              <w:t>-</w:t>
            </w:r>
            <w:r w:rsidRPr="008F3B36">
              <w:rPr>
                <w:rFonts w:eastAsia="宋体"/>
                <w:sz w:val="16"/>
                <w:szCs w:val="16"/>
                <w:lang w:eastAsia="en-US"/>
              </w:rPr>
              <w:tab/>
            </w:r>
            <w:bookmarkStart w:id="102" w:name="_Hlk95229215"/>
            <w:del w:id="103" w:author="vivo" w:date="2022-02-08T16:16:00Z">
              <w:r w:rsidRPr="008F3B36" w:rsidDel="002D35C6">
                <w:rPr>
                  <w:rFonts w:eastAsia="宋体"/>
                  <w:i/>
                  <w:iCs/>
                  <w:sz w:val="16"/>
                  <w:szCs w:val="16"/>
                  <w:lang w:eastAsia="en-US"/>
                </w:rPr>
                <w:delText>searchSpaceBroadcast</w:delText>
              </w:r>
              <w:bookmarkEnd w:id="102"/>
              <w:r w:rsidRPr="008F3B36" w:rsidDel="002D35C6">
                <w:rPr>
                  <w:rFonts w:eastAsia="宋体"/>
                  <w:i/>
                  <w:iCs/>
                  <w:sz w:val="16"/>
                  <w:szCs w:val="16"/>
                  <w:lang w:val="en-US" w:eastAsia="x-none"/>
                </w:rPr>
                <w:delText xml:space="preserve"> </w:delText>
              </w:r>
              <w:r w:rsidRPr="008F3B36" w:rsidDel="002D35C6">
                <w:rPr>
                  <w:rFonts w:eastAsia="宋体"/>
                  <w:iCs/>
                  <w:sz w:val="16"/>
                  <w:szCs w:val="16"/>
                  <w:lang w:val="en-US" w:eastAsia="x-none"/>
                </w:rPr>
                <w:delText xml:space="preserve">in </w:delText>
              </w:r>
              <w:r w:rsidRPr="008F3B36" w:rsidDel="002D35C6">
                <w:rPr>
                  <w:rFonts w:eastAsia="宋体"/>
                  <w:i/>
                  <w:iCs/>
                  <w:sz w:val="16"/>
                  <w:szCs w:val="16"/>
                  <w:lang w:val="en-US" w:eastAsia="x-none"/>
                </w:rPr>
                <w:delText>pdcch-Config-MCCH</w:delText>
              </w:r>
              <w:r w:rsidRPr="008F3B36" w:rsidDel="002D35C6">
                <w:rPr>
                  <w:rFonts w:eastAsia="宋体"/>
                  <w:iCs/>
                  <w:sz w:val="16"/>
                  <w:szCs w:val="16"/>
                  <w:lang w:val="en-US" w:eastAsia="x-none"/>
                </w:rPr>
                <w:delText xml:space="preserve"> and </w:delText>
              </w:r>
              <w:r w:rsidRPr="008F3B36" w:rsidDel="002D35C6">
                <w:rPr>
                  <w:rFonts w:eastAsia="宋体"/>
                  <w:i/>
                  <w:iCs/>
                  <w:sz w:val="16"/>
                  <w:szCs w:val="16"/>
                  <w:lang w:val="en-US" w:eastAsia="x-none"/>
                </w:rPr>
                <w:delText>pdcch-Config-MTCH</w:delText>
              </w:r>
              <w:r w:rsidRPr="008F3B36" w:rsidDel="002D35C6">
                <w:rPr>
                  <w:rFonts w:eastAsia="宋体"/>
                  <w:iCs/>
                  <w:sz w:val="16"/>
                  <w:szCs w:val="16"/>
                  <w:lang w:val="en-US" w:eastAsia="x-none"/>
                </w:rPr>
                <w:delText xml:space="preserve"> on a secondary cell for</w:delText>
              </w:r>
              <w:r w:rsidRPr="008F3B36" w:rsidDel="002D35C6">
                <w:rPr>
                  <w:rFonts w:eastAsia="宋体"/>
                  <w:sz w:val="16"/>
                  <w:szCs w:val="16"/>
                  <w:lang w:eastAsia="en-US"/>
                </w:rPr>
                <w:delText xml:space="preserve"> </w:delText>
              </w:r>
              <w:r w:rsidRPr="008F3B36" w:rsidDel="002D35C6">
                <w:rPr>
                  <w:rFonts w:eastAsia="宋体"/>
                  <w:sz w:val="16"/>
                  <w:szCs w:val="16"/>
                  <w:lang w:val="en-US" w:eastAsia="en-US"/>
                </w:rPr>
                <w:delText xml:space="preserve">a </w:delText>
              </w:r>
              <w:r w:rsidRPr="008F3B36" w:rsidDel="002D35C6">
                <w:rPr>
                  <w:rFonts w:eastAsia="宋体"/>
                  <w:sz w:val="16"/>
                  <w:szCs w:val="16"/>
                  <w:lang w:eastAsia="en-US"/>
                </w:rPr>
                <w:delText>DCI format</w:delText>
              </w:r>
              <w:r w:rsidRPr="008F3B36" w:rsidDel="002D35C6">
                <w:rPr>
                  <w:rFonts w:eastAsia="宋体"/>
                  <w:sz w:val="16"/>
                  <w:szCs w:val="16"/>
                  <w:lang w:val="en-US" w:eastAsia="en-US"/>
                </w:rPr>
                <w:delText xml:space="preserve"> 4_0</w:delText>
              </w:r>
              <w:r w:rsidRPr="008F3B36" w:rsidDel="002D35C6">
                <w:rPr>
                  <w:rFonts w:eastAsia="宋体"/>
                  <w:sz w:val="16"/>
                  <w:szCs w:val="16"/>
                  <w:lang w:eastAsia="en-US"/>
                </w:rPr>
                <w:delText xml:space="preserve"> with CRC scrambled by </w:delText>
              </w:r>
              <w:r w:rsidRPr="008F3B36" w:rsidDel="002D35C6">
                <w:rPr>
                  <w:rFonts w:eastAsia="宋体"/>
                  <w:sz w:val="16"/>
                  <w:szCs w:val="16"/>
                  <w:lang w:val="en-US" w:eastAsia="en-US"/>
                </w:rPr>
                <w:delText xml:space="preserve">a MCCH-RNTI or </w:delText>
              </w:r>
              <w:r w:rsidRPr="008F3B36" w:rsidDel="002D35C6">
                <w:rPr>
                  <w:rFonts w:eastAsia="宋体"/>
                  <w:sz w:val="16"/>
                  <w:szCs w:val="16"/>
                  <w:lang w:eastAsia="en-US"/>
                </w:rPr>
                <w:delText xml:space="preserve">a </w:delText>
              </w:r>
              <w:r w:rsidRPr="008F3B36" w:rsidDel="002D35C6">
                <w:rPr>
                  <w:rFonts w:eastAsia="宋体"/>
                  <w:sz w:val="16"/>
                  <w:szCs w:val="16"/>
                  <w:lang w:val="en-US" w:eastAsia="en-US"/>
                </w:rPr>
                <w:delText>G</w:delText>
              </w:r>
              <w:r w:rsidRPr="008F3B36" w:rsidDel="002D35C6">
                <w:rPr>
                  <w:rFonts w:eastAsia="宋体"/>
                  <w:sz w:val="16"/>
                  <w:szCs w:val="16"/>
                  <w:lang w:eastAsia="en-US"/>
                </w:rPr>
                <w:delText>-RNTI</w:delText>
              </w:r>
              <w:r w:rsidRPr="008F3B36" w:rsidDel="002D35C6">
                <w:rPr>
                  <w:rFonts w:eastAsia="宋体"/>
                  <w:sz w:val="16"/>
                  <w:szCs w:val="16"/>
                  <w:lang w:val="en-US" w:eastAsia="en-US"/>
                </w:rPr>
                <w:delText>,</w:delText>
              </w:r>
              <w:r w:rsidRPr="008F3B36" w:rsidDel="002D35C6">
                <w:rPr>
                  <w:rFonts w:eastAsia="宋体"/>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宋体" w:hAnsi="Arial" w:cs="Arial"/>
                <w:color w:val="FF0000"/>
                <w:sz w:val="16"/>
                <w:szCs w:val="16"/>
                <w:lang w:eastAsia="zh-CN"/>
              </w:rPr>
            </w:pPr>
            <w:r w:rsidRPr="008F3B36">
              <w:rPr>
                <w:rFonts w:ascii="Arial" w:eastAsia="宋体"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宋体"/>
                <w:sz w:val="16"/>
                <w:szCs w:val="16"/>
                <w:lang w:eastAsia="zh-CN"/>
              </w:rPr>
              <w:t xml:space="preserve">If a UE monitors PDCCH candidates for DCI formats with CRC scrambled by a C-RNTI and the UE is provided a non-zero value for </w:t>
            </w:r>
            <w:proofErr w:type="spellStart"/>
            <w:r w:rsidRPr="008F3B36">
              <w:rPr>
                <w:rFonts w:eastAsia="宋体"/>
                <w:i/>
                <w:iCs/>
                <w:sz w:val="16"/>
                <w:szCs w:val="16"/>
                <w:lang w:val="en-US" w:eastAsia="x-none"/>
              </w:rPr>
              <w:t>searchSpaceID</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r w:rsidRPr="008F3B36">
              <w:rPr>
                <w:rFonts w:eastAsia="宋体"/>
                <w:i/>
                <w:sz w:val="16"/>
                <w:szCs w:val="16"/>
                <w:lang w:eastAsia="zh-CN"/>
              </w:rPr>
              <w:t>PDCCH-</w:t>
            </w:r>
            <w:proofErr w:type="spellStart"/>
            <w:r w:rsidRPr="008F3B36">
              <w:rPr>
                <w:rFonts w:eastAsia="宋体"/>
                <w:i/>
                <w:sz w:val="16"/>
                <w:szCs w:val="16"/>
                <w:lang w:eastAsia="zh-CN"/>
              </w:rPr>
              <w:t>ConfigCommon</w:t>
            </w:r>
            <w:proofErr w:type="spellEnd"/>
            <w:r w:rsidRPr="008F3B36">
              <w:rPr>
                <w:rFonts w:eastAsia="宋体"/>
                <w:sz w:val="16"/>
                <w:szCs w:val="16"/>
                <w:lang w:eastAsia="zh-CN"/>
              </w:rPr>
              <w:t xml:space="preserve"> </w:t>
            </w:r>
            <w:r w:rsidRPr="008F3B36">
              <w:rPr>
                <w:rFonts w:eastAsia="宋体"/>
                <w:iCs/>
                <w:sz w:val="16"/>
                <w:szCs w:val="16"/>
                <w:lang w:val="en-US" w:eastAsia="x-none"/>
              </w:rPr>
              <w:t>for</w:t>
            </w:r>
            <w:r w:rsidRPr="008F3B36">
              <w:rPr>
                <w:rFonts w:eastAsia="宋体"/>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宋体"/>
                <w:i/>
                <w:iCs/>
                <w:sz w:val="16"/>
                <w:szCs w:val="16"/>
                <w:lang w:eastAsia="zh-CN"/>
              </w:rPr>
              <w:t>searchSpaceBroadcast</w:t>
            </w:r>
            <w:proofErr w:type="spellEnd"/>
            <w:r w:rsidRPr="008F3B36">
              <w:rPr>
                <w:rFonts w:eastAsia="宋体"/>
                <w:i/>
                <w:iCs/>
                <w:sz w:val="16"/>
                <w:szCs w:val="16"/>
                <w:lang w:val="en-US" w:eastAsia="x-none"/>
              </w:rPr>
              <w:t xml:space="preserve"> </w:t>
            </w:r>
            <w:r w:rsidRPr="008F3B36">
              <w:rPr>
                <w:rFonts w:eastAsia="宋体"/>
                <w:iCs/>
                <w:sz w:val="16"/>
                <w:szCs w:val="16"/>
                <w:lang w:val="en-US" w:eastAsia="x-none"/>
              </w:rPr>
              <w:t xml:space="preserve">in </w:t>
            </w:r>
            <w:ins w:id="104" w:author="vivo" w:date="2022-02-08T16:23:00Z">
              <w:r w:rsidRPr="008F3B36">
                <w:rPr>
                  <w:rFonts w:eastAsia="宋体"/>
                  <w:i/>
                  <w:iCs/>
                  <w:sz w:val="16"/>
                  <w:szCs w:val="16"/>
                  <w:lang w:val="en-US" w:eastAsia="x-none"/>
                </w:rPr>
                <w:t>PDCCH-</w:t>
              </w:r>
              <w:proofErr w:type="spellStart"/>
              <w:r w:rsidRPr="008F3B36">
                <w:rPr>
                  <w:rFonts w:eastAsia="宋体"/>
                  <w:i/>
                  <w:iCs/>
                  <w:sz w:val="16"/>
                  <w:szCs w:val="16"/>
                  <w:lang w:val="en-US" w:eastAsia="x-none"/>
                </w:rPr>
                <w:t>ConfigCommon</w:t>
              </w:r>
            </w:ins>
            <w:proofErr w:type="spellEnd"/>
            <w:del w:id="105" w:author="vivo" w:date="2022-02-08T16:23:00Z">
              <w:r w:rsidRPr="008F3B36" w:rsidDel="00E5213A">
                <w:rPr>
                  <w:rFonts w:eastAsia="宋体"/>
                  <w:i/>
                  <w:iCs/>
                  <w:sz w:val="16"/>
                  <w:szCs w:val="16"/>
                  <w:lang w:val="en-US" w:eastAsia="x-none"/>
                </w:rPr>
                <w:delText>pdcch-Config-MCCH</w:delText>
              </w:r>
              <w:r w:rsidRPr="008F3B36" w:rsidDel="00E5213A">
                <w:rPr>
                  <w:rFonts w:eastAsia="宋体"/>
                  <w:iCs/>
                  <w:sz w:val="16"/>
                  <w:szCs w:val="16"/>
                  <w:lang w:val="en-US" w:eastAsia="x-none"/>
                </w:rPr>
                <w:delText xml:space="preserve"> and </w:delText>
              </w:r>
              <w:r w:rsidRPr="008F3B36" w:rsidDel="00E5213A">
                <w:rPr>
                  <w:rFonts w:eastAsia="宋体"/>
                  <w:i/>
                  <w:iCs/>
                  <w:sz w:val="16"/>
                  <w:szCs w:val="16"/>
                  <w:lang w:val="en-US" w:eastAsia="x-none"/>
                </w:rPr>
                <w:delText>pdcch-Config-MTCH</w:delText>
              </w:r>
            </w:del>
            <w:r w:rsidRPr="008F3B36" w:rsidDel="00563DC0">
              <w:rPr>
                <w:rFonts w:eastAsia="宋体"/>
                <w:i/>
                <w:iCs/>
                <w:sz w:val="16"/>
                <w:szCs w:val="16"/>
                <w:lang w:val="en-US" w:eastAsia="x-none"/>
              </w:rPr>
              <w:t xml:space="preserve"> </w:t>
            </w:r>
            <w:r w:rsidRPr="008F3B36">
              <w:rPr>
                <w:rFonts w:eastAsia="宋体"/>
                <w:sz w:val="16"/>
                <w:szCs w:val="16"/>
                <w:lang w:val="en-US" w:eastAsia="x-none"/>
              </w:rPr>
              <w:t>for a Type0/0B-PDCCH CSS set</w:t>
            </w:r>
            <w:r w:rsidRPr="008F3B36">
              <w:rPr>
                <w:rFonts w:eastAsia="宋体"/>
                <w:iCs/>
                <w:sz w:val="16"/>
                <w:szCs w:val="16"/>
                <w:lang w:val="en-US" w:eastAsia="x-none"/>
              </w:rPr>
              <w:t>,</w:t>
            </w:r>
            <w:r w:rsidRPr="008F3B36">
              <w:rPr>
                <w:rFonts w:eastAsia="宋体"/>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宋体"/>
                <w:i/>
                <w:iCs/>
                <w:sz w:val="16"/>
                <w:szCs w:val="16"/>
                <w:lang w:val="en-US" w:eastAsia="x-none"/>
              </w:rPr>
              <w:t>searchSpaceID</w:t>
            </w:r>
            <w:proofErr w:type="spellEnd"/>
            <w:r w:rsidRPr="008F3B36">
              <w:rPr>
                <w:rFonts w:eastAsia="宋体"/>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4870B6">
      <w:pPr>
        <w:pStyle w:val="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lastRenderedPageBreak/>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vivo’s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4870B6">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4870B6">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4870B6">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4870B6">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4870B6">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等线"/>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等线"/>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lastRenderedPageBreak/>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18</w:t>
            </w:r>
            <w:r w:rsidRPr="00987A22">
              <w:rPr>
                <w:rFonts w:eastAsia="宋体"/>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等线"/>
                <w:sz w:val="18"/>
                <w:szCs w:val="18"/>
                <w:lang w:val="en-US" w:eastAsia="zh-CN"/>
              </w:rPr>
            </w:pPr>
            <w:r w:rsidRPr="00987A22">
              <w:rPr>
                <w:rFonts w:eastAsia="宋体"/>
                <w:sz w:val="18"/>
                <w:szCs w:val="18"/>
                <w:lang w:eastAsia="zh-CN"/>
              </w:rPr>
              <w:t xml:space="preserve">A UE can be configured by </w:t>
            </w:r>
            <w:bookmarkStart w:id="106" w:name="_Hlk91871823"/>
            <w:proofErr w:type="spellStart"/>
            <w:r w:rsidRPr="00987A22">
              <w:rPr>
                <w:rFonts w:eastAsia="宋体"/>
                <w:i/>
                <w:iCs/>
                <w:sz w:val="18"/>
                <w:szCs w:val="18"/>
                <w:lang w:eastAsia="zh-CN"/>
              </w:rPr>
              <w:t>cfr</w:t>
            </w:r>
            <w:proofErr w:type="spellEnd"/>
            <w:r w:rsidRPr="00987A22">
              <w:rPr>
                <w:rFonts w:eastAsia="宋体"/>
                <w:i/>
                <w:iCs/>
                <w:sz w:val="18"/>
                <w:szCs w:val="18"/>
                <w:lang w:eastAsia="zh-CN"/>
              </w:rPr>
              <w:t>-Config-MCCH-MTCH</w:t>
            </w:r>
            <w:r w:rsidRPr="00987A22">
              <w:rPr>
                <w:rFonts w:eastAsia="宋体"/>
                <w:sz w:val="18"/>
                <w:szCs w:val="18"/>
                <w:lang w:eastAsia="zh-CN"/>
              </w:rPr>
              <w:t xml:space="preserve"> </w:t>
            </w:r>
            <w:bookmarkEnd w:id="106"/>
            <w:r w:rsidRPr="00987A22">
              <w:rPr>
                <w:rFonts w:eastAsia="宋体"/>
                <w:sz w:val="18"/>
                <w:szCs w:val="18"/>
                <w:lang w:eastAsia="zh-CN"/>
              </w:rPr>
              <w:t xml:space="preserve">an MBS frequency resource for PDCCH and PDSCH receptions providing </w:t>
            </w:r>
            <w:r w:rsidRPr="00987A22">
              <w:rPr>
                <w:rFonts w:eastAsia="宋体"/>
                <w:sz w:val="18"/>
                <w:szCs w:val="18"/>
                <w:lang w:eastAsia="x-none"/>
              </w:rPr>
              <w:t>MCCH and MTCH [12, TS 38.331]</w:t>
            </w:r>
            <w:r w:rsidRPr="00987A22">
              <w:rPr>
                <w:rFonts w:eastAsia="宋体"/>
                <w:sz w:val="18"/>
                <w:szCs w:val="18"/>
                <w:lang w:eastAsia="zh-CN"/>
              </w:rPr>
              <w:t xml:space="preserve">; otherwise, </w:t>
            </w:r>
            <w:r w:rsidRPr="00987A22">
              <w:rPr>
                <w:rFonts w:eastAsia="宋体"/>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宋体"/>
                <w:sz w:val="18"/>
                <w:szCs w:val="18"/>
                <w:lang w:eastAsia="zh-CN"/>
              </w:rPr>
              <w:t xml:space="preserve">for PDCCH and PDSCH receptions providing </w:t>
            </w:r>
            <w:r w:rsidRPr="00987A22">
              <w:rPr>
                <w:rFonts w:eastAsia="宋体"/>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宋体"/>
                <w:sz w:val="18"/>
                <w:szCs w:val="18"/>
                <w:lang w:eastAsia="zh-CN"/>
              </w:rPr>
            </w:pPr>
            <w:r w:rsidRPr="00987A22">
              <w:rPr>
                <w:rFonts w:eastAsia="宋体"/>
                <w:sz w:val="18"/>
                <w:szCs w:val="18"/>
                <w:lang w:eastAsia="zh-CN"/>
              </w:rPr>
              <w:t xml:space="preserve">In clauses referring to a higher layer parameter value provided by </w:t>
            </w:r>
            <w:r w:rsidRPr="00987A22">
              <w:rPr>
                <w:rFonts w:eastAsia="宋体"/>
                <w:i/>
                <w:iCs/>
                <w:sz w:val="18"/>
                <w:szCs w:val="18"/>
                <w:lang w:val="en-US" w:eastAsia="x-none"/>
              </w:rPr>
              <w:t>PDCCH-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xml:space="preserve"> or </w:t>
            </w:r>
            <w:r w:rsidRPr="00987A22">
              <w:rPr>
                <w:rFonts w:eastAsia="宋体"/>
                <w:i/>
                <w:iCs/>
                <w:sz w:val="18"/>
                <w:szCs w:val="18"/>
                <w:lang w:val="en-US" w:eastAsia="x-none"/>
              </w:rPr>
              <w:t>PDSCH-</w:t>
            </w:r>
            <w:proofErr w:type="spellStart"/>
            <w:r w:rsidRPr="00987A22">
              <w:rPr>
                <w:rFonts w:eastAsia="宋体"/>
                <w:i/>
                <w:iCs/>
                <w:sz w:val="18"/>
                <w:szCs w:val="18"/>
                <w:lang w:val="en-US" w:eastAsia="x-none"/>
              </w:rPr>
              <w:t>ConfigCommon</w:t>
            </w:r>
            <w:proofErr w:type="spellEnd"/>
            <w:r w:rsidRPr="00987A22">
              <w:rPr>
                <w:rFonts w:eastAsia="宋体"/>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宋体"/>
                <w:sz w:val="18"/>
                <w:szCs w:val="18"/>
                <w:lang w:val="en-US" w:eastAsia="en-US"/>
              </w:rPr>
            </w:pPr>
            <w:del w:id="110" w:author="vivo" w:date="2022-01-04T14:18:00Z">
              <w:r w:rsidRPr="00987A22" w:rsidDel="00E5287A">
                <w:rPr>
                  <w:rFonts w:eastAsia="宋体"/>
                  <w:sz w:val="18"/>
                  <w:szCs w:val="18"/>
                  <w:lang w:eastAsia="en-US"/>
                </w:rPr>
                <w:delText xml:space="preserve">A UE can be configured by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Broadcast</w:delText>
              </w:r>
              <w:r w:rsidRPr="00987A22" w:rsidDel="00E5287A">
                <w:rPr>
                  <w:rFonts w:eastAsia="宋体"/>
                  <w:sz w:val="18"/>
                  <w:szCs w:val="18"/>
                  <w:lang w:eastAsia="en-US"/>
                </w:rPr>
                <w:delText>, a</w:delText>
              </w:r>
              <w:r w:rsidRPr="00987A22" w:rsidDel="00E5287A">
                <w:rPr>
                  <w:rFonts w:eastAsia="宋体"/>
                  <w:sz w:val="18"/>
                  <w:szCs w:val="18"/>
                  <w:lang w:val="en-US" w:eastAsia="en-US"/>
                </w:rPr>
                <w:delText>n</w:delText>
              </w:r>
              <w:r w:rsidRPr="00987A22" w:rsidDel="00E5287A">
                <w:rPr>
                  <w:rFonts w:eastAsia="宋体"/>
                  <w:sz w:val="18"/>
                  <w:szCs w:val="18"/>
                  <w:lang w:eastAsia="en-US"/>
                </w:rPr>
                <w:delText xml:space="preserve"> </w:delText>
              </w:r>
              <w:r w:rsidRPr="00987A22" w:rsidDel="00E5287A">
                <w:rPr>
                  <w:rFonts w:eastAsia="宋体"/>
                  <w:sz w:val="18"/>
                  <w:szCs w:val="18"/>
                  <w:lang w:val="en-US" w:eastAsia="en-US"/>
                </w:rPr>
                <w:delText xml:space="preserve">MBS </w:delText>
              </w:r>
              <w:r w:rsidRPr="00987A22" w:rsidDel="00E5287A">
                <w:rPr>
                  <w:rFonts w:eastAsia="宋体"/>
                  <w:sz w:val="18"/>
                  <w:szCs w:val="18"/>
                  <w:lang w:eastAsia="en-US"/>
                </w:rPr>
                <w:delText xml:space="preserve">frequency </w:delText>
              </w:r>
              <w:r w:rsidRPr="00987A22" w:rsidDel="00E5287A">
                <w:rPr>
                  <w:rFonts w:eastAsia="宋体"/>
                  <w:sz w:val="18"/>
                  <w:szCs w:val="18"/>
                  <w:lang w:val="en-US" w:eastAsia="en-US"/>
                </w:rPr>
                <w:delText>resource</w:delText>
              </w:r>
              <w:r w:rsidRPr="00987A22" w:rsidDel="00E5287A">
                <w:rPr>
                  <w:rFonts w:eastAsia="宋体"/>
                  <w:sz w:val="18"/>
                  <w:szCs w:val="18"/>
                  <w:lang w:eastAsia="en-US"/>
                </w:rPr>
                <w:delText xml:space="preserve"> within the </w:delText>
              </w:r>
              <w:r w:rsidRPr="00987A22" w:rsidDel="00E5287A">
                <w:rPr>
                  <w:rFonts w:eastAsia="宋体"/>
                  <w:sz w:val="18"/>
                  <w:szCs w:val="18"/>
                  <w:lang w:val="en-US" w:eastAsia="en-US"/>
                </w:rPr>
                <w:delText xml:space="preserve">initial </w:delText>
              </w:r>
              <w:r w:rsidRPr="00987A22" w:rsidDel="00E5287A">
                <w:rPr>
                  <w:rFonts w:eastAsia="宋体"/>
                  <w:sz w:val="18"/>
                  <w:szCs w:val="18"/>
                  <w:lang w:eastAsia="en-US"/>
                </w:rPr>
                <w:delText xml:space="preserve">DL BWP for PDCCH and PDSCH receptions </w:delText>
              </w:r>
              <w:r w:rsidRPr="00987A22" w:rsidDel="00E5287A">
                <w:rPr>
                  <w:rFonts w:eastAsia="宋体"/>
                  <w:sz w:val="18"/>
                  <w:szCs w:val="18"/>
                  <w:lang w:val="en-US" w:eastAsia="en-US"/>
                </w:rPr>
                <w:delText>[4, TS 38.211]</w:delText>
              </w:r>
              <w:r w:rsidRPr="00987A22" w:rsidDel="00E5287A">
                <w:rPr>
                  <w:rFonts w:eastAsia="等线"/>
                  <w:sz w:val="18"/>
                  <w:szCs w:val="18"/>
                  <w:lang w:eastAsia="zh-CN"/>
                </w:rPr>
                <w:delText xml:space="preserve">. </w:delText>
              </w:r>
              <w:r w:rsidRPr="00987A22" w:rsidDel="00E5287A">
                <w:rPr>
                  <w:rFonts w:eastAsia="等线"/>
                  <w:sz w:val="18"/>
                  <w:szCs w:val="18"/>
                  <w:lang w:val="en-US" w:eastAsia="zh-CN"/>
                </w:rPr>
                <w:delText xml:space="preserve">If </w:delText>
              </w:r>
              <w:r w:rsidRPr="00987A22" w:rsidDel="00E5287A">
                <w:rPr>
                  <w:rFonts w:eastAsia="宋体"/>
                  <w:i/>
                  <w:iCs/>
                  <w:sz w:val="18"/>
                  <w:szCs w:val="18"/>
                  <w:lang w:eastAsia="en-US"/>
                </w:rPr>
                <w:delText>cfr-Config-</w:delText>
              </w:r>
              <w:r w:rsidRPr="00987A22" w:rsidDel="00E5287A">
                <w:rPr>
                  <w:rFonts w:eastAsia="宋体"/>
                  <w:i/>
                  <w:iCs/>
                  <w:sz w:val="18"/>
                  <w:szCs w:val="18"/>
                  <w:lang w:val="en-US" w:eastAsia="en-US"/>
                </w:rPr>
                <w:delText xml:space="preserve"> Broadcast</w:delText>
              </w:r>
              <w:r w:rsidRPr="00987A22" w:rsidDel="00E5287A">
                <w:rPr>
                  <w:rFonts w:eastAsia="宋体"/>
                  <w:sz w:val="18"/>
                  <w:szCs w:val="18"/>
                  <w:lang w:val="en-US" w:eastAsia="en-US"/>
                </w:rPr>
                <w:delText xml:space="preserve"> does not include </w:delText>
              </w:r>
              <w:r w:rsidRPr="00987A22" w:rsidDel="00E5287A">
                <w:rPr>
                  <w:rFonts w:eastAsia="宋体"/>
                  <w:i/>
                  <w:iCs/>
                  <w:sz w:val="18"/>
                  <w:szCs w:val="18"/>
                  <w:lang w:val="en-US" w:eastAsia="en-US"/>
                </w:rPr>
                <w:delText>locationAndBandwidth-Broadcast</w:delText>
              </w:r>
              <w:r w:rsidRPr="00987A22" w:rsidDel="00E5287A">
                <w:rPr>
                  <w:rFonts w:eastAsia="宋体"/>
                  <w:sz w:val="18"/>
                  <w:szCs w:val="18"/>
                  <w:lang w:val="en-US" w:eastAsia="en-US"/>
                </w:rPr>
                <w:delText xml:space="preserve">, the MBS frequency resource is the initial DL BWP. </w:delText>
              </w:r>
              <w:r w:rsidRPr="00987A22" w:rsidDel="00E5287A">
                <w:rPr>
                  <w:rFonts w:eastAsia="宋体"/>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等线"/>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等线"/>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77777777"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UEs which receive both configurations. From the current specification, it is not clear which CFR should be used for broadcast reception. Since CONNECTED mode UEs can also receive </w:t>
      </w:r>
      <w:proofErr w:type="spellStart"/>
      <w:r>
        <w:t>cfr</w:t>
      </w:r>
      <w:proofErr w:type="spellEnd"/>
      <w:r>
        <w:t xml:space="preserve">-Config-MCCH-MTCH,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等线"/>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w:t>
            </w:r>
            <w:r w:rsidRPr="00EA6AF2">
              <w:rPr>
                <w:sz w:val="18"/>
                <w:szCs w:val="18"/>
              </w:rPr>
              <w:lastRenderedPageBreak/>
              <w:t xml:space="preserve">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等线"/>
                <w:strike/>
                <w:color w:val="FF0000"/>
                <w:sz w:val="18"/>
                <w:szCs w:val="18"/>
              </w:rPr>
              <w:t xml:space="preserve">. </w:t>
            </w:r>
            <w:r w:rsidRPr="00EA6AF2">
              <w:rPr>
                <w:rFonts w:eastAsia="等线"/>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宋体"/>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等线"/>
                <w:sz w:val="16"/>
                <w:szCs w:val="16"/>
                <w:lang w:val="en-US" w:eastAsia="zh-CN"/>
              </w:rPr>
            </w:pPr>
            <w:r w:rsidRPr="00974593">
              <w:rPr>
                <w:rFonts w:eastAsia="宋体"/>
                <w:sz w:val="16"/>
                <w:szCs w:val="16"/>
                <w:lang w:eastAsia="zh-CN"/>
              </w:rPr>
              <w:t xml:space="preserve">A UE can be configured by </w:t>
            </w:r>
            <w:proofErr w:type="spellStart"/>
            <w:r w:rsidRPr="00974593">
              <w:rPr>
                <w:rFonts w:eastAsia="宋体"/>
                <w:i/>
                <w:iCs/>
                <w:sz w:val="16"/>
                <w:szCs w:val="16"/>
                <w:lang w:eastAsia="zh-CN"/>
              </w:rPr>
              <w:t>cfr</w:t>
            </w:r>
            <w:proofErr w:type="spellEnd"/>
            <w:r w:rsidRPr="00974593">
              <w:rPr>
                <w:rFonts w:eastAsia="宋体"/>
                <w:i/>
                <w:iCs/>
                <w:sz w:val="16"/>
                <w:szCs w:val="16"/>
                <w:lang w:eastAsia="zh-CN"/>
              </w:rPr>
              <w:t>-Config-MCCH-MTCH</w:t>
            </w:r>
            <w:r w:rsidRPr="00974593">
              <w:rPr>
                <w:rFonts w:eastAsia="宋体"/>
                <w:sz w:val="16"/>
                <w:szCs w:val="16"/>
                <w:lang w:eastAsia="zh-CN"/>
              </w:rPr>
              <w:t xml:space="preserve"> </w:t>
            </w:r>
            <w:r w:rsidRPr="00974593">
              <w:rPr>
                <w:rFonts w:eastAsia="宋体"/>
                <w:sz w:val="16"/>
                <w:szCs w:val="16"/>
                <w:lang w:eastAsia="ja-JP"/>
              </w:rPr>
              <w:t xml:space="preserve">an MBS frequency resource for PDCCH and PDSCH receptions providing </w:t>
            </w:r>
            <w:r w:rsidRPr="00974593">
              <w:rPr>
                <w:rFonts w:eastAsia="宋体"/>
                <w:sz w:val="16"/>
                <w:szCs w:val="16"/>
                <w:lang w:eastAsia="x-none"/>
              </w:rPr>
              <w:t>MCCH and MTCH [12, TS 38.331]</w:t>
            </w:r>
            <w:r w:rsidRPr="00974593">
              <w:rPr>
                <w:rFonts w:eastAsia="宋体"/>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宋体"/>
                <w:sz w:val="16"/>
                <w:szCs w:val="16"/>
                <w:lang w:eastAsia="ja-JP"/>
              </w:rPr>
              <w:t xml:space="preserve">for PDCCH and PDSCH receptions providing </w:t>
            </w:r>
            <w:r w:rsidRPr="00974593">
              <w:rPr>
                <w:rFonts w:eastAsia="宋体"/>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宋体"/>
                <w:sz w:val="16"/>
                <w:szCs w:val="16"/>
                <w:lang w:eastAsia="ja-JP"/>
              </w:rPr>
            </w:pPr>
            <w:r w:rsidRPr="00974593">
              <w:rPr>
                <w:rFonts w:eastAsia="宋体"/>
                <w:sz w:val="16"/>
                <w:szCs w:val="16"/>
                <w:lang w:eastAsia="ja-JP"/>
              </w:rPr>
              <w:t xml:space="preserve">In clauses referring to a higher layer parameter value provided by </w:t>
            </w:r>
            <w:r w:rsidRPr="00974593">
              <w:rPr>
                <w:rFonts w:eastAsia="宋体"/>
                <w:i/>
                <w:iCs/>
                <w:sz w:val="16"/>
                <w:szCs w:val="16"/>
                <w:lang w:val="en-US" w:eastAsia="x-none"/>
              </w:rPr>
              <w:t>PDCCH-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xml:space="preserve"> or </w:t>
            </w:r>
            <w:r w:rsidRPr="00974593">
              <w:rPr>
                <w:rFonts w:eastAsia="宋体"/>
                <w:i/>
                <w:iCs/>
                <w:sz w:val="16"/>
                <w:szCs w:val="16"/>
                <w:lang w:val="en-US" w:eastAsia="x-none"/>
              </w:rPr>
              <w:t>PDSCH-</w:t>
            </w:r>
            <w:proofErr w:type="spellStart"/>
            <w:r w:rsidRPr="00974593">
              <w:rPr>
                <w:rFonts w:eastAsia="宋体"/>
                <w:i/>
                <w:iCs/>
                <w:sz w:val="16"/>
                <w:szCs w:val="16"/>
                <w:lang w:val="en-US" w:eastAsia="x-none"/>
              </w:rPr>
              <w:t>ConfigCommon</w:t>
            </w:r>
            <w:proofErr w:type="spellEnd"/>
            <w:r w:rsidRPr="00974593">
              <w:rPr>
                <w:rFonts w:eastAsia="宋体"/>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宋体"/>
                <w:sz w:val="16"/>
                <w:szCs w:val="16"/>
                <w:lang w:val="en-US" w:eastAsia="ja-JP"/>
              </w:rPr>
            </w:pPr>
            <w:del w:id="113" w:author="CMCC" w:date="2022-01-06T16:18:00Z">
              <w:r w:rsidRPr="00974593" w:rsidDel="00255205">
                <w:rPr>
                  <w:rFonts w:eastAsia="宋体"/>
                  <w:sz w:val="16"/>
                  <w:szCs w:val="16"/>
                  <w:lang w:eastAsia="ja-JP"/>
                </w:rPr>
                <w:delText xml:space="preserve">A UE can be configured by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Broadcast</w:delText>
              </w:r>
              <w:r w:rsidRPr="00974593" w:rsidDel="00255205">
                <w:rPr>
                  <w:rFonts w:eastAsia="宋体"/>
                  <w:sz w:val="16"/>
                  <w:szCs w:val="16"/>
                  <w:lang w:eastAsia="ja-JP"/>
                </w:rPr>
                <w:delText>, a</w:delText>
              </w:r>
              <w:r w:rsidRPr="00974593" w:rsidDel="00255205">
                <w:rPr>
                  <w:rFonts w:eastAsia="宋体"/>
                  <w:sz w:val="16"/>
                  <w:szCs w:val="16"/>
                  <w:lang w:val="en-US" w:eastAsia="ja-JP"/>
                </w:rPr>
                <w:delText>n</w:delText>
              </w:r>
              <w:r w:rsidRPr="00974593" w:rsidDel="00255205">
                <w:rPr>
                  <w:rFonts w:eastAsia="宋体"/>
                  <w:sz w:val="16"/>
                  <w:szCs w:val="16"/>
                  <w:lang w:eastAsia="ja-JP"/>
                </w:rPr>
                <w:delText xml:space="preserve"> </w:delText>
              </w:r>
              <w:r w:rsidRPr="00974593" w:rsidDel="00255205">
                <w:rPr>
                  <w:rFonts w:eastAsia="宋体"/>
                  <w:sz w:val="16"/>
                  <w:szCs w:val="16"/>
                  <w:lang w:val="en-US" w:eastAsia="ja-JP"/>
                </w:rPr>
                <w:delText xml:space="preserve">MBS </w:delText>
              </w:r>
              <w:r w:rsidRPr="00974593" w:rsidDel="00255205">
                <w:rPr>
                  <w:rFonts w:eastAsia="宋体"/>
                  <w:sz w:val="16"/>
                  <w:szCs w:val="16"/>
                  <w:lang w:eastAsia="ja-JP"/>
                </w:rPr>
                <w:delText xml:space="preserve">frequency </w:delText>
              </w:r>
              <w:r w:rsidRPr="00974593" w:rsidDel="00255205">
                <w:rPr>
                  <w:rFonts w:eastAsia="宋体"/>
                  <w:sz w:val="16"/>
                  <w:szCs w:val="16"/>
                  <w:lang w:val="en-US" w:eastAsia="ja-JP"/>
                </w:rPr>
                <w:delText>resource</w:delText>
              </w:r>
              <w:r w:rsidRPr="00974593" w:rsidDel="00255205">
                <w:rPr>
                  <w:rFonts w:eastAsia="宋体"/>
                  <w:sz w:val="16"/>
                  <w:szCs w:val="16"/>
                  <w:lang w:eastAsia="ja-JP"/>
                </w:rPr>
                <w:delText xml:space="preserve"> within the </w:delText>
              </w:r>
              <w:r w:rsidRPr="00974593" w:rsidDel="00255205">
                <w:rPr>
                  <w:rFonts w:eastAsia="宋体"/>
                  <w:sz w:val="16"/>
                  <w:szCs w:val="16"/>
                  <w:lang w:val="en-US" w:eastAsia="ja-JP"/>
                </w:rPr>
                <w:delText xml:space="preserve">initial </w:delText>
              </w:r>
              <w:r w:rsidRPr="00974593" w:rsidDel="00255205">
                <w:rPr>
                  <w:rFonts w:eastAsia="宋体"/>
                  <w:sz w:val="16"/>
                  <w:szCs w:val="16"/>
                  <w:lang w:eastAsia="ja-JP"/>
                </w:rPr>
                <w:delText xml:space="preserve">DL BWP for PDCCH and PDSCH receptions </w:delText>
              </w:r>
              <w:r w:rsidRPr="00974593" w:rsidDel="00255205">
                <w:rPr>
                  <w:rFonts w:eastAsia="宋体"/>
                  <w:sz w:val="16"/>
                  <w:szCs w:val="16"/>
                  <w:lang w:val="en-US" w:eastAsia="ja-JP"/>
                </w:rPr>
                <w:delText>[4, TS 38.211]</w:delText>
              </w:r>
              <w:r w:rsidRPr="00974593" w:rsidDel="00255205">
                <w:rPr>
                  <w:rFonts w:eastAsia="等线"/>
                  <w:sz w:val="16"/>
                  <w:szCs w:val="16"/>
                  <w:lang w:eastAsia="zh-CN"/>
                </w:rPr>
                <w:delText xml:space="preserve">. </w:delText>
              </w:r>
              <w:r w:rsidRPr="00974593" w:rsidDel="00255205">
                <w:rPr>
                  <w:rFonts w:eastAsia="等线"/>
                  <w:sz w:val="16"/>
                  <w:szCs w:val="16"/>
                  <w:lang w:val="en-US" w:eastAsia="zh-CN"/>
                </w:rPr>
                <w:delText xml:space="preserve">If </w:delText>
              </w:r>
              <w:r w:rsidRPr="00974593" w:rsidDel="00255205">
                <w:rPr>
                  <w:rFonts w:eastAsia="宋体"/>
                  <w:i/>
                  <w:iCs/>
                  <w:sz w:val="16"/>
                  <w:szCs w:val="16"/>
                  <w:lang w:eastAsia="ja-JP"/>
                </w:rPr>
                <w:delText>cfr-Config-</w:delText>
              </w:r>
              <w:r w:rsidRPr="00974593" w:rsidDel="00255205">
                <w:rPr>
                  <w:rFonts w:eastAsia="宋体"/>
                  <w:i/>
                  <w:iCs/>
                  <w:sz w:val="16"/>
                  <w:szCs w:val="16"/>
                  <w:lang w:val="en-US" w:eastAsia="ja-JP"/>
                </w:rPr>
                <w:delText xml:space="preserve"> Broadcast</w:delText>
              </w:r>
              <w:r w:rsidRPr="00974593" w:rsidDel="00255205">
                <w:rPr>
                  <w:rFonts w:eastAsia="宋体"/>
                  <w:sz w:val="16"/>
                  <w:szCs w:val="16"/>
                  <w:lang w:val="en-US" w:eastAsia="ja-JP"/>
                </w:rPr>
                <w:delText xml:space="preserve"> does not include </w:delText>
              </w:r>
              <w:r w:rsidRPr="00974593" w:rsidDel="00255205">
                <w:rPr>
                  <w:rFonts w:eastAsia="宋体"/>
                  <w:i/>
                  <w:iCs/>
                  <w:sz w:val="16"/>
                  <w:szCs w:val="16"/>
                  <w:lang w:val="en-US" w:eastAsia="ja-JP"/>
                </w:rPr>
                <w:delText>locationAndBandwidth-Broadcast</w:delText>
              </w:r>
              <w:r w:rsidRPr="00974593" w:rsidDel="00255205">
                <w:rPr>
                  <w:rFonts w:eastAsia="宋体"/>
                  <w:sz w:val="16"/>
                  <w:szCs w:val="16"/>
                  <w:lang w:val="en-US" w:eastAsia="ja-JP"/>
                </w:rPr>
                <w:delText xml:space="preserve">, the MBS frequency resource is the initial DL BWP. </w:delText>
              </w:r>
              <w:r w:rsidRPr="00974593" w:rsidDel="00255205">
                <w:rPr>
                  <w:rFonts w:eastAsia="宋体"/>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宋体"/>
                <w:b/>
                <w:bCs/>
                <w:color w:val="0070C0"/>
                <w:sz w:val="16"/>
                <w:szCs w:val="16"/>
                <w:lang w:eastAsia="ja-JP"/>
              </w:rPr>
              <w:t>&lt;</w:t>
            </w:r>
            <w:r w:rsidRPr="00974593">
              <w:rPr>
                <w:rFonts w:eastAsia="宋体"/>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宋体"/>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等线"/>
                <w:sz w:val="16"/>
                <w:szCs w:val="16"/>
                <w:lang w:val="en-US" w:eastAsia="zh-CN"/>
              </w:rPr>
            </w:pPr>
            <w:r w:rsidRPr="00C217C9">
              <w:rPr>
                <w:rFonts w:eastAsia="宋体"/>
                <w:sz w:val="16"/>
                <w:szCs w:val="16"/>
                <w:lang w:eastAsia="zh-CN"/>
              </w:rPr>
              <w:t xml:space="preserve">A UE can be configured by </w:t>
            </w:r>
            <w:proofErr w:type="spellStart"/>
            <w:r w:rsidRPr="00C217C9">
              <w:rPr>
                <w:rFonts w:eastAsia="宋体"/>
                <w:i/>
                <w:iCs/>
                <w:sz w:val="16"/>
                <w:szCs w:val="16"/>
                <w:lang w:eastAsia="zh-CN"/>
              </w:rPr>
              <w:t>cfr</w:t>
            </w:r>
            <w:proofErr w:type="spellEnd"/>
            <w:r w:rsidRPr="00C217C9">
              <w:rPr>
                <w:rFonts w:eastAsia="宋体"/>
                <w:i/>
                <w:iCs/>
                <w:sz w:val="16"/>
                <w:szCs w:val="16"/>
                <w:lang w:eastAsia="zh-CN"/>
              </w:rPr>
              <w:t>-Config-MCCH-MTCH</w:t>
            </w:r>
            <w:r w:rsidRPr="00C217C9">
              <w:rPr>
                <w:rFonts w:eastAsia="宋体"/>
                <w:sz w:val="16"/>
                <w:szCs w:val="16"/>
                <w:lang w:eastAsia="zh-CN"/>
              </w:rPr>
              <w:t xml:space="preserve"> </w:t>
            </w:r>
            <w:r w:rsidRPr="00C217C9">
              <w:rPr>
                <w:rFonts w:eastAsia="宋体"/>
                <w:sz w:val="16"/>
                <w:szCs w:val="16"/>
                <w:lang w:eastAsia="ja-JP"/>
              </w:rPr>
              <w:t xml:space="preserve">an MBS frequency resource </w:t>
            </w:r>
            <w:ins w:id="114" w:author="Haipeng HP1 Lei" w:date="2022-02-14T15:15:00Z">
              <w:r w:rsidRPr="00C217C9">
                <w:rPr>
                  <w:rFonts w:eastAsia="宋体"/>
                  <w:sz w:val="16"/>
                  <w:szCs w:val="16"/>
                  <w:lang w:eastAsia="ja-JP"/>
                </w:rPr>
                <w:t>same to</w:t>
              </w:r>
            </w:ins>
            <w:ins w:id="115" w:author="Haipeng HP1 Lei" w:date="2022-02-14T15:12:00Z">
              <w:r w:rsidRPr="00C217C9">
                <w:rPr>
                  <w:rFonts w:eastAsia="宋体"/>
                  <w:sz w:val="16"/>
                  <w:szCs w:val="16"/>
                  <w:lang w:eastAsia="ja-JP"/>
                </w:rPr>
                <w:t xml:space="preserve"> the frequency resource of </w:t>
              </w:r>
            </w:ins>
            <w:ins w:id="116" w:author="Haipeng HP1 Lei" w:date="2022-02-14T15:13:00Z">
              <w:r w:rsidRPr="00C217C9">
                <w:rPr>
                  <w:rFonts w:eastAsia="宋体"/>
                  <w:sz w:val="16"/>
                  <w:szCs w:val="16"/>
                  <w:lang w:eastAsia="ja-JP"/>
                </w:rPr>
                <w:t xml:space="preserve">the </w:t>
              </w:r>
            </w:ins>
            <w:ins w:id="117" w:author="Haipeng HP1 Lei" w:date="2022-02-14T15:12:00Z">
              <w:r w:rsidRPr="00C217C9">
                <w:rPr>
                  <w:rFonts w:eastAsia="宋体"/>
                  <w:sz w:val="16"/>
                  <w:szCs w:val="16"/>
                  <w:lang w:eastAsia="ja-JP"/>
                </w:rPr>
                <w:t>CORESET w</w:t>
              </w:r>
            </w:ins>
            <w:ins w:id="118" w:author="Haipeng HP1 Lei" w:date="2022-02-14T15:13:00Z">
              <w:r w:rsidRPr="00C217C9">
                <w:rPr>
                  <w:rFonts w:eastAsia="宋体"/>
                  <w:sz w:val="16"/>
                  <w:szCs w:val="16"/>
                  <w:lang w:eastAsia="ja-JP"/>
                </w:rPr>
                <w:t xml:space="preserve">ith index 0 or the initial DL BWP </w:t>
              </w:r>
            </w:ins>
            <w:r w:rsidRPr="00C217C9">
              <w:rPr>
                <w:rFonts w:eastAsia="宋体"/>
                <w:sz w:val="16"/>
                <w:szCs w:val="16"/>
                <w:lang w:eastAsia="ja-JP"/>
              </w:rPr>
              <w:t xml:space="preserve">for PDCCH and PDSCH receptions providing </w:t>
            </w:r>
            <w:r w:rsidRPr="00C217C9">
              <w:rPr>
                <w:rFonts w:eastAsia="宋体"/>
                <w:sz w:val="16"/>
                <w:szCs w:val="16"/>
                <w:lang w:eastAsia="x-none"/>
              </w:rPr>
              <w:t>MCCH and MTCH [12, TS 38.331]</w:t>
            </w:r>
            <w:r w:rsidRPr="00C217C9">
              <w:rPr>
                <w:rFonts w:eastAsia="宋体"/>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宋体"/>
                <w:sz w:val="16"/>
                <w:szCs w:val="16"/>
                <w:lang w:eastAsia="ja-JP"/>
              </w:rPr>
              <w:t xml:space="preserve">for PDCCH and PDSCH receptions providing </w:t>
            </w:r>
            <w:r w:rsidRPr="00C217C9">
              <w:rPr>
                <w:rFonts w:eastAsia="宋体"/>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宋体"/>
                <w:sz w:val="16"/>
                <w:szCs w:val="16"/>
                <w:lang w:eastAsia="zh-CN"/>
              </w:rPr>
            </w:pPr>
            <w:r w:rsidRPr="00C217C9">
              <w:rPr>
                <w:rFonts w:eastAsia="宋体"/>
                <w:sz w:val="16"/>
                <w:szCs w:val="16"/>
                <w:lang w:eastAsia="ja-JP"/>
              </w:rPr>
              <w:t xml:space="preserve">In clauses referring to a higher layer parameter value provided by </w:t>
            </w:r>
            <w:r w:rsidRPr="00C217C9">
              <w:rPr>
                <w:rFonts w:eastAsia="宋体"/>
                <w:i/>
                <w:iCs/>
                <w:sz w:val="16"/>
                <w:szCs w:val="16"/>
                <w:lang w:val="en-US" w:eastAsia="x-none"/>
              </w:rPr>
              <w:t>PDCCH-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xml:space="preserve"> or </w:t>
            </w:r>
            <w:r w:rsidRPr="00C217C9">
              <w:rPr>
                <w:rFonts w:eastAsia="宋体"/>
                <w:i/>
                <w:iCs/>
                <w:sz w:val="16"/>
                <w:szCs w:val="16"/>
                <w:lang w:val="en-US" w:eastAsia="x-none"/>
              </w:rPr>
              <w:t>PDSCH-</w:t>
            </w:r>
            <w:proofErr w:type="spellStart"/>
            <w:r w:rsidRPr="00C217C9">
              <w:rPr>
                <w:rFonts w:eastAsia="宋体"/>
                <w:i/>
                <w:iCs/>
                <w:sz w:val="16"/>
                <w:szCs w:val="16"/>
                <w:lang w:val="en-US" w:eastAsia="x-none"/>
              </w:rPr>
              <w:t>ConfigCommon</w:t>
            </w:r>
            <w:proofErr w:type="spellEnd"/>
            <w:r w:rsidRPr="00C217C9">
              <w:rPr>
                <w:rFonts w:eastAsia="宋体"/>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宋体"/>
                <w:sz w:val="16"/>
                <w:szCs w:val="16"/>
                <w:lang w:val="en-US" w:eastAsia="ja-JP"/>
              </w:rPr>
            </w:pPr>
            <w:del w:id="120" w:author="Haipeng HP1 Lei" w:date="2022-02-14T15:13:00Z">
              <w:r w:rsidRPr="00C217C9" w:rsidDel="00B47155">
                <w:rPr>
                  <w:rFonts w:eastAsia="宋体"/>
                  <w:sz w:val="16"/>
                  <w:szCs w:val="16"/>
                  <w:lang w:eastAsia="ja-JP"/>
                </w:rPr>
                <w:delText xml:space="preserve">A UE can be configured by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Broadcast</w:delText>
              </w:r>
              <w:r w:rsidRPr="00C217C9" w:rsidDel="00B47155">
                <w:rPr>
                  <w:rFonts w:eastAsia="宋体"/>
                  <w:sz w:val="16"/>
                  <w:szCs w:val="16"/>
                  <w:lang w:eastAsia="ja-JP"/>
                </w:rPr>
                <w:delText>, a</w:delText>
              </w:r>
              <w:r w:rsidRPr="00C217C9" w:rsidDel="00B47155">
                <w:rPr>
                  <w:rFonts w:eastAsia="宋体"/>
                  <w:sz w:val="16"/>
                  <w:szCs w:val="16"/>
                  <w:lang w:val="en-US" w:eastAsia="ja-JP"/>
                </w:rPr>
                <w:delText>n</w:delText>
              </w:r>
              <w:r w:rsidRPr="00C217C9" w:rsidDel="00B47155">
                <w:rPr>
                  <w:rFonts w:eastAsia="宋体"/>
                  <w:sz w:val="16"/>
                  <w:szCs w:val="16"/>
                  <w:lang w:eastAsia="ja-JP"/>
                </w:rPr>
                <w:delText xml:space="preserve"> </w:delText>
              </w:r>
              <w:r w:rsidRPr="00C217C9" w:rsidDel="00B47155">
                <w:rPr>
                  <w:rFonts w:eastAsia="宋体"/>
                  <w:sz w:val="16"/>
                  <w:szCs w:val="16"/>
                  <w:lang w:val="en-US" w:eastAsia="ja-JP"/>
                </w:rPr>
                <w:delText xml:space="preserve">MBS </w:delText>
              </w:r>
              <w:r w:rsidRPr="00C217C9" w:rsidDel="00B47155">
                <w:rPr>
                  <w:rFonts w:eastAsia="宋体"/>
                  <w:sz w:val="16"/>
                  <w:szCs w:val="16"/>
                  <w:lang w:eastAsia="ja-JP"/>
                </w:rPr>
                <w:delText xml:space="preserve">frequency </w:delText>
              </w:r>
              <w:r w:rsidRPr="00C217C9" w:rsidDel="00B47155">
                <w:rPr>
                  <w:rFonts w:eastAsia="宋体"/>
                  <w:sz w:val="16"/>
                  <w:szCs w:val="16"/>
                  <w:lang w:val="en-US" w:eastAsia="ja-JP"/>
                </w:rPr>
                <w:delText>resource</w:delText>
              </w:r>
              <w:r w:rsidRPr="00C217C9" w:rsidDel="00B47155">
                <w:rPr>
                  <w:rFonts w:eastAsia="宋体"/>
                  <w:sz w:val="16"/>
                  <w:szCs w:val="16"/>
                  <w:lang w:eastAsia="ja-JP"/>
                </w:rPr>
                <w:delText xml:space="preserve"> within the </w:delText>
              </w:r>
              <w:r w:rsidRPr="00C217C9" w:rsidDel="00B47155">
                <w:rPr>
                  <w:rFonts w:eastAsia="宋体"/>
                  <w:sz w:val="16"/>
                  <w:szCs w:val="16"/>
                  <w:lang w:val="en-US" w:eastAsia="ja-JP"/>
                </w:rPr>
                <w:delText xml:space="preserve">initial </w:delText>
              </w:r>
              <w:r w:rsidRPr="00C217C9" w:rsidDel="00B47155">
                <w:rPr>
                  <w:rFonts w:eastAsia="宋体"/>
                  <w:sz w:val="16"/>
                  <w:szCs w:val="16"/>
                  <w:lang w:eastAsia="ja-JP"/>
                </w:rPr>
                <w:delText xml:space="preserve">DL BWP for PDCCH and PDSCH receptions </w:delText>
              </w:r>
              <w:r w:rsidRPr="00C217C9" w:rsidDel="00B47155">
                <w:rPr>
                  <w:rFonts w:eastAsia="宋体"/>
                  <w:sz w:val="16"/>
                  <w:szCs w:val="16"/>
                  <w:lang w:val="en-US" w:eastAsia="ja-JP"/>
                </w:rPr>
                <w:delText>[4, TS 38.211]</w:delText>
              </w:r>
              <w:r w:rsidRPr="00C217C9" w:rsidDel="00B47155">
                <w:rPr>
                  <w:rFonts w:eastAsia="等线"/>
                  <w:sz w:val="16"/>
                  <w:szCs w:val="16"/>
                  <w:lang w:eastAsia="zh-CN"/>
                </w:rPr>
                <w:delText xml:space="preserve">. </w:delText>
              </w:r>
              <w:r w:rsidRPr="00C217C9" w:rsidDel="00B47155">
                <w:rPr>
                  <w:rFonts w:eastAsia="等线"/>
                  <w:sz w:val="16"/>
                  <w:szCs w:val="16"/>
                  <w:lang w:val="en-US" w:eastAsia="zh-CN"/>
                </w:rPr>
                <w:delText xml:space="preserve">If </w:delText>
              </w:r>
              <w:r w:rsidRPr="00C217C9" w:rsidDel="00B47155">
                <w:rPr>
                  <w:rFonts w:eastAsia="宋体"/>
                  <w:i/>
                  <w:iCs/>
                  <w:sz w:val="16"/>
                  <w:szCs w:val="16"/>
                  <w:lang w:eastAsia="ja-JP"/>
                </w:rPr>
                <w:delText>cfr-Config-</w:delText>
              </w:r>
              <w:r w:rsidRPr="00C217C9" w:rsidDel="00B47155">
                <w:rPr>
                  <w:rFonts w:eastAsia="宋体"/>
                  <w:i/>
                  <w:iCs/>
                  <w:sz w:val="16"/>
                  <w:szCs w:val="16"/>
                  <w:lang w:val="en-US" w:eastAsia="ja-JP"/>
                </w:rPr>
                <w:delText xml:space="preserve"> Broadcast</w:delText>
              </w:r>
              <w:r w:rsidRPr="00C217C9" w:rsidDel="00B47155">
                <w:rPr>
                  <w:rFonts w:eastAsia="宋体"/>
                  <w:sz w:val="16"/>
                  <w:szCs w:val="16"/>
                  <w:lang w:val="en-US" w:eastAsia="ja-JP"/>
                </w:rPr>
                <w:delText xml:space="preserve"> does not include </w:delText>
              </w:r>
              <w:r w:rsidRPr="00C217C9" w:rsidDel="00B47155">
                <w:rPr>
                  <w:rFonts w:eastAsia="宋体"/>
                  <w:i/>
                  <w:iCs/>
                  <w:sz w:val="16"/>
                  <w:szCs w:val="16"/>
                  <w:lang w:val="en-US" w:eastAsia="ja-JP"/>
                </w:rPr>
                <w:delText>locationAndBandwidth-Broadcast</w:delText>
              </w:r>
              <w:r w:rsidRPr="00C217C9" w:rsidDel="00B47155">
                <w:rPr>
                  <w:rFonts w:eastAsia="宋体"/>
                  <w:sz w:val="16"/>
                  <w:szCs w:val="16"/>
                  <w:lang w:val="en-US" w:eastAsia="ja-JP"/>
                </w:rPr>
                <w:delText xml:space="preserve">, the MBS </w:delText>
              </w:r>
              <w:r w:rsidRPr="00C217C9" w:rsidDel="00B47155">
                <w:rPr>
                  <w:rFonts w:eastAsia="宋体"/>
                  <w:sz w:val="16"/>
                  <w:szCs w:val="16"/>
                  <w:lang w:val="en-US" w:eastAsia="ja-JP"/>
                </w:rPr>
                <w:lastRenderedPageBreak/>
                <w:delText xml:space="preserve">frequency resource is the initial DL BWP. </w:delText>
              </w:r>
              <w:r w:rsidRPr="00C217C9" w:rsidDel="00B47155">
                <w:rPr>
                  <w:rFonts w:eastAsia="宋体"/>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宋体"/>
                <w:b/>
                <w:bCs/>
                <w:color w:val="0070C0"/>
                <w:sz w:val="16"/>
                <w:szCs w:val="16"/>
                <w:lang w:eastAsia="ja-JP"/>
              </w:rPr>
              <w:t>&lt;</w:t>
            </w:r>
            <w:r w:rsidRPr="00C217C9">
              <w:rPr>
                <w:rFonts w:eastAsia="宋体"/>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4870B6">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4870B6">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4870B6">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宋体"/>
                <w:b/>
                <w:bCs/>
                <w:sz w:val="18"/>
                <w:szCs w:val="18"/>
                <w:lang w:val="en-US" w:eastAsia="en-US"/>
              </w:rPr>
            </w:pPr>
            <w:r w:rsidRPr="007141AB">
              <w:rPr>
                <w:rFonts w:eastAsia="宋体"/>
                <w:b/>
                <w:bCs/>
                <w:sz w:val="18"/>
                <w:szCs w:val="18"/>
                <w:lang w:val="en-US" w:eastAsia="en-US"/>
              </w:rPr>
              <w:t>10</w:t>
            </w:r>
            <w:r w:rsidRPr="007141AB">
              <w:rPr>
                <w:rFonts w:eastAsia="宋体" w:hint="eastAsia"/>
                <w:b/>
                <w:bCs/>
                <w:sz w:val="18"/>
                <w:szCs w:val="18"/>
                <w:lang w:val="en-US" w:eastAsia="en-US"/>
              </w:rPr>
              <w:t>.1</w:t>
            </w:r>
            <w:r w:rsidRPr="007141AB">
              <w:rPr>
                <w:rFonts w:eastAsia="宋体" w:hint="eastAsia"/>
                <w:b/>
                <w:bCs/>
                <w:sz w:val="18"/>
                <w:szCs w:val="18"/>
                <w:lang w:val="en-US" w:eastAsia="en-US"/>
              </w:rPr>
              <w:tab/>
            </w:r>
            <w:r w:rsidRPr="007141AB">
              <w:rPr>
                <w:rFonts w:eastAsia="宋体"/>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-----------------------------Unchanged part omitted--------------------------</w:t>
            </w:r>
          </w:p>
          <w:p w14:paraId="79F48969" w14:textId="77777777" w:rsidR="007141AB" w:rsidRPr="007141AB" w:rsidRDefault="007141AB" w:rsidP="007141AB">
            <w:pPr>
              <w:overflowPunct/>
              <w:snapToGrid w:val="0"/>
              <w:spacing w:after="120"/>
              <w:jc w:val="both"/>
              <w:textAlignment w:val="auto"/>
              <w:rPr>
                <w:rFonts w:eastAsia="宋体"/>
                <w:sz w:val="18"/>
                <w:szCs w:val="18"/>
                <w:lang w:val="en-US" w:eastAsia="en-US"/>
              </w:rPr>
            </w:pPr>
            <w:r w:rsidRPr="007141AB">
              <w:rPr>
                <w:rFonts w:eastAsia="宋体"/>
                <w:sz w:val="18"/>
                <w:szCs w:val="18"/>
                <w:lang w:val="en-US" w:eastAsia="en-US"/>
              </w:rPr>
              <w:t>For single cell operation or for operation with carrier aggregation in a same frequency band, a UE does not expect to monitor a PDCCH in a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宋体"/>
                <w:sz w:val="18"/>
                <w:szCs w:val="18"/>
                <w:lang w:val="en-US" w:eastAsia="en-US"/>
              </w:rPr>
              <w:t xml:space="preserve"> is not configured with same </w:t>
            </w:r>
            <w:proofErr w:type="spellStart"/>
            <w:r w:rsidRPr="007141AB">
              <w:rPr>
                <w:rFonts w:eastAsia="宋体"/>
                <w:i/>
                <w:sz w:val="18"/>
                <w:szCs w:val="18"/>
                <w:lang w:val="en-US" w:eastAsia="en-US"/>
              </w:rPr>
              <w:t>qcl</w:t>
            </w:r>
            <w:proofErr w:type="spellEnd"/>
            <w:r w:rsidRPr="007141AB">
              <w:rPr>
                <w:rFonts w:eastAsia="宋体"/>
                <w:i/>
                <w:sz w:val="18"/>
                <w:szCs w:val="18"/>
                <w:lang w:val="en-US" w:eastAsia="en-US"/>
              </w:rPr>
              <w:t>-Type</w:t>
            </w:r>
            <w:r w:rsidRPr="007141AB">
              <w:rPr>
                <w:rFonts w:eastAsia="宋体"/>
                <w:sz w:val="18"/>
                <w:szCs w:val="18"/>
                <w:lang w:val="en-US" w:eastAsia="en-US"/>
              </w:rPr>
              <w:t xml:space="preserve"> set to '</w:t>
            </w:r>
            <w:proofErr w:type="spellStart"/>
            <w:r w:rsidRPr="007141AB">
              <w:rPr>
                <w:rFonts w:eastAsia="宋体"/>
                <w:sz w:val="18"/>
                <w:szCs w:val="18"/>
                <w:lang w:val="en-US" w:eastAsia="en-US"/>
              </w:rPr>
              <w:t>typeD</w:t>
            </w:r>
            <w:proofErr w:type="spellEnd"/>
            <w:r w:rsidRPr="007141AB">
              <w:rPr>
                <w:rFonts w:eastAsia="宋体"/>
                <w:sz w:val="18"/>
                <w:szCs w:val="18"/>
                <w:lang w:val="en-US" w:eastAsia="en-US"/>
              </w:rPr>
              <w:t>' properties [6, TS 38.214] with a DM-RS for monitoring the PDCCH in the Type0/0A</w:t>
            </w:r>
            <w:r w:rsidRPr="007141AB">
              <w:rPr>
                <w:rFonts w:eastAsia="宋体"/>
                <w:color w:val="FF0000"/>
                <w:sz w:val="18"/>
                <w:szCs w:val="18"/>
                <w:lang w:val="en-US" w:eastAsia="en-US"/>
              </w:rPr>
              <w:t>/0B</w:t>
            </w:r>
            <w:r w:rsidRPr="007141AB">
              <w:rPr>
                <w:rFonts w:eastAsia="宋体"/>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宋体"/>
                <w:sz w:val="18"/>
                <w:szCs w:val="18"/>
                <w:lang w:val="en-US" w:eastAsia="zh-CN"/>
              </w:rPr>
            </w:pPr>
            <w:r w:rsidRPr="007141AB">
              <w:rPr>
                <w:rFonts w:eastAsia="宋体"/>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4870B6">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19790A97" w:rsidR="00F32FAA" w:rsidRDefault="00F32FAA" w:rsidP="004870B6">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[open]</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宋体"/>
          <w:iCs/>
          <w:lang w:eastAsia="zh-CN"/>
        </w:rPr>
        <w:t xml:space="preserve">Section </w:t>
      </w:r>
      <w:r w:rsidR="000629DB">
        <w:rPr>
          <w:rFonts w:eastAsia="宋体"/>
          <w:iCs/>
          <w:lang w:eastAsia="zh-CN"/>
        </w:rPr>
        <w:t>10.1</w:t>
      </w:r>
      <w:r w:rsidRPr="00BB1AAC">
        <w:rPr>
          <w:rFonts w:eastAsia="宋体"/>
          <w:iCs/>
          <w:lang w:eastAsia="zh-CN"/>
        </w:rPr>
        <w:t xml:space="preserve"> of TS</w:t>
      </w:r>
      <w:r w:rsidR="000629DB">
        <w:rPr>
          <w:rFonts w:eastAsia="宋体"/>
          <w:iCs/>
          <w:lang w:eastAsia="zh-CN"/>
        </w:rPr>
        <w:t xml:space="preserve"> </w:t>
      </w:r>
      <w:r w:rsidRPr="00BB1AAC">
        <w:rPr>
          <w:rFonts w:eastAsia="宋体"/>
          <w:iCs/>
          <w:lang w:eastAsia="zh-CN"/>
        </w:rPr>
        <w:t>38.21</w:t>
      </w:r>
      <w:r w:rsidR="000629DB">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宋体"/>
                <w:lang w:eastAsia="zh-CN"/>
              </w:rPr>
            </w:pPr>
            <w:r w:rsidRPr="008F3B36">
              <w:rPr>
                <w:rFonts w:eastAsia="宋体"/>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Type0-PDCCH CSS </w:t>
            </w:r>
            <w:r w:rsidRPr="008F3B36">
              <w:rPr>
                <w:rFonts w:eastAsia="宋体"/>
                <w:lang w:val="en-US" w:eastAsia="en-US"/>
              </w:rPr>
              <w:t xml:space="preserve">set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r w:rsidRPr="008F3B36">
              <w:rPr>
                <w:rFonts w:eastAsia="宋体"/>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r w:rsidRPr="008F3B36">
              <w:rPr>
                <w:rFonts w:eastAsia="宋体"/>
                <w:i/>
                <w:lang w:eastAsia="en-US"/>
              </w:rPr>
              <w:t>pdcch-ConfigSIB1</w:t>
            </w:r>
            <w:r w:rsidRPr="008F3B36">
              <w:rPr>
                <w:rFonts w:eastAsia="宋体"/>
                <w:lang w:val="en-US" w:eastAsia="en-US"/>
              </w:rPr>
              <w:t xml:space="preserve"> </w:t>
            </w:r>
            <w:r w:rsidRPr="008F3B36">
              <w:rPr>
                <w:rFonts w:eastAsia="MS Mincho"/>
                <w:lang w:eastAsia="en-US"/>
              </w:rPr>
              <w:t xml:space="preserve">in </w:t>
            </w:r>
            <w:r w:rsidRPr="008F3B36">
              <w:rPr>
                <w:rFonts w:eastAsia="宋体"/>
                <w:i/>
                <w:lang w:val="en-US" w:eastAsia="en-US"/>
              </w:rPr>
              <w:t>MIB</w:t>
            </w:r>
            <w:r w:rsidRPr="008F3B36">
              <w:rPr>
                <w:rFonts w:eastAsia="宋体"/>
                <w:lang w:val="en-US" w:eastAsia="x-none"/>
              </w:rPr>
              <w:t xml:space="preserve"> or by </w:t>
            </w:r>
            <w:r w:rsidRPr="008F3B36">
              <w:rPr>
                <w:rFonts w:eastAsia="宋体"/>
                <w:i/>
                <w:iCs/>
                <w:lang w:val="en-US" w:eastAsia="x-none"/>
              </w:rPr>
              <w:t xml:space="preserve">searchSpaceSIB1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w:t>
            </w:r>
            <w:r w:rsidRPr="008F3B36">
              <w:rPr>
                <w:rFonts w:eastAsia="宋体"/>
                <w:lang w:val="en-US" w:eastAsia="en-US"/>
              </w:rPr>
              <w:t xml:space="preserve">or by </w:t>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with CRC scrambled by a SI-RNTI</w:t>
            </w:r>
            <w:r w:rsidRPr="008F3B36">
              <w:rPr>
                <w:rFonts w:eastAsia="宋体"/>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lang w:val="en-US" w:eastAsia="x-none"/>
              </w:rPr>
              <w:t>searchSpaceZero</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val="en-US" w:eastAsia="x-none"/>
              </w:rPr>
              <w:t>,</w:t>
            </w:r>
            <w:r w:rsidRPr="008F3B36">
              <w:rPr>
                <w:rFonts w:eastAsia="宋体"/>
                <w:lang w:eastAsia="en-US"/>
              </w:rPr>
              <w:t xml:space="preserve"> </w:t>
            </w:r>
            <w:r w:rsidRPr="008F3B36">
              <w:rPr>
                <w:rFonts w:eastAsia="宋体"/>
                <w:lang w:val="en-US" w:eastAsia="en-US"/>
              </w:rPr>
              <w:t xml:space="preserve">when </w:t>
            </w:r>
            <w:proofErr w:type="spellStart"/>
            <w:ins w:id="122" w:author="vivo" w:date="2022-02-08T16:13:00Z">
              <w:r w:rsidRPr="008F3B36">
                <w:rPr>
                  <w:rFonts w:eastAsia="宋体"/>
                  <w:i/>
                  <w:iCs/>
                  <w:lang w:eastAsia="en-US"/>
                </w:rPr>
                <w:t>searchSpaceBroadcast</w:t>
              </w:r>
            </w:ins>
            <w:proofErr w:type="spellEnd"/>
            <w:ins w:id="123" w:author="vivo" w:date="2022-02-08T16:09:00Z">
              <w:r w:rsidRPr="008F3B36" w:rsidDel="00DA498F">
                <w:rPr>
                  <w:rFonts w:eastAsia="宋体"/>
                  <w:i/>
                  <w:lang w:eastAsia="en-US"/>
                </w:rPr>
                <w:t xml:space="preserve"> </w:t>
              </w:r>
            </w:ins>
            <w:del w:id="124" w:author="vivo" w:date="2022-02-08T16:09:00Z">
              <w:r w:rsidRPr="008F3B36" w:rsidDel="00DA498F">
                <w:rPr>
                  <w:rFonts w:eastAsia="宋体"/>
                  <w:i/>
                  <w:lang w:eastAsia="en-US"/>
                </w:rPr>
                <w:delText>pdcch-Config</w:delText>
              </w:r>
              <w:r w:rsidRPr="008F3B36" w:rsidDel="00DA498F">
                <w:rPr>
                  <w:rFonts w:eastAsia="宋体"/>
                  <w:i/>
                  <w:lang w:val="en-US" w:eastAsia="en-US"/>
                </w:rPr>
                <w:delText>-MCCH</w:delText>
              </w:r>
              <w:r w:rsidRPr="008F3B36" w:rsidDel="00DA498F">
                <w:rPr>
                  <w:rFonts w:eastAsia="宋体"/>
                  <w:lang w:val="en-US" w:eastAsia="en-US"/>
                </w:rPr>
                <w:delText xml:space="preserve"> and </w:delText>
              </w:r>
              <w:r w:rsidRPr="008F3B36" w:rsidDel="00DA498F">
                <w:rPr>
                  <w:rFonts w:eastAsia="宋体"/>
                  <w:i/>
                  <w:lang w:eastAsia="en-US"/>
                </w:rPr>
                <w:delText>pdcch-Config</w:delText>
              </w:r>
              <w:r w:rsidRPr="008F3B36" w:rsidDel="00DA498F">
                <w:rPr>
                  <w:rFonts w:eastAsia="宋体"/>
                  <w:i/>
                  <w:lang w:val="en-US" w:eastAsia="en-US"/>
                </w:rPr>
                <w:delText>-MTCH</w:delText>
              </w:r>
              <w:r w:rsidRPr="008F3B36" w:rsidDel="00DA498F">
                <w:rPr>
                  <w:rFonts w:eastAsia="宋体"/>
                  <w:iCs/>
                  <w:lang w:val="en-US" w:eastAsia="en-US"/>
                </w:rPr>
                <w:delText xml:space="preserve"> </w:delText>
              </w:r>
              <w:r w:rsidRPr="008F3B36" w:rsidDel="00DA498F">
                <w:rPr>
                  <w:rFonts w:eastAsia="宋体"/>
                  <w:lang w:val="en-US" w:eastAsia="en-US"/>
                </w:rPr>
                <w:delText xml:space="preserve">are </w:delText>
              </w:r>
            </w:del>
            <w:ins w:id="125" w:author="vivo" w:date="2022-02-08T16:09:00Z">
              <w:r w:rsidRPr="008F3B36">
                <w:rPr>
                  <w:rFonts w:eastAsia="宋体"/>
                  <w:lang w:val="en-US" w:eastAsia="en-US"/>
                </w:rPr>
                <w:t xml:space="preserve">is not </w:t>
              </w:r>
            </w:ins>
            <w:r w:rsidRPr="008F3B36">
              <w:rPr>
                <w:rFonts w:eastAsia="宋体"/>
                <w:lang w:val="en-US" w:eastAsia="en-US"/>
              </w:rPr>
              <w:t>provided</w:t>
            </w:r>
            <w:ins w:id="126" w:author="vivo" w:date="2022-02-08T16:09:00Z">
              <w:r w:rsidRPr="008F3B36">
                <w:rPr>
                  <w:rFonts w:eastAsia="宋体"/>
                  <w:lang w:val="en-US"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ins>
            <w:proofErr w:type="spellEnd"/>
            <w:r w:rsidRPr="008F3B36">
              <w:rPr>
                <w:rFonts w:eastAsia="宋体"/>
                <w:lang w:val="en-US" w:eastAsia="en-US"/>
              </w:rPr>
              <w:t xml:space="preserve">, </w:t>
            </w:r>
            <w:r w:rsidRPr="008F3B36">
              <w:rPr>
                <w:rFonts w:eastAsia="宋体"/>
                <w:lang w:eastAsia="en-US"/>
              </w:rPr>
              <w:t xml:space="preserve">for a DCI format </w:t>
            </w:r>
            <w:r w:rsidRPr="008F3B36">
              <w:rPr>
                <w:rFonts w:eastAsia="宋体"/>
                <w:lang w:val="en-US" w:eastAsia="en-US"/>
              </w:rPr>
              <w:t xml:space="preserve">4_0 </w:t>
            </w:r>
            <w:r w:rsidRPr="008F3B36">
              <w:rPr>
                <w:rFonts w:eastAsia="宋体"/>
                <w:lang w:eastAsia="en-US"/>
              </w:rPr>
              <w:t xml:space="preserve">with CRC scrambled by </w:t>
            </w:r>
            <w:r w:rsidRPr="008F3B36">
              <w:rPr>
                <w:rFonts w:eastAsia="宋体"/>
                <w:lang w:val="en-US" w:eastAsia="en-US"/>
              </w:rPr>
              <w:t>a MCCH-RNTI or a G</w:t>
            </w:r>
            <w:r w:rsidRPr="008F3B36">
              <w:rPr>
                <w:rFonts w:eastAsia="宋体"/>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Type0A-PDCCH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searchSpaceOtherSystemInformation</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SI-RNTI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Type0</w:t>
            </w:r>
            <w:r w:rsidRPr="008F3B36">
              <w:rPr>
                <w:rFonts w:eastAsia="宋体"/>
                <w:lang w:val="en-US" w:eastAsia="en-US"/>
              </w:rPr>
              <w:t>B</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7" w:author="vivo" w:date="2022-02-08T16:15:00Z">
              <w:r w:rsidRPr="008F3B36">
                <w:rPr>
                  <w:rFonts w:eastAsia="宋体"/>
                  <w:i/>
                  <w:iCs/>
                  <w:lang w:val="en-US" w:eastAsia="x-none"/>
                </w:rPr>
                <w:t>PDCCH-</w:t>
              </w:r>
              <w:proofErr w:type="spellStart"/>
              <w:r w:rsidRPr="008F3B36">
                <w:rPr>
                  <w:rFonts w:eastAsia="宋体"/>
                  <w:i/>
                  <w:iCs/>
                  <w:lang w:val="en-US" w:eastAsia="x-none"/>
                </w:rPr>
                <w:t>ConfigCommon</w:t>
              </w:r>
            </w:ins>
            <w:proofErr w:type="spellEnd"/>
            <w:del w:id="128" w:author="vivo" w:date="2022-02-08T16:15:00Z">
              <w:r w:rsidRPr="008F3B36" w:rsidDel="002D35C6">
                <w:rPr>
                  <w:rFonts w:eastAsia="宋体"/>
                  <w:i/>
                  <w:iCs/>
                  <w:lang w:val="en-US" w:eastAsia="x-none"/>
                </w:rPr>
                <w:delText>pdcch-Config-MCCH</w:delText>
              </w:r>
              <w:r w:rsidRPr="008F3B36" w:rsidDel="002D35C6">
                <w:rPr>
                  <w:rFonts w:eastAsia="宋体"/>
                  <w:iCs/>
                  <w:lang w:val="en-US" w:eastAsia="x-none"/>
                </w:rPr>
                <w:delText xml:space="preserve"> and </w:delText>
              </w:r>
              <w:r w:rsidRPr="008F3B36" w:rsidDel="002D35C6">
                <w:rPr>
                  <w:rFonts w:eastAsia="宋体"/>
                  <w:i/>
                  <w:iCs/>
                  <w:lang w:val="en-US" w:eastAsia="x-none"/>
                </w:rPr>
                <w:delText>pdcch-Config-MTCH</w:delText>
              </w:r>
            </w:del>
            <w:r w:rsidRPr="008F3B36">
              <w:rPr>
                <w:rFonts w:eastAsia="宋体"/>
                <w:iCs/>
                <w:lang w:val="en-US" w:eastAsia="x-none"/>
              </w:rPr>
              <w:t xml:space="preserve"> for </w:t>
            </w:r>
            <w:r w:rsidRPr="008F3B36">
              <w:rPr>
                <w:rFonts w:eastAsia="宋体"/>
                <w:lang w:eastAsia="en-US"/>
              </w:rPr>
              <w:t xml:space="preserve">a DCI format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 xml:space="preserve">a Type1-PDCCH CSS </w:t>
            </w:r>
            <w:r w:rsidRPr="008F3B36">
              <w:rPr>
                <w:rFonts w:eastAsia="宋体"/>
                <w:lang w:val="en-US" w:eastAsia="en-US"/>
              </w:rPr>
              <w:t xml:space="preserve">set </w:t>
            </w:r>
            <w:r w:rsidRPr="008F3B36">
              <w:rPr>
                <w:rFonts w:eastAsia="宋体"/>
                <w:lang w:val="en-US" w:eastAsia="x-none"/>
              </w:rPr>
              <w:t xml:space="preserve">configured by </w:t>
            </w:r>
            <w:r w:rsidRPr="008F3B36">
              <w:rPr>
                <w:rFonts w:eastAsia="宋体"/>
                <w:i/>
                <w:iCs/>
                <w:lang w:val="en-US" w:eastAsia="x-none"/>
              </w:rPr>
              <w:t>ra-</w:t>
            </w:r>
            <w:proofErr w:type="spellStart"/>
            <w:r w:rsidRPr="008F3B36">
              <w:rPr>
                <w:rFonts w:eastAsia="宋体"/>
                <w:i/>
                <w:iCs/>
                <w:lang w:val="en-US" w:eastAsia="x-none"/>
              </w:rPr>
              <w: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RA-RNTI, a </w:t>
            </w:r>
            <w:proofErr w:type="spellStart"/>
            <w:r w:rsidRPr="008F3B36">
              <w:rPr>
                <w:rFonts w:eastAsia="宋体"/>
                <w:lang w:eastAsia="en-US"/>
              </w:rPr>
              <w:t>MsgB</w:t>
            </w:r>
            <w:proofErr w:type="spellEnd"/>
            <w:r w:rsidRPr="008F3B36">
              <w:rPr>
                <w:rFonts w:eastAsia="宋体"/>
                <w:lang w:eastAsia="en-US"/>
              </w:rPr>
              <w:t xml:space="preserve">-RNTI, or a TC-RNTI on </w:t>
            </w:r>
            <w:r w:rsidRPr="008F3B36">
              <w:rPr>
                <w:rFonts w:eastAsia="宋体"/>
                <w:lang w:val="en-US" w:eastAsia="en-US"/>
              </w:rPr>
              <w:t>the</w:t>
            </w:r>
            <w:r w:rsidRPr="008F3B36">
              <w:rPr>
                <w:rFonts w:eastAsia="宋体"/>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a Type1</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sdt-SearchSpace</w:t>
            </w:r>
            <w:proofErr w:type="spellEnd"/>
            <w:r w:rsidRPr="008F3B36">
              <w:rPr>
                <w:rFonts w:eastAsia="宋体"/>
                <w:lang w:val="en-US" w:eastAsia="x-none"/>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with CRC scrambled by a </w:t>
            </w:r>
            <w:r w:rsidRPr="008F3B36">
              <w:rPr>
                <w:rFonts w:eastAsia="宋体"/>
                <w:lang w:val="en-US" w:eastAsia="en-US"/>
              </w:rPr>
              <w:t>C</w:t>
            </w:r>
            <w:r w:rsidRPr="008F3B36">
              <w:rPr>
                <w:rFonts w:eastAsia="宋体"/>
                <w:lang w:eastAsia="en-US"/>
              </w:rPr>
              <w:t xml:space="preserve">-RNTI </w:t>
            </w:r>
            <w:r w:rsidRPr="008F3B36">
              <w:rPr>
                <w:rFonts w:eastAsia="宋体"/>
                <w:lang w:val="en-US" w:eastAsia="en-US"/>
              </w:rPr>
              <w:t xml:space="preserve">or a CS-RNTI </w:t>
            </w:r>
            <w:r w:rsidRPr="008F3B36">
              <w:rPr>
                <w:rFonts w:eastAsia="宋体"/>
                <w:lang w:eastAsia="en-US"/>
              </w:rPr>
              <w:t xml:space="preserve">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宋体"/>
                <w:lang w:val="en-US" w:eastAsia="en-US"/>
              </w:rPr>
            </w:pPr>
            <w:r w:rsidRPr="008F3B36">
              <w:rPr>
                <w:rFonts w:eastAsia="宋体"/>
                <w:lang w:eastAsia="en-US"/>
              </w:rPr>
              <w:t>-</w:t>
            </w:r>
            <w:r w:rsidRPr="008F3B36">
              <w:rPr>
                <w:rFonts w:eastAsia="宋体"/>
                <w:lang w:eastAsia="en-US"/>
              </w:rPr>
              <w:tab/>
              <w:t xml:space="preserve">a Type2-PDCCH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val="en-US" w:eastAsia="x-none"/>
              </w:rPr>
              <w:t>pagingSearchSpace</w:t>
            </w:r>
            <w:proofErr w:type="spellEnd"/>
            <w:r w:rsidRPr="008F3B36">
              <w:rPr>
                <w:rFonts w:eastAsia="宋体"/>
                <w:lang w:eastAsia="en-US"/>
              </w:rPr>
              <w:t xml:space="preserve"> </w:t>
            </w:r>
            <w:r w:rsidRPr="008F3B36">
              <w:rPr>
                <w:rFonts w:eastAsia="宋体"/>
                <w:iCs/>
                <w:lang w:val="en-US" w:eastAsia="x-none"/>
              </w:rPr>
              <w:t xml:space="preserve">in </w:t>
            </w:r>
            <w:r w:rsidRPr="008F3B36">
              <w:rPr>
                <w:rFonts w:eastAsia="宋体"/>
                <w:i/>
                <w:iCs/>
                <w:lang w:val="en-US" w:eastAsia="x-none"/>
              </w:rPr>
              <w:t>PDCCH-</w:t>
            </w:r>
            <w:proofErr w:type="spellStart"/>
            <w:r w:rsidRPr="008F3B36">
              <w:rPr>
                <w:rFonts w:eastAsia="宋体"/>
                <w:i/>
                <w:iCs/>
                <w:lang w:val="en-US" w:eastAsia="x-none"/>
              </w:rPr>
              <w:t>ConfigCommon</w:t>
            </w:r>
            <w:proofErr w:type="spellEnd"/>
            <w:r w:rsidRPr="008F3B36">
              <w:rPr>
                <w:rFonts w:eastAsia="宋体"/>
                <w:lang w:eastAsia="en-US"/>
              </w:rPr>
              <w:t xml:space="preserve"> for a DCI format </w:t>
            </w:r>
            <w:r w:rsidRPr="008F3B36">
              <w:rPr>
                <w:rFonts w:eastAsia="宋体"/>
                <w:lang w:val="en-US" w:eastAsia="en-US"/>
              </w:rPr>
              <w:t xml:space="preserve">1_0 </w:t>
            </w:r>
            <w:r w:rsidRPr="008F3B36">
              <w:rPr>
                <w:rFonts w:eastAsia="宋体"/>
                <w:lang w:eastAsia="en-US"/>
              </w:rPr>
              <w:t xml:space="preserve">with CRC scrambled by a P-RNTI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宋体"/>
                <w:lang w:eastAsia="en-US"/>
              </w:rPr>
            </w:pPr>
            <w:r w:rsidRPr="008F3B36">
              <w:rPr>
                <w:rFonts w:eastAsia="宋体"/>
                <w:lang w:eastAsia="en-US"/>
              </w:rPr>
              <w:t>-</w:t>
            </w:r>
            <w:r w:rsidRPr="008F3B36">
              <w:rPr>
                <w:rFonts w:eastAsia="宋体"/>
                <w:lang w:eastAsia="en-US"/>
              </w:rPr>
              <w:tab/>
              <w:t>a Type2</w:t>
            </w:r>
            <w:r w:rsidRPr="008F3B36">
              <w:rPr>
                <w:rFonts w:eastAsia="宋体"/>
                <w:lang w:val="en-US" w:eastAsia="en-US"/>
              </w:rPr>
              <w:t>A</w:t>
            </w:r>
            <w:r w:rsidRPr="008F3B36">
              <w:rPr>
                <w:rFonts w:eastAsia="宋体"/>
                <w:lang w:eastAsia="en-US"/>
              </w:rPr>
              <w:t xml:space="preserve">-PDCCH CSS </w:t>
            </w:r>
            <w:r w:rsidRPr="008F3B36">
              <w:rPr>
                <w:rFonts w:eastAsia="宋体"/>
                <w:lang w:val="en-US" w:eastAsia="en-US"/>
              </w:rPr>
              <w:t xml:space="preserve">set </w:t>
            </w:r>
            <w:r w:rsidRPr="008F3B36">
              <w:rPr>
                <w:rFonts w:eastAsia="宋体"/>
                <w:lang w:val="en-US" w:eastAsia="x-none"/>
              </w:rPr>
              <w:t xml:space="preserve">configured by </w:t>
            </w:r>
            <w:proofErr w:type="spellStart"/>
            <w:r w:rsidRPr="008F3B36">
              <w:rPr>
                <w:rFonts w:eastAsia="宋体"/>
                <w:i/>
                <w:iCs/>
                <w:lang w:eastAsia="zh-CN"/>
              </w:rPr>
              <w:t>peiSearchSpace</w:t>
            </w:r>
            <w:proofErr w:type="spellEnd"/>
            <w:r w:rsidRPr="008F3B36">
              <w:rPr>
                <w:rFonts w:eastAsia="宋体"/>
                <w:lang w:eastAsia="en-US"/>
              </w:rPr>
              <w:t xml:space="preserve"> </w:t>
            </w:r>
            <w:r w:rsidRPr="008F3B36">
              <w:rPr>
                <w:rFonts w:eastAsia="宋体"/>
                <w:iCs/>
                <w:lang w:val="en-US" w:eastAsia="x-none"/>
              </w:rPr>
              <w:t xml:space="preserve">in </w:t>
            </w:r>
            <w:proofErr w:type="spellStart"/>
            <w:r w:rsidRPr="008F3B36">
              <w:rPr>
                <w:rFonts w:eastAsia="宋体"/>
                <w:i/>
                <w:iCs/>
                <w:lang w:val="en-US" w:eastAsia="x-none"/>
              </w:rPr>
              <w:t>DownlinkConfigCommonSIB</w:t>
            </w:r>
            <w:proofErr w:type="spellEnd"/>
            <w:r w:rsidRPr="008F3B36">
              <w:rPr>
                <w:rFonts w:eastAsia="宋体"/>
                <w:lang w:eastAsia="en-US"/>
              </w:rPr>
              <w:t xml:space="preserve"> for a DCI format </w:t>
            </w:r>
            <w:r w:rsidRPr="008F3B36">
              <w:rPr>
                <w:rFonts w:eastAsia="宋体"/>
                <w:lang w:val="en-US" w:eastAsia="en-US"/>
              </w:rPr>
              <w:t xml:space="preserve">2_7 </w:t>
            </w:r>
            <w:r w:rsidRPr="008F3B36">
              <w:rPr>
                <w:rFonts w:eastAsia="宋体"/>
                <w:lang w:eastAsia="en-US"/>
              </w:rPr>
              <w:t xml:space="preserve">with CRC scrambled by a RNTI on </w:t>
            </w:r>
            <w:r w:rsidRPr="008F3B36">
              <w:rPr>
                <w:rFonts w:eastAsia="宋体"/>
                <w:lang w:val="en-US" w:eastAsia="en-US"/>
              </w:rPr>
              <w:t>the</w:t>
            </w:r>
            <w:r w:rsidRPr="008F3B36">
              <w:rPr>
                <w:rFonts w:eastAsia="宋体"/>
                <w:lang w:eastAsia="en-US"/>
              </w:rPr>
              <w:t xml:space="preserve"> primary cell</w:t>
            </w:r>
            <w:r w:rsidRPr="008F3B36">
              <w:rPr>
                <w:rFonts w:eastAsia="宋体"/>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宋体"/>
                <w:lang w:val="en-US" w:eastAsia="x-none"/>
              </w:rPr>
            </w:pPr>
            <w:r w:rsidRPr="008F3B36">
              <w:rPr>
                <w:rFonts w:eastAsia="宋体"/>
                <w:lang w:eastAsia="en-US"/>
              </w:rPr>
              <w:t>-</w:t>
            </w:r>
            <w:r w:rsidRPr="008F3B36">
              <w:rPr>
                <w:rFonts w:eastAsia="宋体"/>
                <w:lang w:eastAsia="en-US"/>
              </w:rPr>
              <w:tab/>
              <w:t xml:space="preserve">a Type3-PDCCH CSS </w:t>
            </w:r>
            <w:r w:rsidRPr="008F3B36">
              <w:rPr>
                <w:rFonts w:eastAsia="宋体"/>
                <w:lang w:val="en-US" w:eastAsia="en-US"/>
              </w:rPr>
              <w:t xml:space="preserve">set </w:t>
            </w:r>
            <w:r w:rsidRPr="008F3B36">
              <w:rPr>
                <w:rFonts w:eastAsia="宋体"/>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lang w:val="en-US" w:eastAsia="x-none"/>
              </w:rPr>
              <w:t xml:space="preserve"> in </w:t>
            </w:r>
            <w:r w:rsidRPr="008F3B36">
              <w:rPr>
                <w:rFonts w:eastAsia="宋体"/>
                <w:i/>
                <w:iCs/>
                <w:lang w:val="en-US" w:eastAsia="x-none"/>
              </w:rPr>
              <w:t>PDCCH-Config</w:t>
            </w:r>
            <w:r w:rsidRPr="008F3B36">
              <w:rPr>
                <w:rFonts w:eastAsia="宋体"/>
                <w:lang w:val="en-US" w:eastAsia="x-none"/>
              </w:rPr>
              <w:t xml:space="preserve"> with </w:t>
            </w:r>
            <w:proofErr w:type="spellStart"/>
            <w:r w:rsidRPr="008F3B36">
              <w:rPr>
                <w:rFonts w:eastAsia="宋体"/>
                <w:i/>
                <w:iCs/>
                <w:lang w:val="en-US" w:eastAsia="x-none"/>
              </w:rPr>
              <w:t>searchSpaceType</w:t>
            </w:r>
            <w:proofErr w:type="spellEnd"/>
            <w:r w:rsidRPr="008F3B36">
              <w:rPr>
                <w:rFonts w:eastAsia="宋体"/>
                <w:lang w:val="en-US" w:eastAsia="x-none"/>
              </w:rPr>
              <w:t xml:space="preserve"> = </w:t>
            </w:r>
            <w:r w:rsidRPr="008F3B36">
              <w:rPr>
                <w:rFonts w:eastAsia="宋体"/>
                <w:i/>
                <w:iCs/>
                <w:lang w:val="en-US" w:eastAsia="x-none"/>
              </w:rPr>
              <w:t>common</w:t>
            </w:r>
            <w:r w:rsidRPr="008F3B36">
              <w:rPr>
                <w:rFonts w:eastAsia="宋体"/>
                <w:lang w:val="en-US" w:eastAsia="x-none"/>
              </w:rPr>
              <w:t xml:space="preserve"> </w:t>
            </w:r>
            <w:r w:rsidRPr="008F3B36">
              <w:rPr>
                <w:rFonts w:eastAsia="宋体"/>
                <w:lang w:eastAsia="en-US"/>
              </w:rPr>
              <w:t>for DCI format</w:t>
            </w:r>
            <w:r w:rsidRPr="008F3B36">
              <w:rPr>
                <w:rFonts w:eastAsia="宋体"/>
                <w:lang w:val="en-US" w:eastAsia="en-US"/>
              </w:rPr>
              <w:t>s</w:t>
            </w:r>
            <w:r w:rsidRPr="008F3B36">
              <w:rPr>
                <w:rFonts w:eastAsia="宋体"/>
                <w:lang w:eastAsia="en-US"/>
              </w:rPr>
              <w:t xml:space="preserve"> with CRC scrambled by INT-RNTI, SFI-RNTI, TPC-PUSCH-RNTI, TPC-PUCCH-RNTI, TPC-SRS-RNTI</w:t>
            </w:r>
            <w:r w:rsidRPr="008F3B36">
              <w:rPr>
                <w:rFonts w:eastAsia="宋体"/>
                <w:lang w:val="en-US" w:eastAsia="en-US"/>
              </w:rPr>
              <w:t>, or CI-RNTI and</w:t>
            </w:r>
            <w:r w:rsidRPr="008F3B36">
              <w:rPr>
                <w:rFonts w:eastAsia="宋体"/>
                <w:lang w:eastAsia="en-US"/>
              </w:rPr>
              <w:t xml:space="preserve">, </w:t>
            </w:r>
            <w:r w:rsidRPr="008F3B36">
              <w:rPr>
                <w:rFonts w:eastAsia="宋体"/>
                <w:lang w:val="en-US" w:eastAsia="en-US"/>
              </w:rPr>
              <w:t>only for the primary cell,</w:t>
            </w:r>
            <w:r w:rsidRPr="008F3B36">
              <w:rPr>
                <w:rFonts w:eastAsia="宋体"/>
                <w:lang w:eastAsia="en-US"/>
              </w:rPr>
              <w:t xml:space="preserve"> C-RNTI, </w:t>
            </w:r>
            <w:r w:rsidRPr="008F3B36">
              <w:rPr>
                <w:rFonts w:eastAsia="宋体"/>
                <w:lang w:val="en-US" w:eastAsia="en-US"/>
              </w:rPr>
              <w:t xml:space="preserve">MCS-C-RNTI, </w:t>
            </w:r>
            <w:r w:rsidRPr="008F3B36">
              <w:rPr>
                <w:rFonts w:eastAsia="宋体"/>
                <w:lang w:eastAsia="en-US"/>
              </w:rPr>
              <w:t>CS-RNTI(s)</w:t>
            </w:r>
            <w:r w:rsidRPr="008F3B36">
              <w:rPr>
                <w:rFonts w:eastAsia="宋体"/>
                <w:lang w:val="en-US" w:eastAsia="en-US"/>
              </w:rPr>
              <w:t>,</w:t>
            </w:r>
            <w:r w:rsidRPr="008F3B36">
              <w:rPr>
                <w:rFonts w:eastAsia="宋体"/>
                <w:lang w:eastAsia="en-US"/>
              </w:rPr>
              <w:t xml:space="preserve"> or PS-RNTI</w:t>
            </w:r>
            <w:r w:rsidRPr="008F3B36">
              <w:rPr>
                <w:rFonts w:eastAsia="宋体"/>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宋体"/>
                <w:lang w:val="en-US" w:eastAsia="en-US"/>
              </w:rPr>
            </w:pPr>
            <w:r w:rsidRPr="008F3B36">
              <w:rPr>
                <w:rFonts w:eastAsia="宋体"/>
                <w:lang w:eastAsia="en-US"/>
              </w:rPr>
              <w:t>-</w:t>
            </w:r>
            <w:r w:rsidRPr="008F3B36">
              <w:rPr>
                <w:rFonts w:eastAsia="宋体"/>
                <w:lang w:eastAsia="en-US"/>
              </w:rPr>
              <w:tab/>
            </w:r>
            <w:proofErr w:type="spellStart"/>
            <w:r w:rsidRPr="008F3B36">
              <w:rPr>
                <w:rFonts w:eastAsia="宋体"/>
                <w:i/>
                <w:iCs/>
                <w:lang w:val="en-US" w:eastAsia="x-none"/>
              </w:rPr>
              <w:t>SearchSpace</w:t>
            </w:r>
            <w:proofErr w:type="spellEnd"/>
            <w:r w:rsidRPr="008F3B36">
              <w:rPr>
                <w:rFonts w:eastAsia="宋体"/>
                <w:i/>
                <w:iCs/>
                <w:lang w:val="en-US" w:eastAsia="x-none"/>
              </w:rPr>
              <w:t>-Multicast</w:t>
            </w:r>
            <w:r w:rsidRPr="008F3B36">
              <w:rPr>
                <w:rFonts w:eastAsia="宋体"/>
                <w:lang w:val="en-US" w:eastAsia="x-none"/>
              </w:rPr>
              <w:t xml:space="preserve"> in </w:t>
            </w:r>
            <w:r w:rsidRPr="008F3B36">
              <w:rPr>
                <w:rFonts w:eastAsia="宋体"/>
                <w:i/>
                <w:iCs/>
                <w:lang w:val="en-US" w:eastAsia="x-none"/>
              </w:rPr>
              <w:t>PDCCH-Config-Multicast</w:t>
            </w:r>
            <w:r w:rsidRPr="008F3B36">
              <w:rPr>
                <w:rFonts w:eastAsia="宋体"/>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宋体"/>
                <w:lang w:eastAsia="en-US"/>
              </w:rPr>
            </w:pPr>
            <w:r w:rsidRPr="008F3B36">
              <w:rPr>
                <w:rFonts w:eastAsia="宋体"/>
                <w:lang w:eastAsia="en-US"/>
              </w:rPr>
              <w:t>-</w:t>
            </w:r>
            <w:r w:rsidRPr="008F3B36">
              <w:rPr>
                <w:rFonts w:eastAsia="宋体"/>
                <w:lang w:eastAsia="en-US"/>
              </w:rPr>
              <w:tab/>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129"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130"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secondary cell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宋体"/>
                <w:lang w:eastAsia="zh-CN"/>
              </w:rPr>
              <w:t xml:space="preserve">If a UE monitors PDCCH candidates for DCI formats with CRC scrambled by a C-RNTI and the UE is provided a non-zero value for </w:t>
            </w:r>
            <w:proofErr w:type="spellStart"/>
            <w:r w:rsidRPr="00324E1E">
              <w:rPr>
                <w:rFonts w:eastAsia="宋体"/>
                <w:i/>
                <w:iCs/>
                <w:lang w:val="en-US" w:eastAsia="x-none"/>
              </w:rPr>
              <w:t>searchSpaceID</w:t>
            </w:r>
            <w:proofErr w:type="spellEnd"/>
            <w:r w:rsidRPr="00324E1E">
              <w:rPr>
                <w:rFonts w:eastAsia="宋体"/>
                <w:i/>
                <w:iCs/>
                <w:lang w:val="en-US" w:eastAsia="x-none"/>
              </w:rPr>
              <w:t xml:space="preserve"> </w:t>
            </w:r>
            <w:r w:rsidRPr="00324E1E">
              <w:rPr>
                <w:rFonts w:eastAsia="宋体"/>
                <w:iCs/>
                <w:lang w:val="en-US" w:eastAsia="x-none"/>
              </w:rPr>
              <w:t xml:space="preserve">in </w:t>
            </w:r>
            <w:r w:rsidRPr="00324E1E">
              <w:rPr>
                <w:rFonts w:eastAsia="宋体"/>
                <w:i/>
                <w:lang w:eastAsia="zh-CN"/>
              </w:rPr>
              <w:t>PDCCH-</w:t>
            </w:r>
            <w:proofErr w:type="spellStart"/>
            <w:r w:rsidRPr="00324E1E">
              <w:rPr>
                <w:rFonts w:eastAsia="宋体"/>
                <w:i/>
                <w:lang w:eastAsia="zh-CN"/>
              </w:rPr>
              <w:t>ConfigCommon</w:t>
            </w:r>
            <w:proofErr w:type="spellEnd"/>
            <w:r w:rsidRPr="00324E1E">
              <w:rPr>
                <w:rFonts w:eastAsia="宋体"/>
                <w:lang w:eastAsia="zh-CN"/>
              </w:rPr>
              <w:t xml:space="preserve"> </w:t>
            </w:r>
            <w:r w:rsidRPr="00324E1E">
              <w:rPr>
                <w:rFonts w:eastAsia="宋体"/>
                <w:iCs/>
                <w:lang w:val="en-US" w:eastAsia="x-none"/>
              </w:rPr>
              <w:t>for</w:t>
            </w:r>
            <w:r w:rsidRPr="00324E1E">
              <w:rPr>
                <w:rFonts w:eastAsia="宋体"/>
                <w:lang w:eastAsia="zh-CN"/>
              </w:rPr>
              <w:t xml:space="preserve"> a Type0/0A/2-PDCCH CSS set, or monitors PDCCH candidates for DCI formats with CRC scrambled by a MCCH-RNTI or a G-RNTI and the UE is provided a non-zero value for </w:t>
            </w:r>
            <w:proofErr w:type="spellStart"/>
            <w:r w:rsidRPr="00324E1E">
              <w:rPr>
                <w:rFonts w:eastAsia="宋体"/>
                <w:i/>
                <w:iCs/>
                <w:lang w:eastAsia="zh-CN"/>
              </w:rPr>
              <w:t>searchSpaceBroadcast</w:t>
            </w:r>
            <w:proofErr w:type="spellEnd"/>
            <w:r w:rsidRPr="00324E1E">
              <w:rPr>
                <w:rFonts w:eastAsia="宋体"/>
                <w:i/>
                <w:iCs/>
                <w:lang w:val="en-US" w:eastAsia="x-none"/>
              </w:rPr>
              <w:t xml:space="preserve"> </w:t>
            </w:r>
            <w:r w:rsidRPr="00324E1E">
              <w:rPr>
                <w:rFonts w:eastAsia="宋体"/>
                <w:iCs/>
                <w:lang w:val="en-US" w:eastAsia="x-none"/>
              </w:rPr>
              <w:t xml:space="preserve">in </w:t>
            </w:r>
            <w:ins w:id="131" w:author="vivo" w:date="2022-02-08T16:23:00Z">
              <w:r w:rsidRPr="00324E1E">
                <w:rPr>
                  <w:rFonts w:eastAsia="宋体"/>
                  <w:i/>
                  <w:iCs/>
                  <w:lang w:val="en-US" w:eastAsia="x-none"/>
                </w:rPr>
                <w:t>PDCCH-</w:t>
              </w:r>
              <w:proofErr w:type="spellStart"/>
              <w:r w:rsidRPr="00324E1E">
                <w:rPr>
                  <w:rFonts w:eastAsia="宋体"/>
                  <w:i/>
                  <w:iCs/>
                  <w:lang w:val="en-US" w:eastAsia="x-none"/>
                </w:rPr>
                <w:t>ConfigCommon</w:t>
              </w:r>
            </w:ins>
            <w:proofErr w:type="spellEnd"/>
            <w:del w:id="132" w:author="vivo" w:date="2022-02-08T16:23:00Z">
              <w:r w:rsidRPr="00324E1E" w:rsidDel="00E5213A">
                <w:rPr>
                  <w:rFonts w:eastAsia="宋体"/>
                  <w:i/>
                  <w:iCs/>
                  <w:lang w:val="en-US" w:eastAsia="x-none"/>
                </w:rPr>
                <w:delText>pdcch-Config-MCCH</w:delText>
              </w:r>
              <w:r w:rsidRPr="00324E1E" w:rsidDel="00E5213A">
                <w:rPr>
                  <w:rFonts w:eastAsia="宋体"/>
                  <w:iCs/>
                  <w:lang w:val="en-US" w:eastAsia="x-none"/>
                </w:rPr>
                <w:delText xml:space="preserve"> and </w:delText>
              </w:r>
              <w:r w:rsidRPr="00324E1E" w:rsidDel="00E5213A">
                <w:rPr>
                  <w:rFonts w:eastAsia="宋体"/>
                  <w:i/>
                  <w:iCs/>
                  <w:lang w:val="en-US" w:eastAsia="x-none"/>
                </w:rPr>
                <w:delText>pdcch-Config-MTCH</w:delText>
              </w:r>
            </w:del>
            <w:r w:rsidRPr="00324E1E" w:rsidDel="00563DC0">
              <w:rPr>
                <w:rFonts w:eastAsia="宋体"/>
                <w:i/>
                <w:iCs/>
                <w:lang w:val="en-US" w:eastAsia="x-none"/>
              </w:rPr>
              <w:t xml:space="preserve"> </w:t>
            </w:r>
            <w:r w:rsidRPr="00324E1E">
              <w:rPr>
                <w:rFonts w:eastAsia="宋体"/>
                <w:lang w:val="en-US" w:eastAsia="x-none"/>
              </w:rPr>
              <w:t>for a Type0/0B-PDCCH CSS set</w:t>
            </w:r>
            <w:r w:rsidRPr="00324E1E">
              <w:rPr>
                <w:rFonts w:eastAsia="宋体"/>
                <w:iCs/>
                <w:lang w:val="en-US" w:eastAsia="x-none"/>
              </w:rPr>
              <w:t>,</w:t>
            </w:r>
            <w:r w:rsidRPr="00324E1E">
              <w:rPr>
                <w:rFonts w:eastAsia="宋体"/>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宋体"/>
                <w:i/>
                <w:iCs/>
                <w:lang w:val="en-US" w:eastAsia="x-none"/>
              </w:rPr>
              <w:t>searchSpaceID</w:t>
            </w:r>
            <w:proofErr w:type="spellEnd"/>
            <w:r w:rsidRPr="00324E1E">
              <w:rPr>
                <w:rFonts w:eastAsia="宋体"/>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宋体"/>
          <w:iCs/>
          <w:lang w:eastAsia="zh-CN"/>
        </w:rPr>
        <w:t xml:space="preserve">Section </w:t>
      </w:r>
      <w:r>
        <w:rPr>
          <w:rFonts w:eastAsia="宋体"/>
          <w:iCs/>
          <w:lang w:eastAsia="zh-CN"/>
        </w:rPr>
        <w:t>10.1</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宋体" w:hAnsi="Arial"/>
                <w:sz w:val="28"/>
                <w:szCs w:val="16"/>
                <w:lang w:eastAsia="en-US"/>
                <w:rPrChange w:id="133" w:author="David Vargas" w:date="2022-02-20T13:02:00Z">
                  <w:rPr>
                    <w:rFonts w:ascii="Arial" w:eastAsia="宋体" w:hAnsi="Arial"/>
                    <w:sz w:val="36"/>
                    <w:lang w:eastAsia="en-US"/>
                  </w:rPr>
                </w:rPrChange>
              </w:rPr>
            </w:pPr>
            <w:r w:rsidRPr="00155B25">
              <w:rPr>
                <w:rFonts w:ascii="Arial" w:eastAsia="宋体" w:hAnsi="Arial"/>
                <w:sz w:val="28"/>
                <w:szCs w:val="16"/>
                <w:lang w:eastAsia="en-US"/>
                <w:rPrChange w:id="134" w:author="David Vargas" w:date="2022-02-20T13:02:00Z">
                  <w:rPr>
                    <w:rFonts w:ascii="Arial" w:eastAsia="宋体" w:hAnsi="Arial"/>
                    <w:sz w:val="36"/>
                    <w:lang w:eastAsia="en-US"/>
                  </w:rPr>
                </w:rPrChange>
              </w:rPr>
              <w:t>18</w:t>
            </w:r>
            <w:r w:rsidRPr="00155B25">
              <w:rPr>
                <w:rFonts w:ascii="Arial" w:eastAsia="宋体" w:hAnsi="Arial"/>
                <w:sz w:val="28"/>
                <w:szCs w:val="16"/>
                <w:lang w:eastAsia="en-US"/>
                <w:rPrChange w:id="135" w:author="David Vargas" w:date="2022-02-20T13:02:00Z">
                  <w:rPr>
                    <w:rFonts w:ascii="Arial" w:eastAsia="宋体"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等线"/>
                <w:lang w:val="en-US" w:eastAsia="zh-CN"/>
                <w:rPrChange w:id="136" w:author="David Vargas" w:date="2022-02-20T13:02:00Z">
                  <w:rPr>
                    <w:rFonts w:eastAsia="等线"/>
                    <w:sz w:val="18"/>
                    <w:szCs w:val="18"/>
                    <w:lang w:val="en-US" w:eastAsia="zh-CN"/>
                  </w:rPr>
                </w:rPrChange>
              </w:rPr>
            </w:pPr>
            <w:r w:rsidRPr="00155B25">
              <w:rPr>
                <w:rFonts w:eastAsia="宋体"/>
                <w:lang w:eastAsia="zh-CN"/>
                <w:rPrChange w:id="137" w:author="David Vargas" w:date="2022-02-20T13:02:00Z">
                  <w:rPr>
                    <w:rFonts w:eastAsia="宋体"/>
                    <w:sz w:val="18"/>
                    <w:szCs w:val="18"/>
                    <w:lang w:eastAsia="zh-CN"/>
                  </w:rPr>
                </w:rPrChange>
              </w:rPr>
              <w:t xml:space="preserve">A UE can be configured by </w:t>
            </w:r>
            <w:proofErr w:type="spellStart"/>
            <w:r w:rsidRPr="00155B25">
              <w:rPr>
                <w:rFonts w:eastAsia="宋体"/>
                <w:i/>
                <w:iCs/>
                <w:lang w:eastAsia="zh-CN"/>
                <w:rPrChange w:id="138" w:author="David Vargas" w:date="2022-02-20T13:02:00Z">
                  <w:rPr>
                    <w:rFonts w:eastAsia="宋体"/>
                    <w:i/>
                    <w:iCs/>
                    <w:sz w:val="18"/>
                    <w:szCs w:val="18"/>
                    <w:lang w:eastAsia="zh-CN"/>
                  </w:rPr>
                </w:rPrChange>
              </w:rPr>
              <w:t>cfr</w:t>
            </w:r>
            <w:proofErr w:type="spellEnd"/>
            <w:r w:rsidRPr="00155B25">
              <w:rPr>
                <w:rFonts w:eastAsia="宋体"/>
                <w:i/>
                <w:iCs/>
                <w:lang w:eastAsia="zh-CN"/>
                <w:rPrChange w:id="139" w:author="David Vargas" w:date="2022-02-20T13:02:00Z">
                  <w:rPr>
                    <w:rFonts w:eastAsia="宋体"/>
                    <w:i/>
                    <w:iCs/>
                    <w:sz w:val="18"/>
                    <w:szCs w:val="18"/>
                    <w:lang w:eastAsia="zh-CN"/>
                  </w:rPr>
                </w:rPrChange>
              </w:rPr>
              <w:t>-Config-MCCH-MTCH</w:t>
            </w:r>
            <w:r w:rsidRPr="00155B25">
              <w:rPr>
                <w:rFonts w:eastAsia="宋体"/>
                <w:lang w:eastAsia="zh-CN"/>
                <w:rPrChange w:id="140" w:author="David Vargas" w:date="2022-02-20T13:02:00Z">
                  <w:rPr>
                    <w:rFonts w:eastAsia="宋体"/>
                    <w:sz w:val="18"/>
                    <w:szCs w:val="18"/>
                    <w:lang w:eastAsia="zh-CN"/>
                  </w:rPr>
                </w:rPrChange>
              </w:rPr>
              <w:t xml:space="preserve"> an MBS frequency resource for PDCCH and PDSCH receptions providing </w:t>
            </w:r>
            <w:r w:rsidRPr="00155B25">
              <w:rPr>
                <w:rFonts w:eastAsia="宋体"/>
                <w:lang w:eastAsia="x-none"/>
                <w:rPrChange w:id="141" w:author="David Vargas" w:date="2022-02-20T13:02:00Z">
                  <w:rPr>
                    <w:rFonts w:eastAsia="宋体"/>
                    <w:sz w:val="18"/>
                    <w:szCs w:val="18"/>
                    <w:lang w:eastAsia="x-none"/>
                  </w:rPr>
                </w:rPrChange>
              </w:rPr>
              <w:t>MCCH and MTCH [12, TS 38.331]</w:t>
            </w:r>
            <w:r w:rsidRPr="00155B25">
              <w:rPr>
                <w:rFonts w:eastAsia="宋体"/>
                <w:lang w:eastAsia="zh-CN"/>
                <w:rPrChange w:id="142" w:author="David Vargas" w:date="2022-02-20T13:02:00Z">
                  <w:rPr>
                    <w:rFonts w:eastAsia="宋体"/>
                    <w:sz w:val="18"/>
                    <w:szCs w:val="18"/>
                    <w:lang w:eastAsia="zh-CN"/>
                  </w:rPr>
                </w:rPrChange>
              </w:rPr>
              <w:t xml:space="preserve">; otherwise, </w:t>
            </w:r>
            <w:r w:rsidRPr="00155B25">
              <w:rPr>
                <w:rFonts w:eastAsia="宋体"/>
                <w:lang w:eastAsia="ja-JP"/>
                <w:rPrChange w:id="143" w:author="David Vargas" w:date="2022-02-20T13:02:00Z">
                  <w:rPr>
                    <w:rFonts w:eastAsia="宋体"/>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宋体"/>
                <w:lang w:eastAsia="zh-CN"/>
                <w:rPrChange w:id="145" w:author="David Vargas" w:date="2022-02-20T13:02:00Z">
                  <w:rPr>
                    <w:rFonts w:eastAsia="宋体"/>
                    <w:sz w:val="18"/>
                    <w:szCs w:val="18"/>
                    <w:lang w:eastAsia="zh-CN"/>
                  </w:rPr>
                </w:rPrChange>
              </w:rPr>
              <w:t xml:space="preserve">for PDCCH and PDSCH receptions providing </w:t>
            </w:r>
            <w:r w:rsidRPr="00155B25">
              <w:rPr>
                <w:rFonts w:eastAsia="宋体"/>
                <w:lang w:eastAsia="x-none"/>
                <w:rPrChange w:id="146" w:author="David Vargas" w:date="2022-02-20T13:02:00Z">
                  <w:rPr>
                    <w:rFonts w:eastAsia="宋体"/>
                    <w:sz w:val="18"/>
                    <w:szCs w:val="18"/>
                    <w:lang w:eastAsia="x-none"/>
                  </w:rPr>
                </w:rPrChange>
              </w:rPr>
              <w:t xml:space="preserve">MCCH </w:t>
            </w:r>
            <w:r w:rsidRPr="00155B25">
              <w:rPr>
                <w:rFonts w:eastAsia="宋体"/>
                <w:lang w:eastAsia="x-none"/>
                <w:rPrChange w:id="147" w:author="David Vargas" w:date="2022-02-20T13:02:00Z">
                  <w:rPr>
                    <w:rFonts w:eastAsia="宋体"/>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1" w:author="David Vargas" w:date="2022-02-20T13:02:00Z">
                    <w:rPr>
                      <w:rFonts w:eastAsia="Yu Mincho"/>
                      <w:sz w:val="18"/>
                      <w:szCs w:val="18"/>
                      <w:lang w:eastAsia="zh-CN"/>
                    </w:rPr>
                  </w:rPrChange>
                </w:rPr>
                <w:t>cfr</w:t>
              </w:r>
              <w:proofErr w:type="spellEnd"/>
              <w:r w:rsidRPr="00155B25">
                <w:rPr>
                  <w:rFonts w:eastAsia="Yu Mincho"/>
                  <w:i/>
                  <w:iCs/>
                  <w:lang w:eastAsia="zh-CN"/>
                  <w:rPrChange w:id="162" w:author="David Vargas" w:date="2022-02-20T13:02:00Z">
                    <w:rPr>
                      <w:rFonts w:eastAsia="Yu Mincho"/>
                      <w:sz w:val="18"/>
                      <w:szCs w:val="18"/>
                      <w:lang w:eastAsia="zh-CN"/>
                    </w:rPr>
                  </w:rPrChange>
                </w:rPr>
                <w:t>-Config-MCCH-MTCH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宋体"/>
                <w:lang w:eastAsia="zh-CN"/>
                <w:rPrChange w:id="172" w:author="David Vargas" w:date="2022-02-20T13:02:00Z">
                  <w:rPr>
                    <w:rFonts w:eastAsia="宋体"/>
                    <w:sz w:val="18"/>
                    <w:szCs w:val="18"/>
                    <w:lang w:eastAsia="zh-CN"/>
                  </w:rPr>
                </w:rPrChange>
              </w:rPr>
            </w:pPr>
            <w:r w:rsidRPr="00155B25">
              <w:rPr>
                <w:rFonts w:eastAsia="宋体"/>
                <w:lang w:eastAsia="zh-CN"/>
                <w:rPrChange w:id="173" w:author="David Vargas" w:date="2022-02-20T13:02:00Z">
                  <w:rPr>
                    <w:rFonts w:eastAsia="宋体"/>
                    <w:sz w:val="18"/>
                    <w:szCs w:val="18"/>
                    <w:lang w:eastAsia="zh-CN"/>
                  </w:rPr>
                </w:rPrChange>
              </w:rPr>
              <w:t xml:space="preserve">In clauses referring to a higher layer parameter value provided by </w:t>
            </w:r>
            <w:r w:rsidRPr="00155B25">
              <w:rPr>
                <w:rFonts w:eastAsia="宋体"/>
                <w:i/>
                <w:iCs/>
                <w:lang w:val="en-US" w:eastAsia="x-none"/>
                <w:rPrChange w:id="174" w:author="David Vargas" w:date="2022-02-20T13:02:00Z">
                  <w:rPr>
                    <w:rFonts w:eastAsia="宋体"/>
                    <w:i/>
                    <w:iCs/>
                    <w:sz w:val="18"/>
                    <w:szCs w:val="18"/>
                    <w:lang w:val="en-US" w:eastAsia="x-none"/>
                  </w:rPr>
                </w:rPrChange>
              </w:rPr>
              <w:t>PDCCH-</w:t>
            </w:r>
            <w:proofErr w:type="spellStart"/>
            <w:r w:rsidRPr="00155B25">
              <w:rPr>
                <w:rFonts w:eastAsia="宋体"/>
                <w:i/>
                <w:iCs/>
                <w:lang w:val="en-US" w:eastAsia="x-none"/>
                <w:rPrChange w:id="175"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6" w:author="David Vargas" w:date="2022-02-20T13:02:00Z">
                  <w:rPr>
                    <w:rFonts w:eastAsia="宋体"/>
                    <w:sz w:val="18"/>
                    <w:szCs w:val="18"/>
                    <w:lang w:eastAsia="zh-CN"/>
                  </w:rPr>
                </w:rPrChange>
              </w:rPr>
              <w:t xml:space="preserve"> or </w:t>
            </w:r>
            <w:r w:rsidRPr="00155B25">
              <w:rPr>
                <w:rFonts w:eastAsia="宋体"/>
                <w:i/>
                <w:iCs/>
                <w:lang w:val="en-US" w:eastAsia="x-none"/>
                <w:rPrChange w:id="177" w:author="David Vargas" w:date="2022-02-20T13:02:00Z">
                  <w:rPr>
                    <w:rFonts w:eastAsia="宋体"/>
                    <w:i/>
                    <w:iCs/>
                    <w:sz w:val="18"/>
                    <w:szCs w:val="18"/>
                    <w:lang w:val="en-US" w:eastAsia="x-none"/>
                  </w:rPr>
                </w:rPrChange>
              </w:rPr>
              <w:t>PDSCH-</w:t>
            </w:r>
            <w:proofErr w:type="spellStart"/>
            <w:r w:rsidRPr="00155B25">
              <w:rPr>
                <w:rFonts w:eastAsia="宋体"/>
                <w:i/>
                <w:iCs/>
                <w:lang w:val="en-US" w:eastAsia="x-none"/>
                <w:rPrChange w:id="178" w:author="David Vargas" w:date="2022-02-20T13:02:00Z">
                  <w:rPr>
                    <w:rFonts w:eastAsia="宋体"/>
                    <w:i/>
                    <w:iCs/>
                    <w:sz w:val="18"/>
                    <w:szCs w:val="18"/>
                    <w:lang w:val="en-US" w:eastAsia="x-none"/>
                  </w:rPr>
                </w:rPrChange>
              </w:rPr>
              <w:t>ConfigCommon</w:t>
            </w:r>
            <w:proofErr w:type="spellEnd"/>
            <w:r w:rsidRPr="00155B25">
              <w:rPr>
                <w:rFonts w:eastAsia="宋体"/>
                <w:lang w:eastAsia="zh-CN"/>
                <w:rPrChange w:id="179" w:author="David Vargas" w:date="2022-02-20T13:02:00Z">
                  <w:rPr>
                    <w:rFonts w:eastAsia="宋体"/>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宋体"/>
                <w:lang w:val="en-US" w:eastAsia="en-US"/>
                <w:rPrChange w:id="181" w:author="David Vargas" w:date="2022-02-20T13:02:00Z">
                  <w:rPr>
                    <w:del w:id="182" w:author="vivo" w:date="2022-01-04T14:18:00Z"/>
                    <w:rFonts w:eastAsia="宋体"/>
                    <w:sz w:val="18"/>
                    <w:szCs w:val="18"/>
                    <w:lang w:val="en-US" w:eastAsia="en-US"/>
                  </w:rPr>
                </w:rPrChange>
              </w:rPr>
            </w:pPr>
            <w:bookmarkStart w:id="183" w:name="_Hlk96423419"/>
            <w:del w:id="184" w:author="vivo" w:date="2022-01-04T14:18:00Z">
              <w:r w:rsidRPr="00155B25" w:rsidDel="00E5287A">
                <w:rPr>
                  <w:rFonts w:eastAsia="宋体"/>
                  <w:lang w:eastAsia="en-US"/>
                  <w:rPrChange w:id="185" w:author="David Vargas" w:date="2022-02-20T13:02:00Z">
                    <w:rPr>
                      <w:rFonts w:eastAsia="宋体"/>
                      <w:sz w:val="18"/>
                      <w:szCs w:val="18"/>
                      <w:lang w:eastAsia="en-US"/>
                    </w:rPr>
                  </w:rPrChange>
                </w:rPr>
                <w:delText xml:space="preserve">A UE can be configured by </w:delText>
              </w:r>
              <w:r w:rsidRPr="00155B25" w:rsidDel="00E5287A">
                <w:rPr>
                  <w:rFonts w:eastAsia="宋体"/>
                  <w:i/>
                  <w:iCs/>
                  <w:lang w:eastAsia="en-US"/>
                  <w:rPrChange w:id="186"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187" w:author="David Vargas" w:date="2022-02-20T13:02:00Z">
                    <w:rPr>
                      <w:rFonts w:eastAsia="宋体"/>
                      <w:i/>
                      <w:iCs/>
                      <w:sz w:val="18"/>
                      <w:szCs w:val="18"/>
                      <w:lang w:val="en-US" w:eastAsia="en-US"/>
                    </w:rPr>
                  </w:rPrChange>
                </w:rPr>
                <w:delText>Broadcast</w:delText>
              </w:r>
              <w:r w:rsidRPr="00155B25" w:rsidDel="00E5287A">
                <w:rPr>
                  <w:rFonts w:eastAsia="宋体"/>
                  <w:lang w:eastAsia="en-US"/>
                  <w:rPrChange w:id="188" w:author="David Vargas" w:date="2022-02-20T13:02:00Z">
                    <w:rPr>
                      <w:rFonts w:eastAsia="宋体"/>
                      <w:sz w:val="18"/>
                      <w:szCs w:val="18"/>
                      <w:lang w:eastAsia="en-US"/>
                    </w:rPr>
                  </w:rPrChange>
                </w:rPr>
                <w:delText>, a</w:delText>
              </w:r>
              <w:r w:rsidRPr="00155B25" w:rsidDel="00E5287A">
                <w:rPr>
                  <w:rFonts w:eastAsia="宋体"/>
                  <w:lang w:val="en-US" w:eastAsia="en-US"/>
                  <w:rPrChange w:id="189" w:author="David Vargas" w:date="2022-02-20T13:02:00Z">
                    <w:rPr>
                      <w:rFonts w:eastAsia="宋体"/>
                      <w:sz w:val="18"/>
                      <w:szCs w:val="18"/>
                      <w:lang w:val="en-US" w:eastAsia="en-US"/>
                    </w:rPr>
                  </w:rPrChange>
                </w:rPr>
                <w:delText>n</w:delText>
              </w:r>
              <w:r w:rsidRPr="00155B25" w:rsidDel="00E5287A">
                <w:rPr>
                  <w:rFonts w:eastAsia="宋体"/>
                  <w:lang w:eastAsia="en-US"/>
                  <w:rPrChange w:id="190" w:author="David Vargas" w:date="2022-02-20T13:02:00Z">
                    <w:rPr>
                      <w:rFonts w:eastAsia="宋体"/>
                      <w:sz w:val="18"/>
                      <w:szCs w:val="18"/>
                      <w:lang w:eastAsia="en-US"/>
                    </w:rPr>
                  </w:rPrChange>
                </w:rPr>
                <w:delText xml:space="preserve"> </w:delText>
              </w:r>
              <w:r w:rsidRPr="00155B25" w:rsidDel="00E5287A">
                <w:rPr>
                  <w:rFonts w:eastAsia="宋体"/>
                  <w:lang w:val="en-US" w:eastAsia="en-US"/>
                  <w:rPrChange w:id="191" w:author="David Vargas" w:date="2022-02-20T13:02:00Z">
                    <w:rPr>
                      <w:rFonts w:eastAsia="宋体"/>
                      <w:sz w:val="18"/>
                      <w:szCs w:val="18"/>
                      <w:lang w:val="en-US" w:eastAsia="en-US"/>
                    </w:rPr>
                  </w:rPrChange>
                </w:rPr>
                <w:delText xml:space="preserve">MBS </w:delText>
              </w:r>
              <w:r w:rsidRPr="00155B25" w:rsidDel="00E5287A">
                <w:rPr>
                  <w:rFonts w:eastAsia="宋体"/>
                  <w:lang w:eastAsia="en-US"/>
                  <w:rPrChange w:id="192" w:author="David Vargas" w:date="2022-02-20T13:02:00Z">
                    <w:rPr>
                      <w:rFonts w:eastAsia="宋体"/>
                      <w:sz w:val="18"/>
                      <w:szCs w:val="18"/>
                      <w:lang w:eastAsia="en-US"/>
                    </w:rPr>
                  </w:rPrChange>
                </w:rPr>
                <w:delText xml:space="preserve">frequency </w:delText>
              </w:r>
              <w:r w:rsidRPr="00155B25" w:rsidDel="00E5287A">
                <w:rPr>
                  <w:rFonts w:eastAsia="宋体"/>
                  <w:lang w:val="en-US" w:eastAsia="en-US"/>
                  <w:rPrChange w:id="193" w:author="David Vargas" w:date="2022-02-20T13:02:00Z">
                    <w:rPr>
                      <w:rFonts w:eastAsia="宋体"/>
                      <w:sz w:val="18"/>
                      <w:szCs w:val="18"/>
                      <w:lang w:val="en-US" w:eastAsia="en-US"/>
                    </w:rPr>
                  </w:rPrChange>
                </w:rPr>
                <w:delText>resource</w:delText>
              </w:r>
              <w:r w:rsidRPr="00155B25" w:rsidDel="00E5287A">
                <w:rPr>
                  <w:rFonts w:eastAsia="宋体"/>
                  <w:lang w:eastAsia="en-US"/>
                  <w:rPrChange w:id="194" w:author="David Vargas" w:date="2022-02-20T13:02:00Z">
                    <w:rPr>
                      <w:rFonts w:eastAsia="宋体"/>
                      <w:sz w:val="18"/>
                      <w:szCs w:val="18"/>
                      <w:lang w:eastAsia="en-US"/>
                    </w:rPr>
                  </w:rPrChange>
                </w:rPr>
                <w:delText xml:space="preserve"> within the </w:delText>
              </w:r>
              <w:r w:rsidRPr="00155B25" w:rsidDel="00E5287A">
                <w:rPr>
                  <w:rFonts w:eastAsia="宋体"/>
                  <w:lang w:val="en-US" w:eastAsia="en-US"/>
                  <w:rPrChange w:id="195" w:author="David Vargas" w:date="2022-02-20T13:02:00Z">
                    <w:rPr>
                      <w:rFonts w:eastAsia="宋体"/>
                      <w:sz w:val="18"/>
                      <w:szCs w:val="18"/>
                      <w:lang w:val="en-US" w:eastAsia="en-US"/>
                    </w:rPr>
                  </w:rPrChange>
                </w:rPr>
                <w:delText xml:space="preserve">initial </w:delText>
              </w:r>
              <w:r w:rsidRPr="00155B25" w:rsidDel="00E5287A">
                <w:rPr>
                  <w:rFonts w:eastAsia="宋体"/>
                  <w:lang w:eastAsia="en-US"/>
                  <w:rPrChange w:id="196" w:author="David Vargas" w:date="2022-02-20T13:02:00Z">
                    <w:rPr>
                      <w:rFonts w:eastAsia="宋体"/>
                      <w:sz w:val="18"/>
                      <w:szCs w:val="18"/>
                      <w:lang w:eastAsia="en-US"/>
                    </w:rPr>
                  </w:rPrChange>
                </w:rPr>
                <w:delText xml:space="preserve">DL BWP for PDCCH and PDSCH receptions </w:delText>
              </w:r>
              <w:r w:rsidRPr="00155B25" w:rsidDel="00E5287A">
                <w:rPr>
                  <w:rFonts w:eastAsia="宋体"/>
                  <w:lang w:val="en-US" w:eastAsia="en-US"/>
                  <w:rPrChange w:id="197" w:author="David Vargas" w:date="2022-02-20T13:02:00Z">
                    <w:rPr>
                      <w:rFonts w:eastAsia="宋体"/>
                      <w:sz w:val="18"/>
                      <w:szCs w:val="18"/>
                      <w:lang w:val="en-US" w:eastAsia="en-US"/>
                    </w:rPr>
                  </w:rPrChange>
                </w:rPr>
                <w:delText>[4, TS 38.211]</w:delText>
              </w:r>
              <w:r w:rsidRPr="00155B25" w:rsidDel="00E5287A">
                <w:rPr>
                  <w:rFonts w:eastAsia="等线"/>
                  <w:lang w:eastAsia="zh-CN"/>
                  <w:rPrChange w:id="198" w:author="David Vargas" w:date="2022-02-20T13:02:00Z">
                    <w:rPr>
                      <w:rFonts w:eastAsia="等线"/>
                      <w:sz w:val="18"/>
                      <w:szCs w:val="18"/>
                      <w:lang w:eastAsia="zh-CN"/>
                    </w:rPr>
                  </w:rPrChange>
                </w:rPr>
                <w:delText xml:space="preserve">. </w:delText>
              </w:r>
              <w:r w:rsidRPr="00155B25" w:rsidDel="00E5287A">
                <w:rPr>
                  <w:rFonts w:eastAsia="等线"/>
                  <w:lang w:val="en-US" w:eastAsia="zh-CN"/>
                  <w:rPrChange w:id="199" w:author="David Vargas" w:date="2022-02-20T13:02:00Z">
                    <w:rPr>
                      <w:rFonts w:eastAsia="等线"/>
                      <w:sz w:val="18"/>
                      <w:szCs w:val="18"/>
                      <w:lang w:val="en-US" w:eastAsia="zh-CN"/>
                    </w:rPr>
                  </w:rPrChange>
                </w:rPr>
                <w:delText xml:space="preserve">If </w:delText>
              </w:r>
              <w:r w:rsidRPr="00155B25" w:rsidDel="00E5287A">
                <w:rPr>
                  <w:rFonts w:eastAsia="宋体"/>
                  <w:i/>
                  <w:iCs/>
                  <w:lang w:eastAsia="en-US"/>
                  <w:rPrChange w:id="200" w:author="David Vargas" w:date="2022-02-20T13:02:00Z">
                    <w:rPr>
                      <w:rFonts w:eastAsia="宋体"/>
                      <w:i/>
                      <w:iCs/>
                      <w:sz w:val="18"/>
                      <w:szCs w:val="18"/>
                      <w:lang w:eastAsia="en-US"/>
                    </w:rPr>
                  </w:rPrChange>
                </w:rPr>
                <w:delText>cfr-Config-</w:delText>
              </w:r>
              <w:r w:rsidRPr="00155B25" w:rsidDel="00E5287A">
                <w:rPr>
                  <w:rFonts w:eastAsia="宋体"/>
                  <w:i/>
                  <w:iCs/>
                  <w:lang w:val="en-US" w:eastAsia="en-US"/>
                  <w:rPrChange w:id="201" w:author="David Vargas" w:date="2022-02-20T13:02:00Z">
                    <w:rPr>
                      <w:rFonts w:eastAsia="宋体"/>
                      <w:i/>
                      <w:iCs/>
                      <w:sz w:val="18"/>
                      <w:szCs w:val="18"/>
                      <w:lang w:val="en-US" w:eastAsia="en-US"/>
                    </w:rPr>
                  </w:rPrChange>
                </w:rPr>
                <w:delText xml:space="preserve"> Broadcast</w:delText>
              </w:r>
              <w:r w:rsidRPr="00155B25" w:rsidDel="00E5287A">
                <w:rPr>
                  <w:rFonts w:eastAsia="宋体"/>
                  <w:lang w:val="en-US" w:eastAsia="en-US"/>
                  <w:rPrChange w:id="202" w:author="David Vargas" w:date="2022-02-20T13:02:00Z">
                    <w:rPr>
                      <w:rFonts w:eastAsia="宋体"/>
                      <w:sz w:val="18"/>
                      <w:szCs w:val="18"/>
                      <w:lang w:val="en-US" w:eastAsia="en-US"/>
                    </w:rPr>
                  </w:rPrChange>
                </w:rPr>
                <w:delText xml:space="preserve"> does not include </w:delText>
              </w:r>
              <w:r w:rsidRPr="00155B25" w:rsidDel="00E5287A">
                <w:rPr>
                  <w:rFonts w:eastAsia="宋体"/>
                  <w:i/>
                  <w:iCs/>
                  <w:lang w:val="en-US" w:eastAsia="en-US"/>
                  <w:rPrChange w:id="203" w:author="David Vargas" w:date="2022-02-20T13:02:00Z">
                    <w:rPr>
                      <w:rFonts w:eastAsia="宋体"/>
                      <w:i/>
                      <w:iCs/>
                      <w:sz w:val="18"/>
                      <w:szCs w:val="18"/>
                      <w:lang w:val="en-US" w:eastAsia="en-US"/>
                    </w:rPr>
                  </w:rPrChange>
                </w:rPr>
                <w:delText>locationAndBandwidth-Broadcast</w:delText>
              </w:r>
              <w:r w:rsidRPr="00155B25" w:rsidDel="00E5287A">
                <w:rPr>
                  <w:rFonts w:eastAsia="宋体"/>
                  <w:lang w:val="en-US" w:eastAsia="en-US"/>
                  <w:rPrChange w:id="204" w:author="David Vargas" w:date="2022-02-20T13:02:00Z">
                    <w:rPr>
                      <w:rFonts w:eastAsia="宋体"/>
                      <w:sz w:val="18"/>
                      <w:szCs w:val="18"/>
                      <w:lang w:val="en-US" w:eastAsia="en-US"/>
                    </w:rPr>
                  </w:rPrChange>
                </w:rPr>
                <w:delText xml:space="preserve">, the MBS frequency resource is the initial DL BWP. </w:delText>
              </w:r>
              <w:r w:rsidRPr="00155B25" w:rsidDel="00E5287A">
                <w:rPr>
                  <w:rFonts w:eastAsia="宋体"/>
                  <w:lang w:eastAsia="en-US"/>
                  <w:rPrChange w:id="205" w:author="David Vargas" w:date="2022-02-20T13:02:00Z">
                    <w:rPr>
                      <w:rFonts w:eastAsia="宋体"/>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宋体"/>
          <w:iCs/>
          <w:lang w:eastAsia="zh-CN"/>
        </w:rPr>
        <w:t xml:space="preserve">Section </w:t>
      </w:r>
      <w:r>
        <w:rPr>
          <w:rFonts w:eastAsia="宋体"/>
          <w:iCs/>
          <w:lang w:eastAsia="zh-CN"/>
        </w:rPr>
        <w:t>18</w:t>
      </w:r>
      <w:r w:rsidRPr="00BB1AAC">
        <w:rPr>
          <w:rFonts w:eastAsia="宋体"/>
          <w:iCs/>
          <w:lang w:eastAsia="zh-CN"/>
        </w:rPr>
        <w:t xml:space="preserve"> of TS</w:t>
      </w:r>
      <w:r>
        <w:rPr>
          <w:rFonts w:eastAsia="宋体"/>
          <w:iCs/>
          <w:lang w:eastAsia="zh-CN"/>
        </w:rPr>
        <w:t xml:space="preserve"> </w:t>
      </w:r>
      <w:r w:rsidRPr="00BB1AAC">
        <w:rPr>
          <w:rFonts w:eastAsia="宋体"/>
          <w:iCs/>
          <w:lang w:eastAsia="zh-CN"/>
        </w:rPr>
        <w:t>38.21</w:t>
      </w:r>
      <w:r>
        <w:rPr>
          <w:rFonts w:eastAsia="宋体"/>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宋体"/>
                <w:b/>
                <w:bCs/>
                <w:lang w:val="en-US" w:eastAsia="en-US"/>
              </w:rPr>
            </w:pPr>
            <w:r w:rsidRPr="007141AB">
              <w:rPr>
                <w:rFonts w:eastAsia="宋体"/>
                <w:b/>
                <w:bCs/>
                <w:lang w:val="en-US" w:eastAsia="en-US"/>
              </w:rPr>
              <w:t>10</w:t>
            </w:r>
            <w:r w:rsidRPr="007141AB">
              <w:rPr>
                <w:rFonts w:eastAsia="宋体" w:hint="eastAsia"/>
                <w:b/>
                <w:bCs/>
                <w:lang w:val="en-US" w:eastAsia="en-US"/>
              </w:rPr>
              <w:t>.1</w:t>
            </w:r>
            <w:r w:rsidRPr="007141AB">
              <w:rPr>
                <w:rFonts w:eastAsia="宋体" w:hint="eastAsia"/>
                <w:b/>
                <w:bCs/>
                <w:lang w:val="en-US" w:eastAsia="en-US"/>
              </w:rPr>
              <w:tab/>
            </w:r>
            <w:r w:rsidRPr="007141AB">
              <w:rPr>
                <w:rFonts w:eastAsia="宋体"/>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EF9FF0E" w14:textId="77777777" w:rsidR="000F13F9" w:rsidRPr="007141AB" w:rsidRDefault="000F13F9" w:rsidP="000F13F9">
            <w:pPr>
              <w:overflowPunct/>
              <w:snapToGrid w:val="0"/>
              <w:spacing w:after="120"/>
              <w:jc w:val="both"/>
              <w:textAlignment w:val="auto"/>
              <w:rPr>
                <w:rFonts w:eastAsia="宋体"/>
                <w:lang w:val="en-US" w:eastAsia="en-US"/>
              </w:rPr>
            </w:pPr>
            <w:r w:rsidRPr="007141AB">
              <w:rPr>
                <w:rFonts w:eastAsia="宋体"/>
                <w:lang w:val="en-US" w:eastAsia="en-US"/>
              </w:rPr>
              <w:t>For single cell operation or for operation with carrier aggregation in a same frequency band, a UE does not expect to monitor a PDCCH in a Type0/0A/</w:t>
            </w:r>
            <w:r w:rsidRPr="007141AB">
              <w:rPr>
                <w:rFonts w:eastAsia="宋体"/>
                <w:color w:val="FF0000"/>
                <w:lang w:val="en-US" w:eastAsia="en-US"/>
              </w:rPr>
              <w:t>0B/</w:t>
            </w:r>
            <w:r w:rsidRPr="007141AB">
              <w:rPr>
                <w:rFonts w:eastAsia="宋体"/>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宋体"/>
                <w:lang w:val="en-US" w:eastAsia="en-US"/>
              </w:rPr>
              <w:t xml:space="preserve"> is not configured with same </w:t>
            </w:r>
            <w:proofErr w:type="spellStart"/>
            <w:r w:rsidRPr="007141AB">
              <w:rPr>
                <w:rFonts w:eastAsia="宋体"/>
                <w:i/>
                <w:lang w:val="en-US" w:eastAsia="en-US"/>
              </w:rPr>
              <w:t>qcl</w:t>
            </w:r>
            <w:proofErr w:type="spellEnd"/>
            <w:r w:rsidRPr="007141AB">
              <w:rPr>
                <w:rFonts w:eastAsia="宋体"/>
                <w:i/>
                <w:lang w:val="en-US" w:eastAsia="en-US"/>
              </w:rPr>
              <w:t>-Type</w:t>
            </w:r>
            <w:r w:rsidRPr="007141AB">
              <w:rPr>
                <w:rFonts w:eastAsia="宋体"/>
                <w:lang w:val="en-US" w:eastAsia="en-US"/>
              </w:rPr>
              <w:t xml:space="preserve"> set to '</w:t>
            </w:r>
            <w:proofErr w:type="spellStart"/>
            <w:r w:rsidRPr="007141AB">
              <w:rPr>
                <w:rFonts w:eastAsia="宋体"/>
                <w:lang w:val="en-US" w:eastAsia="en-US"/>
              </w:rPr>
              <w:t>typeD</w:t>
            </w:r>
            <w:proofErr w:type="spellEnd"/>
            <w:r w:rsidRPr="007141AB">
              <w:rPr>
                <w:rFonts w:eastAsia="宋体"/>
                <w:lang w:val="en-US" w:eastAsia="en-US"/>
              </w:rPr>
              <w:t>' properties [6, TS 38.214] with a DM-RS for monitoring the PDCCH in the Type0/0A</w:t>
            </w:r>
            <w:r w:rsidRPr="007141AB">
              <w:rPr>
                <w:rFonts w:eastAsia="宋体"/>
                <w:color w:val="FF0000"/>
                <w:lang w:val="en-US" w:eastAsia="en-US"/>
              </w:rPr>
              <w:t>/0B</w:t>
            </w:r>
            <w:r w:rsidRPr="007141AB">
              <w:rPr>
                <w:rFonts w:eastAsia="宋体"/>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宋体" w:hAnsi="Arial" w:cs="Arial"/>
                <w:color w:val="FF0000"/>
                <w:sz w:val="18"/>
                <w:szCs w:val="18"/>
                <w:lang w:eastAsia="zh-CN"/>
              </w:rPr>
            </w:pPr>
            <w:r w:rsidRPr="00987A22">
              <w:rPr>
                <w:rFonts w:ascii="Arial" w:eastAsia="宋体"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CE68BE" w14:paraId="54A068AD" w14:textId="77777777" w:rsidTr="006B62C9">
        <w:tc>
          <w:tcPr>
            <w:tcW w:w="1650" w:type="dxa"/>
            <w:vAlign w:val="center"/>
          </w:tcPr>
          <w:p w14:paraId="3730C91E" w14:textId="77777777" w:rsidR="00CE68BE" w:rsidRPr="00E6336E" w:rsidRDefault="00CE68BE" w:rsidP="006B62C9">
            <w:pPr>
              <w:jc w:val="center"/>
              <w:rPr>
                <w:b/>
                <w:bCs/>
                <w:sz w:val="22"/>
                <w:szCs w:val="22"/>
              </w:rPr>
            </w:pPr>
            <w:r w:rsidRPr="00E6336E">
              <w:rPr>
                <w:b/>
                <w:bCs/>
                <w:sz w:val="22"/>
                <w:szCs w:val="22"/>
              </w:rPr>
              <w:t>company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CE68BE" w14:paraId="5AB62A48" w14:textId="77777777" w:rsidTr="006B62C9">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000628" w14:paraId="02C06B60" w14:textId="77777777" w:rsidTr="006B62C9">
        <w:tc>
          <w:tcPr>
            <w:tcW w:w="1650" w:type="dxa"/>
          </w:tcPr>
          <w:p w14:paraId="7C47680C" w14:textId="73AD3A65" w:rsidR="00000628" w:rsidRPr="00000628" w:rsidRDefault="00000628" w:rsidP="006B62C9">
            <w:pPr>
              <w:rPr>
                <w:rFonts w:eastAsia="等线"/>
                <w:lang w:eastAsia="zh-CN"/>
              </w:rPr>
            </w:pPr>
            <w:r>
              <w:rPr>
                <w:rFonts w:eastAsia="等线" w:hint="eastAsia"/>
                <w:lang w:eastAsia="zh-CN"/>
              </w:rPr>
              <w:t>O</w:t>
            </w:r>
            <w:r>
              <w:rPr>
                <w:rFonts w:eastAsia="等线"/>
                <w:lang w:eastAsia="zh-CN"/>
              </w:rPr>
              <w:t>PPO</w:t>
            </w:r>
          </w:p>
        </w:tc>
        <w:tc>
          <w:tcPr>
            <w:tcW w:w="7979" w:type="dxa"/>
          </w:tcPr>
          <w:p w14:paraId="4A7FE9AF" w14:textId="77777777" w:rsidR="00000628" w:rsidRPr="00E31CA7" w:rsidRDefault="00000628" w:rsidP="00E1750B">
            <w:pPr>
              <w:pStyle w:val="4"/>
              <w:rPr>
                <w:rFonts w:eastAsia="等线"/>
                <w:b w:val="0"/>
                <w:lang w:eastAsia="zh-CN"/>
              </w:rPr>
            </w:pPr>
            <w:r w:rsidRPr="00E31CA7">
              <w:rPr>
                <w:rFonts w:eastAsia="等线" w:hint="eastAsia"/>
                <w:b w:val="0"/>
                <w:lang w:eastAsia="zh-CN"/>
              </w:rPr>
              <w:t>P</w:t>
            </w:r>
            <w:r w:rsidRPr="00E31CA7">
              <w:rPr>
                <w:rFonts w:eastAsia="等线"/>
                <w:b w:val="0"/>
                <w:lang w:eastAsia="zh-CN"/>
              </w:rPr>
              <w:t>roposal 2.4-1, 2.4-2, 2.4-4: OK with three proposals.</w:t>
            </w:r>
          </w:p>
          <w:p w14:paraId="5A6F814E" w14:textId="4335CFDC" w:rsidR="00000628" w:rsidRPr="00000628" w:rsidRDefault="00000628" w:rsidP="00000628">
            <w:pPr>
              <w:rPr>
                <w:rFonts w:eastAsia="等线"/>
                <w:lang w:eastAsia="zh-CN"/>
              </w:rPr>
            </w:pPr>
            <w:r w:rsidRPr="00E31CA7">
              <w:rPr>
                <w:rFonts w:eastAsia="等线" w:hint="eastAsia"/>
                <w:lang w:eastAsia="zh-CN"/>
              </w:rPr>
              <w:t>P</w:t>
            </w:r>
            <w:r w:rsidRPr="00E31CA7">
              <w:rPr>
                <w:rFonts w:eastAsia="等线"/>
                <w:lang w:eastAsia="zh-CN"/>
              </w:rPr>
              <w:t>roposal 2.4-3: The new added paragraph is OK. For the deletion of the last paragraph on CFR, we share the similar view with Lenovo that this paragraph should be kept according to RAN1’s agreements.</w:t>
            </w:r>
          </w:p>
        </w:tc>
      </w:tr>
      <w:tr w:rsidR="00000628" w14:paraId="7D7448AB" w14:textId="77777777" w:rsidTr="006B62C9">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AA342E" w14:paraId="3D1CA526" w14:textId="77777777" w:rsidTr="006B62C9">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宋体"/>
                <w:b w:val="0"/>
                <w:bCs/>
                <w:i/>
                <w:iCs/>
                <w:lang w:eastAsia="en-US"/>
              </w:rPr>
            </w:pPr>
            <w:r>
              <w:t xml:space="preserve">Proposal 2.4-1: </w:t>
            </w:r>
            <w:r w:rsidRPr="00192455">
              <w:rPr>
                <w:b w:val="0"/>
                <w:bCs/>
              </w:rPr>
              <w:t xml:space="preserve">we prefer to keep </w:t>
            </w:r>
            <w:proofErr w:type="spellStart"/>
            <w:r w:rsidRPr="00192455">
              <w:rPr>
                <w:rFonts w:eastAsia="宋体"/>
                <w:b w:val="0"/>
                <w:bCs/>
                <w:i/>
                <w:iCs/>
                <w:lang w:eastAsia="en-US"/>
              </w:rPr>
              <w:t>searchSpaceBroadcast</w:t>
            </w:r>
            <w:proofErr w:type="spellEnd"/>
            <w:r w:rsidRPr="00192455">
              <w:rPr>
                <w:rFonts w:eastAsia="宋体"/>
                <w:b w:val="0"/>
                <w:bCs/>
                <w:i/>
                <w:iCs/>
                <w:lang w:eastAsia="en-US"/>
              </w:rPr>
              <w:t xml:space="preserve"> </w:t>
            </w:r>
            <w:r w:rsidRPr="00192455">
              <w:rPr>
                <w:rFonts w:eastAsia="宋体"/>
                <w:b w:val="0"/>
                <w:bCs/>
                <w:lang w:eastAsia="en-US"/>
              </w:rPr>
              <w:t>configured in</w:t>
            </w:r>
            <w:r w:rsidRPr="00192455">
              <w:rPr>
                <w:rFonts w:eastAsia="宋体"/>
                <w:b w:val="0"/>
                <w:bCs/>
                <w:i/>
                <w:iCs/>
                <w:lang w:eastAsia="en-US"/>
              </w:rPr>
              <w:t xml:space="preserve"> </w:t>
            </w:r>
            <w:proofErr w:type="spellStart"/>
            <w:r w:rsidRPr="00192455">
              <w:rPr>
                <w:rFonts w:eastAsia="宋体"/>
                <w:b w:val="0"/>
                <w:bCs/>
                <w:i/>
                <w:iCs/>
                <w:lang w:eastAsia="en-US"/>
              </w:rPr>
              <w:t>pdcch</w:t>
            </w:r>
            <w:proofErr w:type="spellEnd"/>
            <w:r w:rsidRPr="00192455">
              <w:rPr>
                <w:rFonts w:eastAsia="宋体"/>
                <w:b w:val="0"/>
                <w:bCs/>
                <w:i/>
                <w:iCs/>
                <w:lang w:eastAsia="en-US"/>
              </w:rPr>
              <w:t>-Config-MCCH</w:t>
            </w:r>
            <w:r>
              <w:rPr>
                <w:rFonts w:eastAsia="宋体"/>
                <w:b w:val="0"/>
                <w:bCs/>
                <w:lang w:eastAsia="en-US"/>
              </w:rPr>
              <w:t xml:space="preserve"> or </w:t>
            </w:r>
            <w:proofErr w:type="spellStart"/>
            <w:r w:rsidRPr="00192455">
              <w:rPr>
                <w:rFonts w:eastAsia="宋体"/>
                <w:b w:val="0"/>
                <w:bCs/>
                <w:i/>
                <w:iCs/>
                <w:lang w:eastAsia="en-US"/>
              </w:rPr>
              <w:t>pdcch</w:t>
            </w:r>
            <w:proofErr w:type="spellEnd"/>
            <w:r w:rsidRPr="00192455">
              <w:rPr>
                <w:rFonts w:eastAsia="宋体"/>
                <w:b w:val="0"/>
                <w:bCs/>
                <w:i/>
                <w:iCs/>
                <w:lang w:eastAsia="en-US"/>
              </w:rPr>
              <w:t>-Config-M</w:t>
            </w:r>
            <w:r>
              <w:rPr>
                <w:rFonts w:eastAsia="宋体"/>
                <w:b w:val="0"/>
                <w:bCs/>
                <w:i/>
                <w:iCs/>
                <w:lang w:eastAsia="en-US"/>
              </w:rPr>
              <w:t>T</w:t>
            </w:r>
            <w:r w:rsidRPr="00192455">
              <w:rPr>
                <w:rFonts w:eastAsia="宋体"/>
                <w:b w:val="0"/>
                <w:bCs/>
                <w:i/>
                <w:iCs/>
                <w:lang w:eastAsia="en-US"/>
              </w:rPr>
              <w:t>CH</w:t>
            </w:r>
            <w:r>
              <w:rPr>
                <w:rFonts w:eastAsia="宋体"/>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BC1706" w14:paraId="73964080" w14:textId="77777777" w:rsidTr="00BC1706">
        <w:tc>
          <w:tcPr>
            <w:tcW w:w="1650" w:type="dxa"/>
          </w:tcPr>
          <w:p w14:paraId="20B8E60E" w14:textId="77777777" w:rsidR="00BC1706" w:rsidRPr="00934677" w:rsidRDefault="00BC1706" w:rsidP="00C97363">
            <w:pPr>
              <w:rPr>
                <w:rFonts w:eastAsia="等线"/>
                <w:lang w:eastAsia="zh-CN"/>
              </w:rPr>
            </w:pPr>
            <w:r>
              <w:rPr>
                <w:rFonts w:eastAsia="等线" w:hint="eastAsia"/>
                <w:lang w:eastAsia="zh-CN"/>
              </w:rPr>
              <w:t>X</w:t>
            </w:r>
            <w:r>
              <w:rPr>
                <w:rFonts w:eastAsia="等线"/>
                <w:lang w:eastAsia="zh-CN"/>
              </w:rPr>
              <w:t>iaomi</w:t>
            </w:r>
          </w:p>
        </w:tc>
        <w:tc>
          <w:tcPr>
            <w:tcW w:w="7979" w:type="dxa"/>
          </w:tcPr>
          <w:p w14:paraId="705E7AB4" w14:textId="77777777" w:rsidR="00BC1706" w:rsidRPr="00934677" w:rsidRDefault="00BC1706" w:rsidP="00C97363">
            <w:pPr>
              <w:pStyle w:val="4"/>
              <w:rPr>
                <w:rFonts w:eastAsia="等线"/>
                <w:b w:val="0"/>
                <w:bCs/>
                <w:lang w:eastAsia="zh-CN"/>
              </w:rPr>
            </w:pPr>
            <w:r>
              <w:rPr>
                <w:rFonts w:eastAsia="等线" w:hint="eastAsia"/>
                <w:b w:val="0"/>
                <w:bCs/>
                <w:lang w:eastAsia="zh-CN"/>
              </w:rPr>
              <w:t>A</w:t>
            </w:r>
            <w:r>
              <w:rPr>
                <w:rFonts w:eastAsia="等线"/>
                <w:b w:val="0"/>
                <w:bCs/>
                <w:lang w:eastAsia="zh-CN"/>
              </w:rPr>
              <w:t>gree with Lenovo and OPPO.</w:t>
            </w:r>
          </w:p>
        </w:tc>
      </w:tr>
      <w:tr w:rsidR="00C97363" w14:paraId="1C9209B7" w14:textId="77777777" w:rsidTr="00BC1706">
        <w:tc>
          <w:tcPr>
            <w:tcW w:w="1650" w:type="dxa"/>
          </w:tcPr>
          <w:p w14:paraId="6CFDA5D6" w14:textId="1CDFE9CB" w:rsidR="00C97363" w:rsidRDefault="00C97363" w:rsidP="00C97363">
            <w:pPr>
              <w:rPr>
                <w:rFonts w:eastAsia="等线"/>
                <w:lang w:eastAsia="zh-CN"/>
              </w:rPr>
            </w:pPr>
            <w:proofErr w:type="spellStart"/>
            <w:r>
              <w:rPr>
                <w:rFonts w:eastAsia="等线"/>
                <w:lang w:eastAsia="zh-CN"/>
              </w:rPr>
              <w:t>Spreadtrum</w:t>
            </w:r>
            <w:proofErr w:type="spellEnd"/>
          </w:p>
        </w:tc>
        <w:tc>
          <w:tcPr>
            <w:tcW w:w="7979" w:type="dxa"/>
          </w:tcPr>
          <w:p w14:paraId="59D00664" w14:textId="39099783" w:rsidR="00C97363" w:rsidRDefault="00C97363" w:rsidP="00C97363">
            <w:pPr>
              <w:pStyle w:val="4"/>
              <w:rPr>
                <w:rFonts w:eastAsia="等线"/>
                <w:b w:val="0"/>
                <w:bCs/>
                <w:lang w:eastAsia="zh-CN"/>
              </w:rPr>
            </w:pPr>
            <w:r>
              <w:rPr>
                <w:rFonts w:eastAsia="等线"/>
                <w:b w:val="0"/>
                <w:bCs/>
                <w:lang w:eastAsia="zh-CN"/>
              </w:rPr>
              <w:t>Agree with Lenovo, OPPO, Samsung, Xiaomi</w:t>
            </w:r>
          </w:p>
        </w:tc>
      </w:tr>
      <w:tr w:rsidR="006B1C7B" w14:paraId="517EC32F" w14:textId="77777777" w:rsidTr="00BC1706">
        <w:tc>
          <w:tcPr>
            <w:tcW w:w="1650" w:type="dxa"/>
          </w:tcPr>
          <w:p w14:paraId="53C23750" w14:textId="02A3F001" w:rsidR="006B1C7B" w:rsidRDefault="006B1C7B" w:rsidP="006B1C7B">
            <w:pPr>
              <w:rPr>
                <w:rFonts w:eastAsia="等线"/>
                <w:lang w:eastAsia="zh-CN"/>
              </w:rPr>
            </w:pPr>
            <w:r>
              <w:rPr>
                <w:rFonts w:eastAsia="等线" w:hint="eastAsia"/>
                <w:lang w:eastAsia="ko-KR"/>
              </w:rPr>
              <w:t>LG Electronics</w:t>
            </w:r>
          </w:p>
        </w:tc>
        <w:tc>
          <w:tcPr>
            <w:tcW w:w="7979" w:type="dxa"/>
          </w:tcPr>
          <w:p w14:paraId="5CD0CE14" w14:textId="663B1B25" w:rsidR="006B1C7B" w:rsidRDefault="006B1C7B" w:rsidP="006B1C7B">
            <w:pPr>
              <w:pStyle w:val="4"/>
              <w:rPr>
                <w:rFonts w:eastAsia="等线"/>
                <w:b w:val="0"/>
                <w:bCs/>
                <w:lang w:eastAsia="zh-CN"/>
              </w:rPr>
            </w:pPr>
            <w:r>
              <w:rPr>
                <w:rFonts w:eastAsia="等线" w:hint="eastAsia"/>
                <w:b w:val="0"/>
                <w:bCs/>
                <w:lang w:eastAsia="ko-KR"/>
              </w:rPr>
              <w:t>OK</w:t>
            </w:r>
          </w:p>
        </w:tc>
      </w:tr>
      <w:tr w:rsidR="008736DA" w14:paraId="3AF4CDED" w14:textId="77777777" w:rsidTr="00BC1706">
        <w:tc>
          <w:tcPr>
            <w:tcW w:w="1650" w:type="dxa"/>
          </w:tcPr>
          <w:p w14:paraId="21966149" w14:textId="7B291A8B" w:rsidR="008736DA" w:rsidRDefault="00ED4F0A" w:rsidP="006B1C7B">
            <w:pPr>
              <w:rPr>
                <w:rFonts w:eastAsia="等线"/>
                <w:lang w:eastAsia="ko-KR"/>
              </w:rPr>
            </w:pPr>
            <w:r>
              <w:rPr>
                <w:rFonts w:eastAsia="等线"/>
                <w:lang w:eastAsia="ko-KR"/>
              </w:rPr>
              <w:t>NOKIA/NSB</w:t>
            </w:r>
          </w:p>
        </w:tc>
        <w:tc>
          <w:tcPr>
            <w:tcW w:w="7979" w:type="dxa"/>
          </w:tcPr>
          <w:p w14:paraId="4974F595" w14:textId="77777777" w:rsidR="008736DA" w:rsidRDefault="00ED4F0A" w:rsidP="006B1C7B">
            <w:pPr>
              <w:pStyle w:val="4"/>
              <w:rPr>
                <w:rFonts w:eastAsia="等线"/>
                <w:b w:val="0"/>
                <w:bCs/>
                <w:lang w:eastAsia="ko-KR"/>
              </w:rPr>
            </w:pPr>
            <w:r>
              <w:rPr>
                <w:rFonts w:eastAsia="等线"/>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FE064F" w14:paraId="5273FF0A" w14:textId="77777777" w:rsidTr="00BC1706">
        <w:tc>
          <w:tcPr>
            <w:tcW w:w="1650" w:type="dxa"/>
          </w:tcPr>
          <w:p w14:paraId="60ED7D0C" w14:textId="2D44A695" w:rsidR="00FE064F" w:rsidRDefault="00FE064F" w:rsidP="00FE064F">
            <w:pPr>
              <w:rPr>
                <w:rFonts w:eastAsia="等线"/>
                <w:lang w:eastAsia="ko-KR"/>
              </w:rPr>
            </w:pPr>
            <w:r>
              <w:rPr>
                <w:rFonts w:eastAsia="等线" w:hint="eastAsia"/>
                <w:lang w:eastAsia="zh-CN"/>
              </w:rPr>
              <w:t>Z</w:t>
            </w:r>
            <w:r>
              <w:rPr>
                <w:rFonts w:eastAsia="等线"/>
                <w:lang w:eastAsia="zh-CN"/>
              </w:rPr>
              <w:t>TE</w:t>
            </w:r>
          </w:p>
        </w:tc>
        <w:tc>
          <w:tcPr>
            <w:tcW w:w="7979" w:type="dxa"/>
          </w:tcPr>
          <w:p w14:paraId="3DB75E86" w14:textId="77777777" w:rsidR="00FE064F" w:rsidRDefault="00FE064F" w:rsidP="00FE064F">
            <w:pPr>
              <w:pStyle w:val="4"/>
              <w:rPr>
                <w:rFonts w:eastAsia="等线"/>
                <w:b w:val="0"/>
                <w:bCs/>
                <w:lang w:eastAsia="zh-CN"/>
              </w:rPr>
            </w:pPr>
            <w:r>
              <w:rPr>
                <w:rFonts w:eastAsia="等线" w:hint="eastAsia"/>
                <w:b w:val="0"/>
                <w:bCs/>
                <w:lang w:eastAsia="zh-CN"/>
              </w:rPr>
              <w:t>W</w:t>
            </w:r>
            <w:r>
              <w:rPr>
                <w:rFonts w:eastAsia="等线"/>
                <w:b w:val="0"/>
                <w:bCs/>
                <w:lang w:eastAsia="zh-CN"/>
              </w:rPr>
              <w:t>e support the above TPs.</w:t>
            </w:r>
          </w:p>
          <w:p w14:paraId="3EB1FD97" w14:textId="77777777" w:rsidR="00FE064F" w:rsidRDefault="00FE064F" w:rsidP="00FE064F">
            <w:pPr>
              <w:rPr>
                <w:rFonts w:eastAsia="等线"/>
                <w:lang w:eastAsia="zh-CN"/>
              </w:rPr>
            </w:pPr>
            <w:r>
              <w:rPr>
                <w:rFonts w:eastAsia="等线" w:hint="eastAsia"/>
                <w:lang w:eastAsia="zh-CN"/>
              </w:rPr>
              <w:t>R</w:t>
            </w:r>
            <w:r>
              <w:rPr>
                <w:rFonts w:eastAsia="等线"/>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等线"/>
                <w:lang w:eastAsia="zh-CN"/>
              </w:rPr>
            </w:pPr>
            <w:r>
              <w:rPr>
                <w:rFonts w:eastAsia="等线"/>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宋体"/>
                <w:lang w:val="en-US" w:eastAsia="en-US"/>
              </w:rPr>
            </w:pPr>
            <w:r>
              <w:rPr>
                <w:rFonts w:eastAsia="等线"/>
                <w:lang w:eastAsia="zh-CN"/>
              </w:rPr>
              <w:t>“</w:t>
            </w:r>
            <w:r w:rsidRPr="00CF7350">
              <w:rPr>
                <w:rFonts w:eastAsia="宋体"/>
                <w:i/>
                <w:sz w:val="18"/>
                <w:szCs w:val="18"/>
                <w:lang w:eastAsia="en-US"/>
              </w:rPr>
              <w:t xml:space="preserve">A UE can be configured by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Broadcast</w:t>
            </w:r>
            <w:r w:rsidRPr="00CF7350">
              <w:rPr>
                <w:rFonts w:eastAsia="宋体"/>
                <w:i/>
                <w:sz w:val="18"/>
                <w:szCs w:val="18"/>
                <w:lang w:eastAsia="en-US"/>
              </w:rPr>
              <w:t>, a</w:t>
            </w:r>
            <w:r w:rsidRPr="00CF7350">
              <w:rPr>
                <w:rFonts w:eastAsia="宋体"/>
                <w:i/>
                <w:sz w:val="18"/>
                <w:szCs w:val="18"/>
                <w:lang w:val="en-US" w:eastAsia="en-US"/>
              </w:rPr>
              <w:t>n</w:t>
            </w:r>
            <w:r w:rsidRPr="00CF7350">
              <w:rPr>
                <w:rFonts w:eastAsia="宋体"/>
                <w:i/>
                <w:sz w:val="18"/>
                <w:szCs w:val="18"/>
                <w:lang w:eastAsia="en-US"/>
              </w:rPr>
              <w:t xml:space="preserve"> </w:t>
            </w:r>
            <w:r w:rsidRPr="00CF7350">
              <w:rPr>
                <w:rFonts w:eastAsia="宋体"/>
                <w:i/>
                <w:sz w:val="18"/>
                <w:szCs w:val="18"/>
                <w:lang w:val="en-US" w:eastAsia="en-US"/>
              </w:rPr>
              <w:t xml:space="preserve">MBS </w:t>
            </w:r>
            <w:r w:rsidRPr="00CF7350">
              <w:rPr>
                <w:rFonts w:eastAsia="宋体"/>
                <w:i/>
                <w:sz w:val="18"/>
                <w:szCs w:val="18"/>
                <w:lang w:eastAsia="en-US"/>
              </w:rPr>
              <w:t xml:space="preserve">frequency </w:t>
            </w:r>
            <w:r w:rsidRPr="00CF7350">
              <w:rPr>
                <w:rFonts w:eastAsia="宋体"/>
                <w:i/>
                <w:sz w:val="18"/>
                <w:szCs w:val="18"/>
                <w:lang w:val="en-US" w:eastAsia="en-US"/>
              </w:rPr>
              <w:t>resource</w:t>
            </w:r>
            <w:r w:rsidRPr="00CF7350">
              <w:rPr>
                <w:rFonts w:eastAsia="宋体"/>
                <w:i/>
                <w:sz w:val="18"/>
                <w:szCs w:val="18"/>
                <w:lang w:eastAsia="en-US"/>
              </w:rPr>
              <w:t xml:space="preserve"> within the </w:t>
            </w:r>
            <w:r w:rsidRPr="00CF7350">
              <w:rPr>
                <w:rFonts w:eastAsia="宋体"/>
                <w:i/>
                <w:sz w:val="18"/>
                <w:szCs w:val="18"/>
                <w:lang w:val="en-US" w:eastAsia="en-US"/>
              </w:rPr>
              <w:t xml:space="preserve">initial </w:t>
            </w:r>
            <w:r w:rsidRPr="00CF7350">
              <w:rPr>
                <w:rFonts w:eastAsia="宋体"/>
                <w:i/>
                <w:sz w:val="18"/>
                <w:szCs w:val="18"/>
                <w:lang w:eastAsia="en-US"/>
              </w:rPr>
              <w:t xml:space="preserve">DL BWP for PDCCH and PDSCH receptions </w:t>
            </w:r>
            <w:r w:rsidRPr="00CF7350">
              <w:rPr>
                <w:rFonts w:eastAsia="宋体"/>
                <w:i/>
                <w:sz w:val="18"/>
                <w:szCs w:val="18"/>
                <w:lang w:val="en-US" w:eastAsia="en-US"/>
              </w:rPr>
              <w:t>[4, TS 38.211]</w:t>
            </w:r>
            <w:r w:rsidRPr="00CF7350">
              <w:rPr>
                <w:rFonts w:eastAsia="等线"/>
                <w:i/>
                <w:sz w:val="18"/>
                <w:szCs w:val="18"/>
                <w:lang w:eastAsia="zh-CN"/>
              </w:rPr>
              <w:t xml:space="preserve">. </w:t>
            </w:r>
            <w:r w:rsidRPr="00CF7350">
              <w:rPr>
                <w:rFonts w:eastAsia="等线"/>
                <w:i/>
                <w:sz w:val="18"/>
                <w:szCs w:val="18"/>
                <w:lang w:val="en-US" w:eastAsia="zh-CN"/>
              </w:rPr>
              <w:t xml:space="preserve">If </w:t>
            </w:r>
            <w:proofErr w:type="spellStart"/>
            <w:r w:rsidRPr="00CF7350">
              <w:rPr>
                <w:rFonts w:eastAsia="宋体"/>
                <w:i/>
                <w:iCs/>
                <w:sz w:val="18"/>
                <w:szCs w:val="18"/>
                <w:lang w:eastAsia="en-US"/>
              </w:rPr>
              <w:t>cfr</w:t>
            </w:r>
            <w:proofErr w:type="spellEnd"/>
            <w:r w:rsidRPr="00CF7350">
              <w:rPr>
                <w:rFonts w:eastAsia="宋体"/>
                <w:i/>
                <w:iCs/>
                <w:sz w:val="18"/>
                <w:szCs w:val="18"/>
                <w:lang w:eastAsia="en-US"/>
              </w:rPr>
              <w:t>-Config-</w:t>
            </w:r>
            <w:r w:rsidRPr="00CF7350">
              <w:rPr>
                <w:rFonts w:eastAsia="宋体"/>
                <w:i/>
                <w:iCs/>
                <w:sz w:val="18"/>
                <w:szCs w:val="18"/>
                <w:lang w:val="en-US" w:eastAsia="en-US"/>
              </w:rPr>
              <w:t xml:space="preserve"> Broadcast</w:t>
            </w:r>
            <w:r w:rsidRPr="00CF7350">
              <w:rPr>
                <w:rFonts w:eastAsia="宋体"/>
                <w:i/>
                <w:sz w:val="18"/>
                <w:szCs w:val="18"/>
                <w:lang w:val="en-US" w:eastAsia="en-US"/>
              </w:rPr>
              <w:t xml:space="preserve"> does not include </w:t>
            </w:r>
            <w:proofErr w:type="spellStart"/>
            <w:r w:rsidRPr="00CF7350">
              <w:rPr>
                <w:rFonts w:eastAsia="宋体"/>
                <w:i/>
                <w:iCs/>
                <w:sz w:val="18"/>
                <w:szCs w:val="18"/>
                <w:lang w:val="en-US" w:eastAsia="en-US"/>
              </w:rPr>
              <w:t>locationAndBandwidth</w:t>
            </w:r>
            <w:proofErr w:type="spellEnd"/>
            <w:r w:rsidRPr="00CF7350">
              <w:rPr>
                <w:rFonts w:eastAsia="宋体"/>
                <w:i/>
                <w:iCs/>
                <w:sz w:val="18"/>
                <w:szCs w:val="18"/>
                <w:lang w:val="en-US" w:eastAsia="en-US"/>
              </w:rPr>
              <w:t>-Broadcast</w:t>
            </w:r>
            <w:r w:rsidRPr="00CF7350">
              <w:rPr>
                <w:rFonts w:eastAsia="宋体"/>
                <w:i/>
                <w:sz w:val="18"/>
                <w:szCs w:val="18"/>
                <w:lang w:val="en-US" w:eastAsia="en-US"/>
              </w:rPr>
              <w:t xml:space="preserve">, the MBS frequency resource is the initial DL BWP. </w:t>
            </w:r>
            <w:r w:rsidRPr="00CF7350">
              <w:rPr>
                <w:rFonts w:eastAsia="宋体"/>
                <w:i/>
                <w:sz w:val="18"/>
                <w:szCs w:val="18"/>
                <w:lang w:eastAsia="en-US"/>
              </w:rPr>
              <w:t>A UE monitors PDCCH for scheduling PDSCH receptions for MCCH or MTCH as described in clause 10.1.</w:t>
            </w:r>
            <w:r>
              <w:rPr>
                <w:rFonts w:eastAsia="等线"/>
                <w:lang w:eastAsia="zh-CN"/>
              </w:rPr>
              <w:t>”</w:t>
            </w:r>
          </w:p>
        </w:tc>
      </w:tr>
      <w:tr w:rsidR="00556DEB" w14:paraId="280C110F" w14:textId="77777777" w:rsidTr="00BC1706">
        <w:tc>
          <w:tcPr>
            <w:tcW w:w="1650" w:type="dxa"/>
          </w:tcPr>
          <w:p w14:paraId="705F03A4" w14:textId="72F2DD03"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7979" w:type="dxa"/>
          </w:tcPr>
          <w:p w14:paraId="6A15A6EF" w14:textId="77777777" w:rsidR="00556DEB" w:rsidRDefault="00556DEB" w:rsidP="00556DEB">
            <w:pPr>
              <w:pStyle w:val="4"/>
              <w:rPr>
                <w:rFonts w:eastAsia="等线"/>
                <w:b w:val="0"/>
                <w:bCs/>
                <w:lang w:eastAsia="zh-CN"/>
              </w:rPr>
            </w:pPr>
            <w:r>
              <w:rPr>
                <w:rFonts w:eastAsia="等线" w:hint="eastAsia"/>
                <w:b w:val="0"/>
                <w:bCs/>
                <w:lang w:eastAsia="zh-CN"/>
              </w:rPr>
              <w:t>S</w:t>
            </w:r>
            <w:r>
              <w:rPr>
                <w:rFonts w:eastAsia="等线"/>
                <w:b w:val="0"/>
                <w:bCs/>
                <w:lang w:eastAsia="zh-CN"/>
              </w:rPr>
              <w:t>upport all proposals.</w:t>
            </w:r>
          </w:p>
          <w:p w14:paraId="081BA816" w14:textId="5BB21FED" w:rsidR="00556DEB" w:rsidRDefault="00556DEB" w:rsidP="00C476A7">
            <w:pPr>
              <w:pStyle w:val="4"/>
              <w:ind w:left="0" w:firstLine="0"/>
              <w:rPr>
                <w:rFonts w:eastAsia="等线"/>
                <w:b w:val="0"/>
                <w:bCs/>
                <w:lang w:eastAsia="zh-CN"/>
              </w:rPr>
            </w:pPr>
            <w:r w:rsidRPr="00556DEB">
              <w:rPr>
                <w:rFonts w:eastAsia="等线" w:hint="eastAsia"/>
                <w:b w:val="0"/>
                <w:bCs/>
                <w:lang w:eastAsia="zh-CN"/>
              </w:rPr>
              <w:t>F</w:t>
            </w:r>
            <w:r w:rsidRPr="00556DEB">
              <w:rPr>
                <w:rFonts w:eastAsia="等线"/>
                <w:b w:val="0"/>
                <w:bCs/>
                <w:lang w:eastAsia="zh-CN"/>
              </w:rPr>
              <w:t>rom our understanding, in proposal 2.4-3, the first paragraph has covered both Case A and Case C, thus, the last paragraph can be removed.</w:t>
            </w:r>
          </w:p>
        </w:tc>
      </w:tr>
      <w:tr w:rsidR="00DC5E53" w14:paraId="7DA9E9A9" w14:textId="77777777" w:rsidTr="00BC1706">
        <w:tc>
          <w:tcPr>
            <w:tcW w:w="1650" w:type="dxa"/>
          </w:tcPr>
          <w:p w14:paraId="4E587023" w14:textId="7D4FEA17" w:rsidR="00DC5E53" w:rsidRDefault="00DC5E53" w:rsidP="00556DEB">
            <w:pPr>
              <w:rPr>
                <w:rFonts w:eastAsia="等线"/>
                <w:lang w:eastAsia="zh-CN"/>
              </w:rPr>
            </w:pPr>
            <w:r>
              <w:rPr>
                <w:rFonts w:eastAsia="等线"/>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宋体" w:hint="eastAsia"/>
              </w:rPr>
              <w:t>I</w:t>
            </w:r>
            <w:r w:rsidRPr="00282CF9">
              <w:rPr>
                <w:rFonts w:eastAsia="宋体"/>
              </w:rPr>
              <w:t xml:space="preserve">n </w:t>
            </w:r>
            <w:r>
              <w:rPr>
                <w:rFonts w:eastAsia="宋体"/>
              </w:rPr>
              <w:t>S</w:t>
            </w:r>
            <w:r w:rsidRPr="00282CF9">
              <w:rPr>
                <w:rFonts w:eastAsia="宋体"/>
              </w:rPr>
              <w:t xml:space="preserve">ection 18 </w:t>
            </w:r>
            <w:r>
              <w:rPr>
                <w:rFonts w:eastAsia="宋体"/>
              </w:rPr>
              <w:t xml:space="preserve">of </w:t>
            </w:r>
            <w:r w:rsidRPr="00282CF9">
              <w:rPr>
                <w:rFonts w:eastAsia="宋体"/>
              </w:rPr>
              <w:t>TS 38.213</w:t>
            </w:r>
            <w:r>
              <w:rPr>
                <w:rFonts w:eastAsia="宋体"/>
              </w:rPr>
              <w:t>,</w:t>
            </w:r>
            <w:r w:rsidRPr="00282CF9">
              <w:rPr>
                <w:rFonts w:eastAsia="宋体"/>
              </w:rPr>
              <w:t xml:space="preserve"> </w:t>
            </w:r>
            <w:r>
              <w:rPr>
                <w:rFonts w:eastAsia="宋体"/>
              </w:rPr>
              <w:t>t</w:t>
            </w:r>
            <w:r w:rsidRPr="00282CF9">
              <w:rPr>
                <w:rFonts w:eastAsia="宋体"/>
              </w:rPr>
              <w:t xml:space="preserve">here are two paragraphs to describe the CFR configuration for broadcast as the following. </w:t>
            </w:r>
          </w:p>
          <w:p w14:paraId="45E4D2BF" w14:textId="77777777" w:rsidR="00DC5E53" w:rsidRPr="00282CF9" w:rsidRDefault="00DC5E53" w:rsidP="00DC5E53">
            <w:pPr>
              <w:spacing w:before="120"/>
              <w:rPr>
                <w:rFonts w:eastAsia="等线"/>
                <w:i/>
                <w:iCs/>
              </w:rPr>
            </w:pPr>
            <w:r w:rsidRPr="00282CF9">
              <w:rPr>
                <w:rFonts w:eastAsia="宋体"/>
                <w:i/>
                <w:iCs/>
              </w:rPr>
              <w:t xml:space="preserve">“A UE can be configured by </w:t>
            </w:r>
            <w:proofErr w:type="spellStart"/>
            <w:r w:rsidRPr="00282CF9">
              <w:rPr>
                <w:rFonts w:eastAsia="宋体"/>
                <w:i/>
                <w:iCs/>
              </w:rPr>
              <w:t>cfr</w:t>
            </w:r>
            <w:proofErr w:type="spellEnd"/>
            <w:r w:rsidRPr="00282CF9">
              <w:rPr>
                <w:rFonts w:eastAsia="宋体"/>
                <w:i/>
                <w:iCs/>
              </w:rPr>
              <w:t xml:space="preserve">-Config-MCCH-MTCH </w:t>
            </w:r>
            <w:r w:rsidRPr="00282CF9">
              <w:rPr>
                <w:rFonts w:eastAsia="宋体"/>
                <w:i/>
                <w:iCs/>
                <w:lang w:eastAsia="ja-JP"/>
              </w:rPr>
              <w:t xml:space="preserve">an MBS frequency resource for PDCCH and PDSCH receptions providing </w:t>
            </w:r>
            <w:r w:rsidRPr="00282CF9">
              <w:rPr>
                <w:rFonts w:eastAsia="宋体"/>
                <w:i/>
                <w:iCs/>
                <w:lang w:eastAsia="x-none"/>
              </w:rPr>
              <w:t>MCCH and MTCH [12, TS 38.331]</w:t>
            </w:r>
            <w:r w:rsidRPr="00282CF9">
              <w:rPr>
                <w:rFonts w:eastAsia="宋体"/>
                <w:i/>
                <w:iCs/>
                <w:lang w:eastAsia="ja-JP"/>
              </w:rPr>
              <w:t xml:space="preserve">; otherwise, the MBS </w:t>
            </w:r>
            <w:r w:rsidRPr="00282CF9">
              <w:rPr>
                <w:rFonts w:eastAsia="宋体"/>
                <w:i/>
                <w:iCs/>
                <w:lang w:eastAsia="ja-JP"/>
              </w:rPr>
              <w:lastRenderedPageBreak/>
              <w:t>frequency resource is same as for the</w:t>
            </w:r>
            <w:r w:rsidRPr="00282CF9">
              <w:rPr>
                <w:rFonts w:eastAsia="Yu Mincho"/>
                <w:i/>
                <w:iCs/>
                <w:lang w:eastAsia="ja-JP"/>
              </w:rPr>
              <w:t xml:space="preserve"> CORESET with index 0 that is associated with the Type0-PDCCH CSS set </w:t>
            </w:r>
            <w:r w:rsidRPr="00282CF9">
              <w:rPr>
                <w:rFonts w:eastAsia="宋体"/>
                <w:i/>
                <w:iCs/>
                <w:lang w:eastAsia="ja-JP"/>
              </w:rPr>
              <w:t xml:space="preserve">for PDCCH and PDSCH receptions providing </w:t>
            </w:r>
            <w:r w:rsidRPr="00282CF9">
              <w:rPr>
                <w:rFonts w:eastAsia="宋体"/>
                <w:i/>
                <w:iCs/>
                <w:lang w:eastAsia="x-none"/>
              </w:rPr>
              <w:t>MCCH and MTCH</w:t>
            </w:r>
            <w:r w:rsidRPr="00282CF9">
              <w:rPr>
                <w:rFonts w:eastAsia="Yu Mincho"/>
                <w:i/>
                <w:iCs/>
                <w:lang w:eastAsia="ja-JP"/>
              </w:rPr>
              <w:t>.</w:t>
            </w:r>
            <w:r w:rsidRPr="00282CF9">
              <w:rPr>
                <w:rFonts w:ascii="宋体" w:eastAsia="宋体" w:hAnsi="宋体" w:hint="eastAsia"/>
                <w:i/>
                <w:iCs/>
              </w:rPr>
              <w:t>”</w:t>
            </w:r>
          </w:p>
          <w:p w14:paraId="7675C2C6" w14:textId="77777777" w:rsidR="00DC5E53" w:rsidRPr="00282CF9" w:rsidRDefault="00DC5E53" w:rsidP="00DC5E53">
            <w:pPr>
              <w:spacing w:before="120"/>
              <w:rPr>
                <w:rFonts w:eastAsia="宋体"/>
                <w:i/>
                <w:iCs/>
                <w:lang w:eastAsia="ja-JP"/>
              </w:rPr>
            </w:pPr>
            <w:r w:rsidRPr="00282CF9">
              <w:rPr>
                <w:rFonts w:eastAsia="宋体" w:hint="eastAsia"/>
                <w:i/>
                <w:iCs/>
              </w:rPr>
              <w:t>“</w:t>
            </w:r>
            <w:r w:rsidRPr="00282CF9">
              <w:rPr>
                <w:rFonts w:eastAsia="宋体"/>
                <w:i/>
                <w:iCs/>
                <w:lang w:eastAsia="ja-JP"/>
              </w:rPr>
              <w:t xml:space="preserve">A UE can be configured by </w:t>
            </w:r>
            <w:proofErr w:type="spellStart"/>
            <w:r w:rsidRPr="00282CF9">
              <w:rPr>
                <w:rFonts w:eastAsia="宋体"/>
                <w:i/>
                <w:iCs/>
                <w:lang w:eastAsia="ja-JP"/>
              </w:rPr>
              <w:t>cfr</w:t>
            </w:r>
            <w:proofErr w:type="spellEnd"/>
            <w:r w:rsidRPr="00282CF9">
              <w:rPr>
                <w:rFonts w:eastAsia="宋体"/>
                <w:i/>
                <w:iCs/>
                <w:lang w:eastAsia="ja-JP"/>
              </w:rPr>
              <w:t>-Config-Broadcast, an MBS frequency resource within the initial DL BWP for PDCCH and PDSCH receptions [4, TS 38.211]</w:t>
            </w:r>
            <w:r w:rsidRPr="00282CF9">
              <w:rPr>
                <w:rFonts w:eastAsia="等线"/>
                <w:i/>
                <w:iCs/>
              </w:rPr>
              <w:t xml:space="preserve">. If </w:t>
            </w:r>
            <w:proofErr w:type="spellStart"/>
            <w:r w:rsidRPr="00282CF9">
              <w:rPr>
                <w:rFonts w:eastAsia="宋体"/>
                <w:i/>
                <w:iCs/>
                <w:lang w:eastAsia="ja-JP"/>
              </w:rPr>
              <w:t>cfr</w:t>
            </w:r>
            <w:proofErr w:type="spellEnd"/>
            <w:r w:rsidRPr="00282CF9">
              <w:rPr>
                <w:rFonts w:eastAsia="宋体"/>
                <w:i/>
                <w:iCs/>
                <w:lang w:eastAsia="ja-JP"/>
              </w:rPr>
              <w:t xml:space="preserve">-Config- Broadcast does not include </w:t>
            </w:r>
            <w:proofErr w:type="spellStart"/>
            <w:r w:rsidRPr="00282CF9">
              <w:rPr>
                <w:rFonts w:eastAsia="宋体"/>
                <w:i/>
                <w:iCs/>
                <w:lang w:eastAsia="ja-JP"/>
              </w:rPr>
              <w:t>locationAndBandwidth</w:t>
            </w:r>
            <w:proofErr w:type="spellEnd"/>
            <w:r w:rsidRPr="00282CF9">
              <w:rPr>
                <w:rFonts w:eastAsia="宋体"/>
                <w:i/>
                <w:iCs/>
                <w:lang w:eastAsia="ja-JP"/>
              </w:rPr>
              <w:t>-Broadcast, the MBS frequency resource is the initial DL BWP. A UE monitors PDCCH for scheduling PDSCH receptions for MCCH or MTCH as described in clause 10.1.</w:t>
            </w:r>
            <w:r w:rsidRPr="00282CF9">
              <w:rPr>
                <w:rFonts w:eastAsia="宋体" w:hint="eastAsia"/>
                <w:i/>
                <w:iCs/>
              </w:rPr>
              <w:t>”</w:t>
            </w:r>
          </w:p>
          <w:p w14:paraId="12653277" w14:textId="396CBD96" w:rsidR="00DC5E53" w:rsidRDefault="00DC5E53" w:rsidP="00DC5E53">
            <w:pPr>
              <w:spacing w:before="120"/>
              <w:jc w:val="both"/>
              <w:rPr>
                <w:rFonts w:eastAsia="宋体"/>
              </w:rPr>
            </w:pPr>
            <w:r w:rsidRPr="00282CF9">
              <w:rPr>
                <w:rFonts w:eastAsia="宋体"/>
              </w:rPr>
              <w:t xml:space="preserve">From RAN1’s perspective, </w:t>
            </w:r>
            <w:r>
              <w:rPr>
                <w:rFonts w:eastAsia="宋体"/>
              </w:rPr>
              <w:t>RAN1 has only</w:t>
            </w:r>
            <w:r w:rsidRPr="00282CF9">
              <w:rPr>
                <w:rFonts w:eastAsia="宋体"/>
              </w:rPr>
              <w:t xml:space="preserve"> agreed that the CFR size can be </w:t>
            </w:r>
            <w:r>
              <w:rPr>
                <w:rFonts w:eastAsia="宋体"/>
              </w:rPr>
              <w:t xml:space="preserve">configured </w:t>
            </w:r>
            <w:r w:rsidRPr="00282CF9">
              <w:rPr>
                <w:rFonts w:eastAsia="宋体"/>
              </w:rPr>
              <w:t>equal to CORESET 0 (Case A) or SIB-1 configured initial DL BWP (Case C) and if the CFR is not configured, UE can receive broadcast service in the frequency range of CORESET 0</w:t>
            </w:r>
            <w:r>
              <w:rPr>
                <w:rFonts w:eastAsia="宋体"/>
              </w:rPr>
              <w:t xml:space="preserve">. </w:t>
            </w:r>
          </w:p>
          <w:p w14:paraId="358FCDB1" w14:textId="2D28D44C" w:rsidR="00DC5E53" w:rsidRDefault="00DC5E53" w:rsidP="00DC5E53">
            <w:pPr>
              <w:spacing w:before="120"/>
              <w:jc w:val="both"/>
              <w:rPr>
                <w:rFonts w:eastAsia="宋体"/>
              </w:rPr>
            </w:pPr>
            <w:r>
              <w:rPr>
                <w:rFonts w:eastAsia="宋体"/>
              </w:rPr>
              <w:t>The current two paragraphs haven’t explicitly mentioned the agreements of supporting Case A and Case C. We see the two paragraphs can be merged to avoid any duplication.</w:t>
            </w:r>
            <w:r w:rsidRPr="00282CF9">
              <w:rPr>
                <w:rFonts w:eastAsia="宋体"/>
              </w:rPr>
              <w:t xml:space="preserve"> </w:t>
            </w:r>
          </w:p>
          <w:p w14:paraId="68D2D4F1" w14:textId="77777777" w:rsidR="00DC5E53" w:rsidRDefault="00DC5E53" w:rsidP="00DC5E53">
            <w:pPr>
              <w:spacing w:before="120"/>
              <w:jc w:val="both"/>
              <w:rPr>
                <w:rFonts w:eastAsia="宋体"/>
              </w:rPr>
            </w:pPr>
            <w:r>
              <w:rPr>
                <w:rFonts w:eastAsia="宋体"/>
              </w:rPr>
              <w:t>So far</w:t>
            </w:r>
            <w:r w:rsidRPr="00282CF9">
              <w:rPr>
                <w:rFonts w:eastAsia="宋体"/>
              </w:rPr>
              <w:t xml:space="preserve"> the default broadcast CFR bandwidth </w:t>
            </w:r>
            <w:r>
              <w:rPr>
                <w:rFonts w:eastAsia="宋体"/>
              </w:rPr>
              <w:t>has not be specified</w:t>
            </w:r>
            <w:r w:rsidRPr="00282CF9">
              <w:rPr>
                <w:rFonts w:eastAsia="宋体"/>
              </w:rPr>
              <w:t xml:space="preserve"> if </w:t>
            </w:r>
            <w:proofErr w:type="spellStart"/>
            <w:r w:rsidRPr="00282CF9">
              <w:rPr>
                <w:rFonts w:eastAsia="宋体"/>
                <w:i/>
                <w:iCs/>
              </w:rPr>
              <w:t>locationAndBandwidth</w:t>
            </w:r>
            <w:proofErr w:type="spellEnd"/>
            <w:r w:rsidRPr="00282CF9">
              <w:rPr>
                <w:rFonts w:eastAsia="宋体"/>
                <w:i/>
                <w:iCs/>
              </w:rPr>
              <w:t>-Broadcast</w:t>
            </w:r>
            <w:r w:rsidRPr="00282CF9">
              <w:rPr>
                <w:rFonts w:eastAsia="宋体"/>
              </w:rPr>
              <w:t xml:space="preserve"> is not included in the CFR configuration. </w:t>
            </w:r>
            <w:r>
              <w:rPr>
                <w:rFonts w:eastAsia="宋体"/>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宋体"/>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CF7F8A6" w14:textId="77777777" w:rsidR="00DC5E53" w:rsidRPr="00282CF9" w:rsidRDefault="00DC5E53" w:rsidP="00DC5E53">
            <w:pPr>
              <w:spacing w:before="120"/>
              <w:rPr>
                <w:rFonts w:eastAsia="等线"/>
              </w:rPr>
            </w:pPr>
            <w:r w:rsidRPr="00282CF9">
              <w:rPr>
                <w:rFonts w:eastAsia="宋体"/>
              </w:rPr>
              <w:t xml:space="preserve">A UE can be configured by </w:t>
            </w:r>
            <w:proofErr w:type="spellStart"/>
            <w:r w:rsidRPr="00282CF9">
              <w:rPr>
                <w:rFonts w:eastAsia="宋体"/>
                <w:i/>
                <w:iCs/>
              </w:rPr>
              <w:t>cfr</w:t>
            </w:r>
            <w:proofErr w:type="spellEnd"/>
            <w:r w:rsidRPr="00282CF9">
              <w:rPr>
                <w:rFonts w:eastAsia="宋体"/>
                <w:i/>
                <w:iCs/>
              </w:rPr>
              <w:t>-Config-MCCH-MTCH</w:t>
            </w:r>
            <w:r w:rsidRPr="00282CF9">
              <w:rPr>
                <w:rFonts w:eastAsia="宋体"/>
              </w:rPr>
              <w:t xml:space="preserve"> </w:t>
            </w:r>
            <w:r w:rsidRPr="00282CF9">
              <w:rPr>
                <w:rFonts w:eastAsia="宋体"/>
                <w:lang w:eastAsia="ja-JP"/>
              </w:rPr>
              <w:t xml:space="preserve">an MBS frequency resource </w:t>
            </w:r>
            <w:ins w:id="206" w:author="Haipeng HP1 Lei" w:date="2022-02-14T15:15:00Z">
              <w:r>
                <w:rPr>
                  <w:rFonts w:eastAsia="宋体"/>
                  <w:lang w:eastAsia="ja-JP"/>
                </w:rPr>
                <w:t>same to</w:t>
              </w:r>
            </w:ins>
            <w:ins w:id="207" w:author="Haipeng HP1 Lei" w:date="2022-02-14T15:12:00Z">
              <w:r>
                <w:rPr>
                  <w:rFonts w:eastAsia="宋体"/>
                  <w:lang w:eastAsia="ja-JP"/>
                </w:rPr>
                <w:t xml:space="preserve"> the frequency resource of </w:t>
              </w:r>
            </w:ins>
            <w:ins w:id="208" w:author="Haipeng HP1 Lei" w:date="2022-02-14T15:13:00Z">
              <w:r>
                <w:rPr>
                  <w:rFonts w:eastAsia="宋体"/>
                  <w:lang w:eastAsia="ja-JP"/>
                </w:rPr>
                <w:t xml:space="preserve">the </w:t>
              </w:r>
            </w:ins>
            <w:ins w:id="209" w:author="Haipeng HP1 Lei" w:date="2022-02-14T15:12:00Z">
              <w:r>
                <w:rPr>
                  <w:rFonts w:eastAsia="宋体"/>
                  <w:lang w:eastAsia="ja-JP"/>
                </w:rPr>
                <w:t>CORESET w</w:t>
              </w:r>
            </w:ins>
            <w:ins w:id="210" w:author="Haipeng HP1 Lei" w:date="2022-02-14T15:13:00Z">
              <w:r>
                <w:rPr>
                  <w:rFonts w:eastAsia="宋体"/>
                  <w:lang w:eastAsia="ja-JP"/>
                </w:rPr>
                <w:t xml:space="preserve">ith index 0 or the initial DL BWP </w:t>
              </w:r>
            </w:ins>
            <w:r w:rsidRPr="00282CF9">
              <w:rPr>
                <w:rFonts w:eastAsia="宋体"/>
                <w:lang w:eastAsia="ja-JP"/>
              </w:rPr>
              <w:t xml:space="preserve">for PDCCH and PDSCH receptions providing </w:t>
            </w:r>
            <w:r w:rsidRPr="00282CF9">
              <w:rPr>
                <w:rFonts w:eastAsia="宋体"/>
                <w:lang w:eastAsia="x-none"/>
              </w:rPr>
              <w:t>MCCH and MTCH [12, TS 38.331]</w:t>
            </w:r>
            <w:r w:rsidRPr="00282CF9">
              <w:rPr>
                <w:rFonts w:eastAsia="宋体"/>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宋体"/>
                <w:lang w:eastAsia="ja-JP"/>
              </w:rPr>
              <w:t xml:space="preserve">for PDCCH and PDSCH receptions providing </w:t>
            </w:r>
            <w:r w:rsidRPr="00282CF9">
              <w:rPr>
                <w:rFonts w:eastAsia="宋体"/>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宋体"/>
              </w:rPr>
            </w:pPr>
            <w:r w:rsidRPr="00282CF9">
              <w:rPr>
                <w:rFonts w:eastAsia="宋体"/>
                <w:lang w:eastAsia="ja-JP"/>
              </w:rPr>
              <w:t xml:space="preserve">In clauses referring to a higher layer parameter value provided by </w:t>
            </w:r>
            <w:r w:rsidRPr="00282CF9">
              <w:rPr>
                <w:rFonts w:eastAsia="宋体"/>
                <w:i/>
                <w:iCs/>
                <w:lang w:eastAsia="x-none"/>
              </w:rPr>
              <w:t>PDCCH-</w:t>
            </w:r>
            <w:proofErr w:type="spellStart"/>
            <w:r w:rsidRPr="00282CF9">
              <w:rPr>
                <w:rFonts w:eastAsia="宋体"/>
                <w:i/>
                <w:iCs/>
                <w:lang w:eastAsia="x-none"/>
              </w:rPr>
              <w:t>ConfigCommon</w:t>
            </w:r>
            <w:proofErr w:type="spellEnd"/>
            <w:r w:rsidRPr="00282CF9">
              <w:rPr>
                <w:rFonts w:eastAsia="宋体"/>
                <w:lang w:eastAsia="ja-JP"/>
              </w:rPr>
              <w:t xml:space="preserve"> or </w:t>
            </w:r>
            <w:r w:rsidRPr="00282CF9">
              <w:rPr>
                <w:rFonts w:eastAsia="宋体"/>
                <w:i/>
                <w:iCs/>
                <w:lang w:eastAsia="x-none"/>
              </w:rPr>
              <w:t>PDSCH-</w:t>
            </w:r>
            <w:proofErr w:type="spellStart"/>
            <w:r w:rsidRPr="00282CF9">
              <w:rPr>
                <w:rFonts w:eastAsia="宋体"/>
                <w:i/>
                <w:iCs/>
                <w:lang w:eastAsia="x-none"/>
              </w:rPr>
              <w:t>ConfigCommon</w:t>
            </w:r>
            <w:proofErr w:type="spellEnd"/>
            <w:r w:rsidRPr="00282CF9">
              <w:rPr>
                <w:rFonts w:eastAsia="宋体"/>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宋体"/>
                <w:lang w:eastAsia="ja-JP"/>
              </w:rPr>
            </w:pPr>
            <w:del w:id="212" w:author="Haipeng HP1 Lei" w:date="2022-02-14T15:13:00Z">
              <w:r w:rsidRPr="00282CF9" w:rsidDel="00B47155">
                <w:rPr>
                  <w:rFonts w:eastAsia="宋体"/>
                  <w:lang w:eastAsia="ja-JP"/>
                </w:rPr>
                <w:delText xml:space="preserve">A UE can be configured by </w:delText>
              </w:r>
              <w:r w:rsidRPr="00282CF9" w:rsidDel="00B47155">
                <w:rPr>
                  <w:rFonts w:eastAsia="宋体"/>
                  <w:i/>
                  <w:iCs/>
                  <w:lang w:eastAsia="ja-JP"/>
                </w:rPr>
                <w:delText>cfr-Config-Broadcast</w:delText>
              </w:r>
              <w:r w:rsidRPr="00282CF9" w:rsidDel="00B47155">
                <w:rPr>
                  <w:rFonts w:eastAsia="宋体"/>
                  <w:lang w:eastAsia="ja-JP"/>
                </w:rPr>
                <w:delText>, an MBS frequency resource within the initial DL BWP for PDCCH and PDSCH receptions [4, TS 38.211]</w:delText>
              </w:r>
              <w:r w:rsidRPr="00282CF9" w:rsidDel="00B47155">
                <w:rPr>
                  <w:rFonts w:eastAsia="等线"/>
                </w:rPr>
                <w:delText xml:space="preserve">. If </w:delText>
              </w:r>
              <w:r w:rsidRPr="00282CF9" w:rsidDel="00B47155">
                <w:rPr>
                  <w:rFonts w:eastAsia="宋体"/>
                  <w:i/>
                  <w:iCs/>
                  <w:lang w:eastAsia="ja-JP"/>
                </w:rPr>
                <w:delText>cfr-Config- Broadcast</w:delText>
              </w:r>
              <w:r w:rsidRPr="00282CF9" w:rsidDel="00B47155">
                <w:rPr>
                  <w:rFonts w:eastAsia="宋体"/>
                  <w:lang w:eastAsia="ja-JP"/>
                </w:rPr>
                <w:delText xml:space="preserve"> does not include </w:delText>
              </w:r>
              <w:r w:rsidRPr="00282CF9" w:rsidDel="00B47155">
                <w:rPr>
                  <w:rFonts w:eastAsia="宋体"/>
                  <w:i/>
                  <w:iCs/>
                  <w:lang w:eastAsia="ja-JP"/>
                </w:rPr>
                <w:delText>locationAndBandwidth-Broadcast</w:delText>
              </w:r>
              <w:r w:rsidRPr="00282CF9" w:rsidDel="00B47155">
                <w:rPr>
                  <w:rFonts w:eastAsia="宋体"/>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宋体"/>
                <w:b/>
                <w:bCs/>
                <w:color w:val="0070C0"/>
                <w:lang w:eastAsia="ja-JP"/>
              </w:rPr>
              <w:t>&lt;</w:t>
            </w:r>
            <w:r w:rsidRPr="00282CF9">
              <w:rPr>
                <w:rFonts w:eastAsia="宋体"/>
                <w:color w:val="0070C0"/>
                <w:lang w:eastAsia="ja-JP"/>
              </w:rPr>
              <w:t>Unchanged text is omitted&gt;</w:t>
            </w:r>
          </w:p>
          <w:p w14:paraId="31D2C3AF" w14:textId="77777777" w:rsidR="00DC5E53" w:rsidRDefault="00DC5E53" w:rsidP="00556DEB">
            <w:pPr>
              <w:pStyle w:val="4"/>
              <w:rPr>
                <w:rFonts w:eastAsia="等线"/>
                <w:b w:val="0"/>
                <w:bCs/>
                <w:lang w:eastAsia="zh-CN"/>
              </w:rPr>
            </w:pPr>
          </w:p>
        </w:tc>
      </w:tr>
      <w:tr w:rsidR="00A7593D" w14:paraId="4C06D8A0" w14:textId="77777777" w:rsidTr="00BC1706">
        <w:tc>
          <w:tcPr>
            <w:tcW w:w="1650" w:type="dxa"/>
          </w:tcPr>
          <w:p w14:paraId="6AA8CCD9" w14:textId="6A613E32" w:rsidR="00A7593D" w:rsidRDefault="00A7593D" w:rsidP="00A7593D">
            <w:pPr>
              <w:rPr>
                <w:rFonts w:eastAsia="等线"/>
                <w:lang w:eastAsia="zh-CN"/>
              </w:rPr>
            </w:pPr>
            <w:r>
              <w:rPr>
                <w:rFonts w:eastAsia="等线" w:hint="eastAsia"/>
                <w:lang w:eastAsia="zh-CN"/>
              </w:rPr>
              <w:lastRenderedPageBreak/>
              <w:t>M</w:t>
            </w:r>
            <w:r>
              <w:rPr>
                <w:rFonts w:eastAsia="等线"/>
                <w:lang w:eastAsia="zh-CN"/>
              </w:rPr>
              <w:t>ediaTek</w:t>
            </w:r>
          </w:p>
        </w:tc>
        <w:tc>
          <w:tcPr>
            <w:tcW w:w="7979" w:type="dxa"/>
          </w:tcPr>
          <w:p w14:paraId="2F9C0711" w14:textId="77777777" w:rsidR="00A7593D" w:rsidRDefault="00A7593D" w:rsidP="00A7593D">
            <w:pPr>
              <w:pStyle w:val="4"/>
              <w:rPr>
                <w:rFonts w:eastAsia="等线"/>
                <w:lang w:eastAsia="zh-CN"/>
              </w:rPr>
            </w:pPr>
            <w:r w:rsidRPr="00CC348B">
              <w:t>Proposal 2.</w:t>
            </w:r>
            <w:r>
              <w:t>4</w:t>
            </w:r>
            <w:r w:rsidRPr="00CC348B">
              <w:t>-1</w:t>
            </w:r>
            <w:r>
              <w:rPr>
                <w:rFonts w:eastAsia="等线" w:hint="eastAsia"/>
                <w:lang w:eastAsia="zh-CN"/>
              </w:rPr>
              <w:t>:</w:t>
            </w:r>
            <w:r>
              <w:rPr>
                <w:rFonts w:eastAsia="等线"/>
                <w:lang w:eastAsia="zh-CN"/>
              </w:rPr>
              <w:t xml:space="preserve"> Not support</w:t>
            </w:r>
          </w:p>
          <w:p w14:paraId="68C7975E" w14:textId="0FC7D72B" w:rsidR="00A7593D" w:rsidRDefault="00A7593D" w:rsidP="00A7593D">
            <w:pPr>
              <w:spacing w:before="120"/>
              <w:jc w:val="both"/>
              <w:rPr>
                <w:rFonts w:eastAsia="宋体"/>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宋体"/>
                <w:i/>
                <w:iCs/>
                <w:lang w:eastAsia="en-US"/>
              </w:rPr>
              <w:t>searchSpaceBroadcast</w:t>
            </w:r>
            <w:proofErr w:type="spellEnd"/>
            <w:r w:rsidRPr="008F3B36">
              <w:rPr>
                <w:rFonts w:eastAsia="宋体"/>
                <w:i/>
                <w:iCs/>
                <w:lang w:val="en-US" w:eastAsia="x-none"/>
              </w:rPr>
              <w:t xml:space="preserve"> </w:t>
            </w:r>
            <w:r w:rsidRPr="008F3B36">
              <w:rPr>
                <w:rFonts w:eastAsia="宋体"/>
                <w:iCs/>
                <w:lang w:val="en-US" w:eastAsia="x-none"/>
              </w:rPr>
              <w:t xml:space="preserve">in </w:t>
            </w:r>
            <w:ins w:id="213" w:author="David Vargas" w:date="2022-02-20T11:47:00Z">
              <w:r w:rsidRPr="008F3B36">
                <w:rPr>
                  <w:rFonts w:eastAsia="宋体"/>
                  <w:i/>
                  <w:iCs/>
                  <w:lang w:val="en-US" w:eastAsia="x-none"/>
                </w:rPr>
                <w:t>PDCCH-</w:t>
              </w:r>
              <w:proofErr w:type="spellStart"/>
              <w:r w:rsidRPr="008F3B36">
                <w:rPr>
                  <w:rFonts w:eastAsia="宋体"/>
                  <w:i/>
                  <w:iCs/>
                  <w:lang w:val="en-US" w:eastAsia="x-none"/>
                </w:rPr>
                <w:t>ConfigCommon</w:t>
              </w:r>
              <w:proofErr w:type="spellEnd"/>
              <w:r>
                <w:rPr>
                  <w:rFonts w:eastAsia="宋体"/>
                  <w:i/>
                  <w:iCs/>
                  <w:lang w:val="en-US" w:eastAsia="x-none"/>
                </w:rPr>
                <w:t xml:space="preserve"> </w:t>
              </w:r>
            </w:ins>
            <w:del w:id="214" w:author="David Vargas" w:date="2022-02-20T11:47:00Z">
              <w:r w:rsidRPr="008F3B36" w:rsidDel="00324E1E">
                <w:rPr>
                  <w:rFonts w:eastAsia="宋体"/>
                  <w:i/>
                  <w:iCs/>
                  <w:lang w:val="en-US" w:eastAsia="x-none"/>
                </w:rPr>
                <w:delText>pdcch-Config-MCCH</w:delText>
              </w:r>
              <w:r w:rsidRPr="008F3B36" w:rsidDel="00324E1E">
                <w:rPr>
                  <w:rFonts w:eastAsia="宋体"/>
                  <w:iCs/>
                  <w:lang w:val="en-US" w:eastAsia="x-none"/>
                </w:rPr>
                <w:delText xml:space="preserve"> and </w:delText>
              </w:r>
              <w:r w:rsidRPr="008F3B36" w:rsidDel="00324E1E">
                <w:rPr>
                  <w:rFonts w:eastAsia="宋体"/>
                  <w:i/>
                  <w:iCs/>
                  <w:lang w:val="en-US" w:eastAsia="x-none"/>
                </w:rPr>
                <w:delText>pdcch-Config-MTCH</w:delText>
              </w:r>
              <w:r w:rsidRPr="008F3B36" w:rsidDel="00324E1E">
                <w:rPr>
                  <w:rFonts w:eastAsia="宋体"/>
                  <w:iCs/>
                  <w:lang w:val="en-US" w:eastAsia="x-none"/>
                </w:rPr>
                <w:delText xml:space="preserve"> </w:delText>
              </w:r>
            </w:del>
            <w:r w:rsidRPr="008F3B36">
              <w:rPr>
                <w:rFonts w:eastAsia="宋体"/>
                <w:iCs/>
                <w:lang w:val="en-US" w:eastAsia="x-none"/>
              </w:rPr>
              <w:t>on a s</w:t>
            </w:r>
            <w:r w:rsidRPr="009E0F12">
              <w:rPr>
                <w:rFonts w:eastAsia="宋体"/>
                <w:iCs/>
                <w:highlight w:val="yellow"/>
                <w:lang w:val="en-US" w:eastAsia="x-none"/>
              </w:rPr>
              <w:t>econdary cell</w:t>
            </w:r>
            <w:r w:rsidRPr="008F3B36">
              <w:rPr>
                <w:rFonts w:eastAsia="宋体"/>
                <w:iCs/>
                <w:lang w:val="en-US" w:eastAsia="x-none"/>
              </w:rPr>
              <w:t xml:space="preserve"> for</w:t>
            </w:r>
            <w:r w:rsidRPr="008F3B36">
              <w:rPr>
                <w:rFonts w:eastAsia="宋体"/>
                <w:lang w:eastAsia="en-US"/>
              </w:rPr>
              <w:t xml:space="preserve"> </w:t>
            </w:r>
            <w:r w:rsidRPr="008F3B36">
              <w:rPr>
                <w:rFonts w:eastAsia="宋体"/>
                <w:lang w:val="en-US" w:eastAsia="en-US"/>
              </w:rPr>
              <w:t xml:space="preserve">a </w:t>
            </w:r>
            <w:r w:rsidRPr="008F3B36">
              <w:rPr>
                <w:rFonts w:eastAsia="宋体"/>
                <w:lang w:eastAsia="en-US"/>
              </w:rPr>
              <w:t>DCI format</w:t>
            </w:r>
            <w:r w:rsidRPr="008F3B36">
              <w:rPr>
                <w:rFonts w:eastAsia="宋体"/>
                <w:lang w:val="en-US" w:eastAsia="en-US"/>
              </w:rPr>
              <w:t xml:space="preserve"> 4_0</w:t>
            </w:r>
            <w:r w:rsidRPr="008F3B36">
              <w:rPr>
                <w:rFonts w:eastAsia="宋体"/>
                <w:lang w:eastAsia="en-US"/>
              </w:rPr>
              <w:t xml:space="preserve"> with CRC scrambled by </w:t>
            </w:r>
            <w:r w:rsidRPr="008F3B36">
              <w:rPr>
                <w:rFonts w:eastAsia="宋体"/>
                <w:lang w:val="en-US" w:eastAsia="en-US"/>
              </w:rPr>
              <w:t xml:space="preserve">a MCCH-RNTI or </w:t>
            </w:r>
            <w:r w:rsidRPr="008F3B36">
              <w:rPr>
                <w:rFonts w:eastAsia="宋体"/>
                <w:lang w:eastAsia="en-US"/>
              </w:rPr>
              <w:t xml:space="preserve">a </w:t>
            </w:r>
            <w:r w:rsidRPr="008F3B36">
              <w:rPr>
                <w:rFonts w:eastAsia="宋体"/>
                <w:lang w:val="en-US" w:eastAsia="en-US"/>
              </w:rPr>
              <w:t>G</w:t>
            </w:r>
            <w:r w:rsidRPr="008F3B36">
              <w:rPr>
                <w:rFonts w:eastAsia="宋体"/>
                <w:lang w:eastAsia="en-US"/>
              </w:rPr>
              <w:t>-RNTI</w:t>
            </w:r>
            <w:r w:rsidRPr="008F3B36">
              <w:rPr>
                <w:rFonts w:eastAsia="宋体"/>
                <w:lang w:val="en-US" w:eastAsia="en-US"/>
              </w:rPr>
              <w:t>,</w:t>
            </w:r>
            <w:r w:rsidRPr="008F3B36">
              <w:rPr>
                <w:rFonts w:eastAsia="宋体"/>
                <w:lang w:eastAsia="en-US"/>
              </w:rPr>
              <w:t xml:space="preserve"> and</w:t>
            </w:r>
            <w:r>
              <w:rPr>
                <w:bCs/>
              </w:rPr>
              <w:t>”</w:t>
            </w:r>
          </w:p>
        </w:tc>
      </w:tr>
      <w:tr w:rsidR="009C2DCB" w14:paraId="4DDD0B5B" w14:textId="77777777" w:rsidTr="00BC1706">
        <w:tc>
          <w:tcPr>
            <w:tcW w:w="1650" w:type="dxa"/>
          </w:tcPr>
          <w:p w14:paraId="69A8A25F" w14:textId="0F207814" w:rsidR="009C2DCB" w:rsidRDefault="009C2DCB" w:rsidP="009C2DCB">
            <w:pPr>
              <w:rPr>
                <w:rFonts w:eastAsia="等线"/>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440F7B" w14:paraId="1BD4FF24" w14:textId="77777777" w:rsidTr="00BC1706">
        <w:tc>
          <w:tcPr>
            <w:tcW w:w="1650" w:type="dxa"/>
          </w:tcPr>
          <w:p w14:paraId="54D96CB4" w14:textId="3052777A" w:rsidR="00440F7B" w:rsidRPr="00FB48EC" w:rsidRDefault="00440F7B" w:rsidP="00440F7B">
            <w:pPr>
              <w:rPr>
                <w:rFonts w:eastAsiaTheme="minorEastAsia"/>
                <w:lang w:eastAsia="ja-JP"/>
              </w:rPr>
            </w:pPr>
            <w:r>
              <w:rPr>
                <w:rFonts w:eastAsia="等线" w:hint="eastAsia"/>
                <w:lang w:eastAsia="zh-CN"/>
              </w:rPr>
              <w:t>T</w:t>
            </w:r>
            <w:r>
              <w:rPr>
                <w:rFonts w:eastAsia="等线"/>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等线"/>
                <w:lang w:eastAsia="zh-CN"/>
              </w:rPr>
              <w:t>Ok for all TPs.</w:t>
            </w:r>
          </w:p>
        </w:tc>
      </w:tr>
      <w:tr w:rsidR="00DA693F" w:rsidRPr="009C76AD" w14:paraId="001FB919" w14:textId="77777777" w:rsidTr="00DA693F">
        <w:tc>
          <w:tcPr>
            <w:tcW w:w="1650" w:type="dxa"/>
          </w:tcPr>
          <w:p w14:paraId="27E6A661" w14:textId="77777777" w:rsidR="00DA693F" w:rsidRPr="00AE110D" w:rsidRDefault="00DA693F" w:rsidP="00247633">
            <w:pPr>
              <w:rPr>
                <w:rFonts w:eastAsia="等线"/>
                <w:lang w:eastAsia="zh-CN"/>
              </w:rPr>
            </w:pPr>
            <w:r>
              <w:rPr>
                <w:rFonts w:eastAsia="等线" w:hint="eastAsia"/>
                <w:lang w:eastAsia="zh-CN"/>
              </w:rPr>
              <w:t>v</w:t>
            </w:r>
            <w:r>
              <w:rPr>
                <w:rFonts w:eastAsia="等线"/>
                <w:lang w:eastAsia="zh-CN"/>
              </w:rPr>
              <w:t>ivo</w:t>
            </w:r>
          </w:p>
        </w:tc>
        <w:tc>
          <w:tcPr>
            <w:tcW w:w="7979" w:type="dxa"/>
          </w:tcPr>
          <w:p w14:paraId="56899341" w14:textId="77777777" w:rsidR="00DA693F" w:rsidRDefault="00DA693F" w:rsidP="00247633">
            <w:pPr>
              <w:pStyle w:val="4"/>
              <w:ind w:left="0" w:firstLine="0"/>
              <w:jc w:val="both"/>
              <w:rPr>
                <w:rFonts w:eastAsia="等线"/>
                <w:b w:val="0"/>
                <w:bCs/>
                <w:lang w:eastAsia="zh-CN"/>
              </w:rPr>
            </w:pPr>
            <w:r>
              <w:rPr>
                <w:rFonts w:eastAsia="等线" w:hint="eastAsia"/>
                <w:b w:val="0"/>
                <w:bCs/>
                <w:lang w:eastAsia="zh-CN"/>
              </w:rPr>
              <w:t>S</w:t>
            </w:r>
            <w:r>
              <w:rPr>
                <w:rFonts w:eastAsia="等线"/>
                <w:b w:val="0"/>
                <w:bCs/>
                <w:lang w:eastAsia="zh-CN"/>
              </w:rPr>
              <w:t xml:space="preserve">upport all proposals and for proposal 2.4-3, considering that </w:t>
            </w:r>
            <w:r w:rsidRPr="00A65AD3">
              <w:rPr>
                <w:rFonts w:eastAsia="等线"/>
                <w:b w:val="0"/>
                <w:bCs/>
                <w:lang w:eastAsia="zh-CN"/>
              </w:rPr>
              <w:t>MCCH/MTCH search space</w:t>
            </w:r>
            <w:r>
              <w:rPr>
                <w:rFonts w:eastAsia="等线"/>
                <w:b w:val="0"/>
                <w:bCs/>
                <w:lang w:eastAsia="zh-CN"/>
              </w:rPr>
              <w:t xml:space="preserve"> </w:t>
            </w:r>
            <w:r w:rsidRPr="00A65AD3">
              <w:rPr>
                <w:rFonts w:eastAsia="等线"/>
                <w:b w:val="0"/>
                <w:bCs/>
                <w:lang w:eastAsia="zh-CN"/>
              </w:rPr>
              <w:t>configuration</w:t>
            </w:r>
            <w:r w:rsidRPr="00A65AD3">
              <w:rPr>
                <w:rFonts w:eastAsia="等线" w:hint="eastAsia"/>
                <w:b w:val="0"/>
                <w:bCs/>
                <w:lang w:eastAsia="zh-CN"/>
              </w:rPr>
              <w:t xml:space="preserve"> </w:t>
            </w:r>
            <w:r w:rsidRPr="00A65AD3">
              <w:rPr>
                <w:rFonts w:eastAsia="等线"/>
                <w:b w:val="0"/>
                <w:bCs/>
                <w:lang w:eastAsia="zh-CN"/>
              </w:rPr>
              <w:t>of MBS broadcast is included as part of PDCCH-</w:t>
            </w:r>
            <w:proofErr w:type="spellStart"/>
            <w:r w:rsidRPr="00A65AD3">
              <w:rPr>
                <w:rFonts w:eastAsia="等线"/>
                <w:b w:val="0"/>
                <w:bCs/>
                <w:lang w:eastAsia="zh-CN"/>
              </w:rPr>
              <w:t>ConfigCommon</w:t>
            </w:r>
            <w:proofErr w:type="spellEnd"/>
            <w:r>
              <w:rPr>
                <w:rFonts w:eastAsia="等线"/>
                <w:b w:val="0"/>
                <w:bCs/>
                <w:lang w:eastAsia="zh-CN"/>
              </w:rPr>
              <w:t>, the newly added part can be modified as below:</w:t>
            </w:r>
          </w:p>
          <w:p w14:paraId="76E31168" w14:textId="77777777" w:rsidR="00DA693F" w:rsidRPr="009C76AD" w:rsidRDefault="00DA693F" w:rsidP="00247633">
            <w:pPr>
              <w:rPr>
                <w:rFonts w:eastAsia="等线"/>
                <w:lang w:eastAsia="zh-CN"/>
              </w:rPr>
            </w:pPr>
            <w:ins w:id="215" w:author="David Vargas" w:date="2022-02-20T13:01:00Z">
              <w:r w:rsidRPr="00155B25">
                <w:rPr>
                  <w:rFonts w:eastAsia="Yu Mincho"/>
                  <w:lang w:eastAsia="zh-CN"/>
                  <w:rPrChange w:id="216"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7" w:author="David Vargas" w:date="2022-02-20T13:02:00Z">
                    <w:rPr>
                      <w:rFonts w:eastAsia="Yu Mincho"/>
                      <w:sz w:val="18"/>
                      <w:szCs w:val="18"/>
                      <w:lang w:eastAsia="zh-CN"/>
                    </w:rPr>
                  </w:rPrChange>
                </w:rPr>
                <w:t>PDCCH-Config-MTCH</w:t>
              </w:r>
              <w:r w:rsidRPr="009C76AD">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PDSCH-Config-MTCH</w:t>
              </w:r>
              <w:r w:rsidRPr="00155B25">
                <w:rPr>
                  <w:rFonts w:eastAsia="Yu Mincho"/>
                  <w:lang w:eastAsia="zh-CN"/>
                  <w:rPrChange w:id="221"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2" w:author="David Vargas" w:date="2022-02-20T13:02:00Z">
                    <w:rPr>
                      <w:rFonts w:eastAsia="Yu Mincho"/>
                      <w:sz w:val="18"/>
                      <w:szCs w:val="18"/>
                      <w:lang w:eastAsia="zh-CN"/>
                    </w:rPr>
                  </w:rPrChange>
                </w:rPr>
                <w:t>PDCCH-Config-MCCH</w:t>
              </w:r>
              <w:r w:rsidRPr="003246C4">
                <w:rPr>
                  <w:rFonts w:eastAsia="Yu Mincho"/>
                  <w:strike/>
                  <w:lang w:eastAsia="zh-CN"/>
                  <w:rPrChange w:id="223" w:author="David Vargas" w:date="2022-02-20T13:02:00Z">
                    <w:rPr>
                      <w:rFonts w:eastAsia="Yu Mincho"/>
                      <w:sz w:val="18"/>
                      <w:szCs w:val="18"/>
                      <w:lang w:eastAsia="zh-CN"/>
                    </w:rPr>
                  </w:rPrChange>
                </w:rPr>
                <w:t xml:space="preserve"> and</w:t>
              </w:r>
              <w:r w:rsidRPr="00155B25">
                <w:rPr>
                  <w:rFonts w:eastAsia="Yu Mincho"/>
                  <w:lang w:eastAsia="zh-CN"/>
                  <w:rPrChange w:id="224" w:author="David Vargas" w:date="2022-02-20T13:02:00Z">
                    <w:rPr>
                      <w:rFonts w:eastAsia="Yu Mincho"/>
                      <w:sz w:val="18"/>
                      <w:szCs w:val="18"/>
                      <w:lang w:eastAsia="zh-CN"/>
                    </w:rPr>
                  </w:rPrChange>
                </w:rPr>
                <w:t xml:space="preserve"> </w:t>
              </w:r>
              <w:r w:rsidRPr="00155B25">
                <w:rPr>
                  <w:rFonts w:eastAsia="Yu Mincho"/>
                  <w:i/>
                  <w:iCs/>
                  <w:lang w:eastAsia="zh-CN"/>
                  <w:rPrChange w:id="225" w:author="David Vargas" w:date="2022-02-20T13:02:00Z">
                    <w:rPr>
                      <w:rFonts w:eastAsia="Yu Mincho"/>
                      <w:sz w:val="18"/>
                      <w:szCs w:val="18"/>
                      <w:lang w:eastAsia="zh-CN"/>
                    </w:rPr>
                  </w:rPrChange>
                </w:rPr>
                <w:t>PDSCH-Config-MCCH</w:t>
              </w:r>
              <w:r w:rsidRPr="00155B25">
                <w:rPr>
                  <w:rFonts w:eastAsia="Yu Mincho"/>
                  <w:lang w:eastAsia="zh-CN"/>
                  <w:rPrChange w:id="22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7" w:author="David Vargas" w:date="2022-02-20T13:02:00Z">
                    <w:rPr>
                      <w:rFonts w:eastAsia="Yu Mincho"/>
                      <w:sz w:val="18"/>
                      <w:szCs w:val="18"/>
                      <w:lang w:eastAsia="zh-CN"/>
                    </w:rPr>
                  </w:rPrChange>
                </w:rPr>
                <w:t>cfr</w:t>
              </w:r>
              <w:proofErr w:type="spellEnd"/>
              <w:r w:rsidRPr="00155B25">
                <w:rPr>
                  <w:rFonts w:eastAsia="Yu Mincho"/>
                  <w:i/>
                  <w:iCs/>
                  <w:lang w:eastAsia="zh-CN"/>
                  <w:rPrChange w:id="228" w:author="David Vargas" w:date="2022-02-20T13:02:00Z">
                    <w:rPr>
                      <w:rFonts w:eastAsia="Yu Mincho"/>
                      <w:sz w:val="18"/>
                      <w:szCs w:val="18"/>
                      <w:lang w:eastAsia="zh-CN"/>
                    </w:rPr>
                  </w:rPrChange>
                </w:rPr>
                <w:t>-Config-MCCH-MTCH</w:t>
              </w:r>
              <w:r w:rsidRPr="00155B25">
                <w:rPr>
                  <w:rFonts w:eastAsia="Yu Mincho"/>
                  <w:lang w:eastAsia="zh-CN"/>
                  <w:rPrChange w:id="22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0" w:author="David Vargas" w:date="2022-02-20T13:02:00Z">
                    <w:rPr>
                      <w:rFonts w:eastAsia="Yu Mincho"/>
                      <w:sz w:val="18"/>
                      <w:szCs w:val="18"/>
                      <w:lang w:eastAsia="zh-CN"/>
                    </w:rPr>
                  </w:rPrChange>
                </w:rPr>
                <w:t>SIBx</w:t>
              </w:r>
              <w:proofErr w:type="spellEnd"/>
              <w:r w:rsidRPr="00155B25">
                <w:rPr>
                  <w:rFonts w:eastAsia="Yu Mincho"/>
                  <w:lang w:eastAsia="zh-CN"/>
                  <w:rPrChange w:id="231" w:author="David Vargas" w:date="2022-02-20T13:02:00Z">
                    <w:rPr>
                      <w:rFonts w:eastAsia="Yu Mincho"/>
                      <w:sz w:val="18"/>
                      <w:szCs w:val="18"/>
                      <w:lang w:eastAsia="zh-CN"/>
                    </w:rPr>
                  </w:rPrChange>
                </w:rPr>
                <w:t>.</w:t>
              </w:r>
            </w:ins>
          </w:p>
        </w:tc>
      </w:tr>
      <w:tr w:rsidR="005375F1" w:rsidRPr="009C76AD" w14:paraId="67EC78A8" w14:textId="77777777" w:rsidTr="00DA693F">
        <w:tc>
          <w:tcPr>
            <w:tcW w:w="1650" w:type="dxa"/>
          </w:tcPr>
          <w:p w14:paraId="396B37D6" w14:textId="788FA33F" w:rsidR="005375F1" w:rsidRDefault="005375F1" w:rsidP="00247633">
            <w:pPr>
              <w:rPr>
                <w:rFonts w:eastAsia="等线"/>
                <w:lang w:eastAsia="zh-CN"/>
              </w:rPr>
            </w:pPr>
            <w:r>
              <w:rPr>
                <w:rFonts w:eastAsia="等线"/>
                <w:lang w:eastAsia="zh-CN"/>
              </w:rPr>
              <w:lastRenderedPageBreak/>
              <w:t>Ericsson</w:t>
            </w:r>
          </w:p>
        </w:tc>
        <w:tc>
          <w:tcPr>
            <w:tcW w:w="7979" w:type="dxa"/>
          </w:tcPr>
          <w:p w14:paraId="6149D13A" w14:textId="66175F4B" w:rsidR="005375F1" w:rsidRDefault="005375F1" w:rsidP="00247633">
            <w:pPr>
              <w:pStyle w:val="4"/>
              <w:ind w:left="0" w:firstLine="0"/>
              <w:jc w:val="both"/>
              <w:rPr>
                <w:rFonts w:eastAsia="等线"/>
                <w:b w:val="0"/>
                <w:bCs/>
                <w:lang w:eastAsia="zh-CN"/>
              </w:rPr>
            </w:pPr>
            <w:r>
              <w:rPr>
                <w:rFonts w:eastAsia="等线"/>
                <w:b w:val="0"/>
                <w:bCs/>
                <w:lang w:eastAsia="zh-CN"/>
              </w:rPr>
              <w:t>Support</w:t>
            </w:r>
          </w:p>
        </w:tc>
      </w:tr>
      <w:tr w:rsidR="00D02269" w:rsidRPr="009C76AD" w14:paraId="368E1D36" w14:textId="77777777" w:rsidTr="00DA693F">
        <w:tc>
          <w:tcPr>
            <w:tcW w:w="1650" w:type="dxa"/>
          </w:tcPr>
          <w:p w14:paraId="65B8B3CC" w14:textId="48B487A6" w:rsidR="00D02269" w:rsidRDefault="00D02269" w:rsidP="00247633">
            <w:pPr>
              <w:rPr>
                <w:rFonts w:eastAsia="等线"/>
                <w:lang w:eastAsia="zh-CN"/>
              </w:rPr>
            </w:pPr>
            <w:r>
              <w:rPr>
                <w:rFonts w:eastAsia="等线" w:hint="eastAsia"/>
                <w:lang w:eastAsia="zh-CN"/>
              </w:rPr>
              <w:t>X</w:t>
            </w:r>
            <w:r>
              <w:rPr>
                <w:rFonts w:eastAsia="等线"/>
                <w:lang w:eastAsia="zh-CN"/>
              </w:rPr>
              <w:t>iaomi2</w:t>
            </w:r>
          </w:p>
        </w:tc>
        <w:tc>
          <w:tcPr>
            <w:tcW w:w="7979" w:type="dxa"/>
          </w:tcPr>
          <w:p w14:paraId="79D68A8C" w14:textId="2A4BE0F7" w:rsidR="00D02269" w:rsidRDefault="008D54DF" w:rsidP="00247633">
            <w:pPr>
              <w:pStyle w:val="4"/>
              <w:ind w:left="0" w:firstLine="0"/>
              <w:jc w:val="both"/>
              <w:rPr>
                <w:rFonts w:eastAsia="等线"/>
                <w:b w:val="0"/>
                <w:bCs/>
                <w:lang w:eastAsia="zh-CN"/>
              </w:rPr>
            </w:pPr>
            <w:r>
              <w:rPr>
                <w:rFonts w:eastAsia="等线"/>
                <w:b w:val="0"/>
                <w:bCs/>
                <w:lang w:eastAsia="zh-CN"/>
              </w:rPr>
              <w:t>For p</w:t>
            </w:r>
            <w:r w:rsidRPr="008D54DF">
              <w:rPr>
                <w:rFonts w:eastAsia="等线"/>
                <w:b w:val="0"/>
                <w:bCs/>
                <w:lang w:eastAsia="zh-CN"/>
              </w:rPr>
              <w:t>roposal 2.4-3</w:t>
            </w:r>
            <w:r w:rsidR="00D02269">
              <w:rPr>
                <w:rFonts w:eastAsia="等线"/>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等线"/>
                <w:b w:val="0"/>
                <w:bCs/>
                <w:lang w:eastAsia="zh-CN"/>
              </w:rPr>
              <w:t>’ instead of ‘</w:t>
            </w:r>
            <w:r w:rsidR="00D02269">
              <w:rPr>
                <w:rFonts w:ascii="Arial" w:eastAsia="Times New Roman" w:hAnsi="Arial"/>
                <w:i/>
                <w:iCs/>
                <w:sz w:val="18"/>
                <w:lang w:eastAsia="zh-CN"/>
              </w:rPr>
              <w:t>CFR-Config-MCCH-MTCH</w:t>
            </w:r>
            <w:r w:rsidR="00D02269">
              <w:rPr>
                <w:rFonts w:eastAsia="等线"/>
                <w:b w:val="0"/>
                <w:bCs/>
                <w:lang w:eastAsia="zh-CN"/>
              </w:rPr>
              <w:t>’.</w:t>
            </w:r>
          </w:p>
        </w:tc>
      </w:tr>
    </w:tbl>
    <w:p w14:paraId="1980F19D" w14:textId="77777777" w:rsidR="00CE68BE" w:rsidRPr="00DA693F" w:rsidRDefault="00CE68BE" w:rsidP="00CE68BE">
      <w:pPr>
        <w:rPr>
          <w:lang w:eastAsia="zh-CN"/>
        </w:rPr>
      </w:pPr>
    </w:p>
    <w:p w14:paraId="292AA2A1" w14:textId="7E86373A" w:rsidR="00C05AA7" w:rsidRDefault="00C05AA7">
      <w:pPr>
        <w:overflowPunct/>
        <w:autoSpaceDE/>
        <w:autoSpaceDN/>
        <w:adjustRightInd/>
        <w:spacing w:after="0"/>
        <w:textAlignment w:val="auto"/>
        <w:rPr>
          <w:lang w:eastAsia="zh-CN"/>
        </w:rPr>
      </w:pPr>
    </w:p>
    <w:p w14:paraId="1FB3DCC4" w14:textId="5A7805CA" w:rsidR="00820FAF" w:rsidRDefault="00820FAF" w:rsidP="00820FAF">
      <w:pPr>
        <w:pStyle w:val="2"/>
        <w:numPr>
          <w:ilvl w:val="1"/>
          <w:numId w:val="1"/>
        </w:numPr>
      </w:pPr>
      <w:r>
        <w:t>[</w:t>
      </w:r>
      <w:r w:rsidRPr="00820FAF">
        <w:rPr>
          <w:highlight w:val="yellow"/>
        </w:rPr>
        <w:t>NEW</w:t>
      </w:r>
      <w:r>
        <w:t xml:space="preserve">] </w:t>
      </w:r>
      <w:r w:rsidRPr="00703F97">
        <w:t xml:space="preserve">Issue </w:t>
      </w:r>
      <w:r>
        <w:t>8</w:t>
      </w:r>
      <w:r w:rsidRPr="00703F97">
        <w:t xml:space="preserve">: </w:t>
      </w:r>
      <w:r w:rsidRPr="002732FC">
        <w:t>TRS as QLC source</w:t>
      </w:r>
    </w:p>
    <w:p w14:paraId="52291CA6" w14:textId="77777777" w:rsidR="00820FAF" w:rsidRDefault="00820FAF" w:rsidP="00820FAF">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77777777" w:rsidR="00820FAF" w:rsidRDefault="00820FAF"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77777777" w:rsidR="00820FAF" w:rsidRDefault="00820FAF" w:rsidP="00774A69">
      <w:pPr>
        <w:pStyle w:val="afd"/>
        <w:numPr>
          <w:ilvl w:val="2"/>
          <w:numId w:val="14"/>
        </w:numPr>
      </w:pPr>
      <w:r>
        <w:t>UE may expect the quasi co-location type is '</w:t>
      </w:r>
      <w:proofErr w:type="spellStart"/>
      <w:r>
        <w:t>typeC</w:t>
      </w:r>
      <w:proofErr w:type="spellEnd"/>
      <w:r>
        <w:t>' with an SS/PBCH block.</w:t>
      </w:r>
    </w:p>
    <w:p w14:paraId="49938505" w14:textId="77777777" w:rsidR="00820FAF" w:rsidRDefault="00820FAF" w:rsidP="00774A69">
      <w:pPr>
        <w:pStyle w:val="afd"/>
        <w:numPr>
          <w:ilvl w:val="1"/>
          <w:numId w:val="14"/>
        </w:numPr>
      </w:pPr>
      <w:r>
        <w:t>Proposal 5: For RRC_IDLE/INACTIVE UEs,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77777777"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77777777" w:rsidR="00820FAF" w:rsidRDefault="00820FAF" w:rsidP="00774A69">
      <w:pPr>
        <w:pStyle w:val="afd"/>
        <w:numPr>
          <w:ilvl w:val="1"/>
          <w:numId w:val="14"/>
        </w:numPr>
      </w:pPr>
      <w:r>
        <w:t>Proposal 3: A list of periodic NZP CSI-RS resource sets for TRS can be configured in a CFR-Config-Broadcast for RRC_IDLE/INACTIVE UEs.</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77777777" w:rsidR="00820FAF" w:rsidRDefault="00820FAF" w:rsidP="00774A69">
      <w:pPr>
        <w:pStyle w:val="afd"/>
        <w:numPr>
          <w:ilvl w:val="2"/>
          <w:numId w:val="14"/>
        </w:numPr>
      </w:pPr>
      <w:r>
        <w:t>The TRS can be QCL-ed with SSB at least in terms of timing, doppler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lastRenderedPageBreak/>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67C6F7EC" w:rsidR="00820FAF" w:rsidRDefault="00820FAF"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820FAF">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09DE115C" w:rsidR="00820FAF" w:rsidRDefault="004861A3" w:rsidP="00820FAF">
      <w:r>
        <w:t>The proposal below tries to first stablish whether TRS is supported for idle/inactive UEs in Rel-17.</w:t>
      </w:r>
    </w:p>
    <w:p w14:paraId="4CB21FCC" w14:textId="77777777" w:rsidR="00DF34F3" w:rsidRPr="001636D4" w:rsidRDefault="00DF34F3" w:rsidP="00820FAF"/>
    <w:p w14:paraId="2A174A03" w14:textId="6A8DE4B0" w:rsidR="00667D4A" w:rsidRDefault="00667D4A" w:rsidP="00667D4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7D9BE526" w:rsidR="00667D4A" w:rsidRDefault="00ED599E" w:rsidP="00667D4A">
      <w:r>
        <w:t>Periodic TRS can be configured as QCL source for MTCH transmission for RRC_IDLE/INACTIVE UEs.</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77777777" w:rsidR="00905F8A" w:rsidRPr="00E6336E" w:rsidRDefault="00905F8A" w:rsidP="000F6518">
            <w:pPr>
              <w:jc w:val="center"/>
              <w:rPr>
                <w:b/>
                <w:bCs/>
                <w:sz w:val="22"/>
                <w:szCs w:val="22"/>
              </w:rPr>
            </w:pPr>
            <w:r w:rsidRPr="00E6336E">
              <w:rPr>
                <w:b/>
                <w:bCs/>
                <w:sz w:val="22"/>
                <w:szCs w:val="22"/>
              </w:rPr>
              <w:t>company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等线"/>
                <w:lang w:eastAsia="zh-CN"/>
              </w:rPr>
            </w:pPr>
            <w:r>
              <w:rPr>
                <w:rFonts w:eastAsia="等线" w:hint="eastAsia"/>
                <w:lang w:eastAsia="zh-CN"/>
              </w:rPr>
              <w:t>X</w:t>
            </w:r>
            <w:r>
              <w:rPr>
                <w:rFonts w:eastAsia="等线"/>
                <w:lang w:eastAsia="zh-CN"/>
              </w:rPr>
              <w:t>iaomi</w:t>
            </w:r>
          </w:p>
        </w:tc>
        <w:tc>
          <w:tcPr>
            <w:tcW w:w="7979" w:type="dxa"/>
          </w:tcPr>
          <w:p w14:paraId="3299C4F3" w14:textId="45060397" w:rsidR="00EB4DBB" w:rsidRPr="00EB4DBB" w:rsidRDefault="00EB4DBB" w:rsidP="000F6518">
            <w:pPr>
              <w:rPr>
                <w:rFonts w:eastAsia="等线"/>
                <w:lang w:eastAsia="zh-CN"/>
              </w:rPr>
            </w:pPr>
            <w:r>
              <w:rPr>
                <w:rFonts w:eastAsia="等线" w:hint="eastAsia"/>
                <w:lang w:eastAsia="zh-CN"/>
              </w:rPr>
              <w:t>S</w:t>
            </w:r>
            <w:r>
              <w:rPr>
                <w:rFonts w:eastAsia="等线"/>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等线"/>
                <w:lang w:eastAsia="zh-CN"/>
              </w:rPr>
              <w:t>SIBx</w:t>
            </w:r>
            <w:proofErr w:type="spellEnd"/>
            <w:r>
              <w:rPr>
                <w:rFonts w:eastAsia="等线"/>
                <w:lang w:eastAsia="zh-CN"/>
              </w:rPr>
              <w:t xml:space="preserve"> or in MCCH. It is quite straightforward.</w:t>
            </w:r>
          </w:p>
        </w:tc>
      </w:tr>
      <w:tr w:rsidR="001B1173" w14:paraId="240AC0BF" w14:textId="77777777" w:rsidTr="000F6518">
        <w:tc>
          <w:tcPr>
            <w:tcW w:w="1650" w:type="dxa"/>
          </w:tcPr>
          <w:p w14:paraId="446B401D" w14:textId="6E34E678" w:rsidR="001B1173" w:rsidRDefault="001B1173" w:rsidP="000F6518">
            <w:pPr>
              <w:rPr>
                <w:rFonts w:eastAsia="等线" w:hint="eastAsia"/>
                <w:lang w:eastAsia="zh-CN"/>
              </w:rPr>
            </w:pPr>
            <w:r>
              <w:rPr>
                <w:rFonts w:eastAsia="等线" w:hint="eastAsia"/>
                <w:lang w:eastAsia="zh-CN"/>
              </w:rPr>
              <w:lastRenderedPageBreak/>
              <w:t>v</w:t>
            </w:r>
            <w:r>
              <w:rPr>
                <w:rFonts w:eastAsia="等线"/>
                <w:lang w:eastAsia="zh-CN"/>
              </w:rPr>
              <w:t>ivo</w:t>
            </w:r>
          </w:p>
        </w:tc>
        <w:tc>
          <w:tcPr>
            <w:tcW w:w="7979" w:type="dxa"/>
          </w:tcPr>
          <w:p w14:paraId="61877119" w14:textId="3A4DB397" w:rsidR="001B1173" w:rsidRDefault="001B1173" w:rsidP="000F6518">
            <w:pPr>
              <w:rPr>
                <w:rFonts w:eastAsia="等线" w:hint="eastAsia"/>
                <w:lang w:eastAsia="zh-CN"/>
              </w:rPr>
            </w:pPr>
            <w:r>
              <w:rPr>
                <w:rFonts w:eastAsia="等线" w:hint="eastAsia"/>
                <w:lang w:eastAsia="zh-CN"/>
              </w:rPr>
              <w:t>o</w:t>
            </w:r>
            <w:r>
              <w:rPr>
                <w:rFonts w:eastAsia="等线"/>
                <w:lang w:eastAsia="zh-CN"/>
              </w:rPr>
              <w:t>k</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7F0C26F4" w:rsidR="00DF34F3" w:rsidRDefault="00DF34F3" w:rsidP="00667D4A">
      <w:pPr>
        <w:pStyle w:val="2"/>
        <w:numPr>
          <w:ilvl w:val="1"/>
          <w:numId w:val="1"/>
        </w:numPr>
      </w:pPr>
      <w:r>
        <w:t>[</w:t>
      </w:r>
      <w:r w:rsidRPr="00DF34F3">
        <w:rPr>
          <w:highlight w:val="yellow"/>
        </w:rPr>
        <w:t>NEW</w:t>
      </w:r>
      <w:r>
        <w:t xml:space="preserve">] </w:t>
      </w:r>
      <w:r w:rsidRPr="00703F97">
        <w:t xml:space="preserve">Issue </w:t>
      </w:r>
      <w:r>
        <w:t>9</w:t>
      </w:r>
      <w:r w:rsidRPr="00703F97">
        <w:t xml:space="preserve">: </w:t>
      </w:r>
      <w:r w:rsidRPr="00884ACE">
        <w:t xml:space="preserve">PDCCH: CORESET for MCCH and </w:t>
      </w:r>
      <w:proofErr w:type="gramStart"/>
      <w:r w:rsidRPr="00884ACE">
        <w:t>MTCH</w:t>
      </w:r>
      <w:r>
        <w:t xml:space="preserve">  [</w:t>
      </w:r>
      <w:proofErr w:type="gramEnd"/>
      <w:r>
        <w:t>added to discussion]</w:t>
      </w:r>
    </w:p>
    <w:p w14:paraId="5A32EF63" w14:textId="77777777" w:rsidR="00DF34F3" w:rsidRDefault="00DF34F3" w:rsidP="00667D4A">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667D4A">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5EDB0E32" w:rsidR="00B66EA5" w:rsidRDefault="00B66EA5" w:rsidP="00B66EA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[open]</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6CDB6090" w:rsidR="00DF34F3" w:rsidRDefault="00DF34F3" w:rsidP="00B66EA5">
      <w:pPr>
        <w:pStyle w:val="2"/>
        <w:numPr>
          <w:ilvl w:val="1"/>
          <w:numId w:val="1"/>
        </w:numPr>
      </w:pPr>
      <w:r>
        <w:t>[</w:t>
      </w:r>
      <w:r w:rsidRPr="00DF34F3">
        <w:rPr>
          <w:highlight w:val="yellow"/>
        </w:rPr>
        <w:t>NEW</w:t>
      </w:r>
      <w:r>
        <w:t xml:space="preserve">] </w:t>
      </w:r>
      <w:r w:rsidRPr="00703F97">
        <w:t xml:space="preserve">Issue </w:t>
      </w:r>
      <w:r>
        <w:t>10</w:t>
      </w:r>
      <w:r w:rsidRPr="00703F97">
        <w:t xml:space="preserve">: </w:t>
      </w:r>
      <w:r w:rsidRPr="00CE5594">
        <w:t>Rate matching</w:t>
      </w:r>
    </w:p>
    <w:p w14:paraId="74C1E094" w14:textId="77777777" w:rsidR="00DF34F3" w:rsidRDefault="00DF34F3" w:rsidP="00B66EA5">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66EA5">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53C14AB9" w:rsidR="0010288E" w:rsidRDefault="0010288E" w:rsidP="0010288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[open]</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5FAF5899" w:rsidR="0010288E" w:rsidRDefault="00481E4B" w:rsidP="000F6518">
            <w:r>
              <w:t>ok</w:t>
            </w:r>
          </w:p>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79272334" w:rsidR="00C05AA7" w:rsidRDefault="00C05AA7" w:rsidP="0010288E">
      <w:pPr>
        <w:pStyle w:val="1"/>
        <w:numPr>
          <w:ilvl w:val="0"/>
          <w:numId w:val="1"/>
        </w:numPr>
        <w:rPr>
          <w:lang w:eastAsia="zh-CN"/>
        </w:rPr>
      </w:pPr>
      <w:r>
        <w:rPr>
          <w:lang w:eastAsia="zh-CN"/>
        </w:rPr>
        <w:lastRenderedPageBreak/>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10288E">
      <w:pPr>
        <w:pStyle w:val="2"/>
        <w:numPr>
          <w:ilvl w:val="1"/>
          <w:numId w:val="1"/>
        </w:numPr>
      </w:pPr>
      <w:r w:rsidRPr="00703F97">
        <w:t xml:space="preserve">Issue </w:t>
      </w:r>
      <w:r>
        <w:t>5</w:t>
      </w:r>
      <w:r w:rsidRPr="00703F97">
        <w:t xml:space="preserve">: </w:t>
      </w:r>
      <w:r w:rsidR="00986528" w:rsidRPr="00986528">
        <w:t>G-RNTI for broadcast</w:t>
      </w:r>
    </w:p>
    <w:p w14:paraId="6AE96251" w14:textId="54841146" w:rsidR="009554EE" w:rsidRDefault="009554EE" w:rsidP="0010288E">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10288E">
      <w:pPr>
        <w:pStyle w:val="3"/>
        <w:numPr>
          <w:ilvl w:val="2"/>
          <w:numId w:val="1"/>
        </w:numPr>
        <w:rPr>
          <w:b/>
          <w:bCs/>
        </w:rPr>
      </w:pPr>
      <w:bookmarkStart w:id="232" w:name="_GoBack"/>
      <w:bookmarkEnd w:id="232"/>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10288E">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10288E">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10288E">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24EF1DFC" w:rsidR="004B2018" w:rsidRDefault="004B2018" w:rsidP="0010288E">
      <w:pPr>
        <w:pStyle w:val="2"/>
        <w:numPr>
          <w:ilvl w:val="1"/>
          <w:numId w:val="1"/>
        </w:numPr>
      </w:pPr>
      <w:r w:rsidRPr="00703F97">
        <w:t xml:space="preserve">Issue </w:t>
      </w:r>
      <w:r>
        <w:t>7</w:t>
      </w:r>
      <w:r w:rsidRPr="00703F97">
        <w:t xml:space="preserve">: </w:t>
      </w:r>
      <w:r w:rsidR="0024118B" w:rsidRPr="0024118B">
        <w:t>DCI processing capability</w:t>
      </w:r>
    </w:p>
    <w:p w14:paraId="6CA58598" w14:textId="6538D699" w:rsidR="004B2018" w:rsidRDefault="004B2018" w:rsidP="0010288E">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10288E">
      <w:pPr>
        <w:pStyle w:val="3"/>
        <w:numPr>
          <w:ilvl w:val="2"/>
          <w:numId w:val="1"/>
        </w:numPr>
        <w:rPr>
          <w:b/>
          <w:bCs/>
        </w:rPr>
      </w:pPr>
      <w:r w:rsidRPr="009102A5">
        <w:rPr>
          <w:b/>
          <w:bCs/>
        </w:rPr>
        <w:lastRenderedPageBreak/>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10288E">
      <w:pPr>
        <w:pStyle w:val="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10288E">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lastRenderedPageBreak/>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10288E">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10288E">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10288E">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lastRenderedPageBreak/>
        <w:t>Proposal 5: For RRC_IDLE/RRC_INACTIVE UEs, same CORESET is used for receiving MCCH and MTCH.</w:t>
      </w:r>
    </w:p>
    <w:p w14:paraId="183EB04C" w14:textId="77777777" w:rsidR="001C1735" w:rsidRDefault="001C1735" w:rsidP="001C1735"/>
    <w:p w14:paraId="40AD2E76" w14:textId="77777777" w:rsidR="000F42DE" w:rsidRDefault="000F42DE" w:rsidP="0010288E">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10288E">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10288E">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10288E">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10288E">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10288E">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10288E">
      <w:pPr>
        <w:pStyle w:val="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10288E">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10288E">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10288E">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530" w:type="pct"/>
          </w:tcPr>
          <w:p w14:paraId="42EBD3C4" w14:textId="181D3FA7" w:rsidR="00922669" w:rsidRPr="00D10A18" w:rsidRDefault="00D10A18" w:rsidP="00922669">
            <w:pPr>
              <w:rPr>
                <w:rFonts w:eastAsia="等线"/>
                <w:lang w:eastAsia="zh-CN"/>
              </w:rPr>
            </w:pPr>
            <w:r>
              <w:rPr>
                <w:rFonts w:eastAsia="等线"/>
                <w:lang w:eastAsia="zh-CN"/>
              </w:rPr>
              <w:t>yes</w:t>
            </w:r>
          </w:p>
        </w:tc>
        <w:tc>
          <w:tcPr>
            <w:tcW w:w="529" w:type="pct"/>
          </w:tcPr>
          <w:p w14:paraId="6C27F026" w14:textId="33C1625C" w:rsidR="00922669" w:rsidRPr="00D10A18" w:rsidRDefault="00D10A18" w:rsidP="00922669">
            <w:pPr>
              <w:rPr>
                <w:rFonts w:eastAsia="等线"/>
                <w:lang w:eastAsia="zh-CN"/>
              </w:rPr>
            </w:pPr>
            <w:r>
              <w:rPr>
                <w:rFonts w:eastAsia="等线"/>
                <w:lang w:eastAsia="zh-CN"/>
              </w:rPr>
              <w:t>no</w:t>
            </w:r>
          </w:p>
        </w:tc>
        <w:tc>
          <w:tcPr>
            <w:tcW w:w="529" w:type="pct"/>
          </w:tcPr>
          <w:p w14:paraId="5334DBDD" w14:textId="4BD31CB0"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29" w:type="pct"/>
          </w:tcPr>
          <w:p w14:paraId="2DE38314" w14:textId="62F0C3CB" w:rsidR="00922669" w:rsidRPr="00D10A18" w:rsidRDefault="00D10A18" w:rsidP="00922669">
            <w:pPr>
              <w:rPr>
                <w:rFonts w:eastAsia="等线"/>
                <w:lang w:eastAsia="zh-CN"/>
              </w:rPr>
            </w:pPr>
            <w:r>
              <w:rPr>
                <w:rFonts w:eastAsia="等线"/>
                <w:lang w:eastAsia="zh-CN"/>
              </w:rPr>
              <w:t>no</w:t>
            </w:r>
          </w:p>
        </w:tc>
        <w:tc>
          <w:tcPr>
            <w:tcW w:w="530" w:type="pct"/>
          </w:tcPr>
          <w:p w14:paraId="0C286F49" w14:textId="72E985A8" w:rsidR="00922669" w:rsidRPr="00D10A18" w:rsidRDefault="007E7B89" w:rsidP="00922669">
            <w:pPr>
              <w:rPr>
                <w:rFonts w:eastAsia="等线"/>
                <w:lang w:eastAsia="zh-CN"/>
              </w:rPr>
            </w:pPr>
            <w:r>
              <w:rPr>
                <w:rFonts w:eastAsia="等线"/>
                <w:lang w:eastAsia="zh-CN"/>
              </w:rPr>
              <w:t>no</w:t>
            </w:r>
          </w:p>
        </w:tc>
        <w:tc>
          <w:tcPr>
            <w:tcW w:w="506" w:type="pct"/>
          </w:tcPr>
          <w:p w14:paraId="0641EEE8" w14:textId="3AB3CDBF" w:rsidR="00922669" w:rsidRPr="00D10A18" w:rsidRDefault="00D10A18" w:rsidP="00922669">
            <w:pPr>
              <w:rPr>
                <w:rFonts w:eastAsia="等线"/>
                <w:lang w:eastAsia="zh-CN"/>
              </w:rPr>
            </w:pPr>
            <w:r>
              <w:rPr>
                <w:rFonts w:eastAsia="等线" w:hint="eastAsia"/>
                <w:lang w:eastAsia="zh-CN"/>
              </w:rPr>
              <w:t>y</w:t>
            </w:r>
            <w:r>
              <w:rPr>
                <w:rFonts w:eastAsia="等线"/>
                <w:lang w:eastAsia="zh-CN"/>
              </w:rPr>
              <w:t>es</w:t>
            </w:r>
          </w:p>
        </w:tc>
        <w:tc>
          <w:tcPr>
            <w:tcW w:w="506" w:type="pct"/>
          </w:tcPr>
          <w:p w14:paraId="2A76F447" w14:textId="0B92CCA4" w:rsidR="00922669" w:rsidRPr="00D10A18" w:rsidRDefault="007E7B89" w:rsidP="00922669">
            <w:pPr>
              <w:rPr>
                <w:rFonts w:eastAsia="等线"/>
                <w:lang w:eastAsia="zh-CN"/>
              </w:rPr>
            </w:pPr>
            <w:r>
              <w:rPr>
                <w:rFonts w:eastAsia="等线"/>
                <w:lang w:eastAsia="zh-CN"/>
              </w:rPr>
              <w:t>no</w:t>
            </w:r>
          </w:p>
        </w:tc>
        <w:tc>
          <w:tcPr>
            <w:tcW w:w="506" w:type="pct"/>
          </w:tcPr>
          <w:p w14:paraId="308611E6" w14:textId="5C5BB924" w:rsidR="00922669" w:rsidRPr="00D10A18" w:rsidRDefault="00D10A18" w:rsidP="00922669">
            <w:pPr>
              <w:rPr>
                <w:rFonts w:eastAsia="等线"/>
                <w:lang w:eastAsia="zh-CN"/>
              </w:rPr>
            </w:pPr>
            <w:r>
              <w:rPr>
                <w:rFonts w:eastAsia="等线" w:hint="eastAsia"/>
                <w:lang w:eastAsia="zh-CN"/>
              </w:rPr>
              <w:t>n</w:t>
            </w:r>
            <w:r>
              <w:rPr>
                <w:rFonts w:eastAsia="等线"/>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等线" w:hint="eastAsia"/>
                <w:lang w:eastAsia="zh-CN"/>
              </w:rPr>
              <w:t>Z</w:t>
            </w:r>
            <w:r>
              <w:rPr>
                <w:rFonts w:eastAsia="等线"/>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等线" w:hint="eastAsia"/>
                <w:lang w:eastAsia="zh-CN"/>
              </w:rPr>
              <w:t>Y</w:t>
            </w:r>
            <w:r>
              <w:rPr>
                <w:rFonts w:eastAsia="等线"/>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等线" w:hint="eastAsia"/>
                <w:lang w:eastAsia="zh-CN"/>
              </w:rPr>
              <w:t>Y</w:t>
            </w:r>
            <w:r>
              <w:rPr>
                <w:rFonts w:eastAsia="等线"/>
                <w:lang w:eastAsia="zh-CN"/>
              </w:rPr>
              <w:t>es</w:t>
            </w:r>
          </w:p>
        </w:tc>
        <w:tc>
          <w:tcPr>
            <w:tcW w:w="506" w:type="pct"/>
          </w:tcPr>
          <w:p w14:paraId="1059362A" w14:textId="37DCFE13" w:rsidR="00FE064F" w:rsidRDefault="00FE064F" w:rsidP="00FE064F">
            <w:r>
              <w:rPr>
                <w:rFonts w:eastAsia="等线" w:hint="eastAsia"/>
                <w:lang w:eastAsia="zh-CN"/>
              </w:rPr>
              <w:t>Y</w:t>
            </w:r>
            <w:r>
              <w:rPr>
                <w:rFonts w:eastAsia="等线"/>
                <w:lang w:eastAsia="zh-CN"/>
              </w:rPr>
              <w:t>es</w:t>
            </w:r>
          </w:p>
        </w:tc>
        <w:tc>
          <w:tcPr>
            <w:tcW w:w="506" w:type="pct"/>
          </w:tcPr>
          <w:p w14:paraId="497FA892" w14:textId="340BE689" w:rsidR="00FE064F" w:rsidRDefault="00FE064F" w:rsidP="00FE064F">
            <w:r>
              <w:rPr>
                <w:rFonts w:eastAsia="等线" w:hint="eastAsia"/>
                <w:lang w:eastAsia="zh-CN"/>
              </w:rPr>
              <w:t>Y</w:t>
            </w:r>
            <w:r>
              <w:rPr>
                <w:rFonts w:eastAsia="等线"/>
                <w:lang w:eastAsia="zh-CN"/>
              </w:rPr>
              <w:t>es</w:t>
            </w:r>
          </w:p>
        </w:tc>
        <w:tc>
          <w:tcPr>
            <w:tcW w:w="506" w:type="pct"/>
          </w:tcPr>
          <w:p w14:paraId="4172D589" w14:textId="4797E21F" w:rsidR="00FE064F" w:rsidRDefault="00FE064F" w:rsidP="00FE064F">
            <w:r>
              <w:rPr>
                <w:rFonts w:eastAsia="等线" w:hint="eastAsia"/>
                <w:lang w:eastAsia="zh-CN"/>
              </w:rPr>
              <w:t>Y</w:t>
            </w:r>
            <w:r>
              <w:rPr>
                <w:rFonts w:eastAsia="等线"/>
                <w:lang w:eastAsia="zh-CN"/>
              </w:rPr>
              <w:t>es</w:t>
            </w:r>
          </w:p>
        </w:tc>
      </w:tr>
      <w:tr w:rsidR="00556DEB" w14:paraId="7DD37BEE" w14:textId="77777777" w:rsidTr="00ED4F0A">
        <w:tc>
          <w:tcPr>
            <w:tcW w:w="835" w:type="pct"/>
          </w:tcPr>
          <w:p w14:paraId="086B8535" w14:textId="2237997E" w:rsidR="00556DEB" w:rsidRDefault="00556DEB" w:rsidP="00556DEB">
            <w:pPr>
              <w:rPr>
                <w:rFonts w:eastAsia="等线"/>
                <w:lang w:eastAsia="zh-CN"/>
              </w:rPr>
            </w:pPr>
            <w:r>
              <w:rPr>
                <w:rFonts w:eastAsia="等线" w:hint="eastAsia"/>
                <w:lang w:eastAsia="zh-CN"/>
              </w:rPr>
              <w:t>C</w:t>
            </w:r>
            <w:r>
              <w:rPr>
                <w:rFonts w:eastAsia="等线"/>
                <w:lang w:eastAsia="zh-CN"/>
              </w:rPr>
              <w:t>MCC</w:t>
            </w:r>
          </w:p>
        </w:tc>
        <w:tc>
          <w:tcPr>
            <w:tcW w:w="530" w:type="pct"/>
          </w:tcPr>
          <w:p w14:paraId="1FE1F91B" w14:textId="4A0835B7" w:rsidR="00556DEB" w:rsidRDefault="00556DEB" w:rsidP="00556DEB">
            <w:r>
              <w:rPr>
                <w:rFonts w:eastAsia="等线" w:hint="eastAsia"/>
                <w:lang w:eastAsia="zh-CN"/>
              </w:rPr>
              <w:t>n</w:t>
            </w:r>
            <w:r>
              <w:rPr>
                <w:rFonts w:eastAsia="等线"/>
                <w:lang w:eastAsia="zh-CN"/>
              </w:rPr>
              <w:t>o</w:t>
            </w:r>
          </w:p>
        </w:tc>
        <w:tc>
          <w:tcPr>
            <w:tcW w:w="529" w:type="pct"/>
          </w:tcPr>
          <w:p w14:paraId="3B1E32C9" w14:textId="38018E24" w:rsidR="00556DEB" w:rsidRDefault="00556DEB" w:rsidP="00556DEB">
            <w:r>
              <w:rPr>
                <w:rFonts w:eastAsia="等线" w:hint="eastAsia"/>
                <w:lang w:eastAsia="zh-CN"/>
              </w:rPr>
              <w:t>n</w:t>
            </w:r>
            <w:r>
              <w:rPr>
                <w:rFonts w:eastAsia="等线"/>
                <w:lang w:eastAsia="zh-CN"/>
              </w:rPr>
              <w:t>o</w:t>
            </w:r>
          </w:p>
        </w:tc>
        <w:tc>
          <w:tcPr>
            <w:tcW w:w="529" w:type="pct"/>
          </w:tcPr>
          <w:p w14:paraId="108F28C8" w14:textId="2EB6BAB2"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29" w:type="pct"/>
          </w:tcPr>
          <w:p w14:paraId="5F1C3960" w14:textId="3324FA4F" w:rsidR="00556DEB" w:rsidRDefault="00556DEB" w:rsidP="00556DEB">
            <w:r>
              <w:rPr>
                <w:rFonts w:eastAsia="等线" w:hint="eastAsia"/>
                <w:lang w:eastAsia="zh-CN"/>
              </w:rPr>
              <w:t>y</w:t>
            </w:r>
            <w:r>
              <w:rPr>
                <w:rFonts w:eastAsia="等线"/>
                <w:lang w:eastAsia="zh-CN"/>
              </w:rPr>
              <w:t>es</w:t>
            </w:r>
          </w:p>
        </w:tc>
        <w:tc>
          <w:tcPr>
            <w:tcW w:w="530" w:type="pct"/>
          </w:tcPr>
          <w:p w14:paraId="58D204F8" w14:textId="2CA372A8"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0C1589EB" w14:textId="1572553A" w:rsidR="00556DEB" w:rsidRDefault="00556DEB" w:rsidP="00556DEB">
            <w:pPr>
              <w:rPr>
                <w:rFonts w:eastAsia="等线"/>
                <w:lang w:eastAsia="zh-CN"/>
              </w:rPr>
            </w:pPr>
            <w:r>
              <w:rPr>
                <w:rFonts w:eastAsia="等线" w:hint="eastAsia"/>
                <w:lang w:eastAsia="zh-CN"/>
              </w:rPr>
              <w:t>y</w:t>
            </w:r>
            <w:r>
              <w:rPr>
                <w:rFonts w:eastAsia="等线"/>
                <w:lang w:eastAsia="zh-CN"/>
              </w:rPr>
              <w:t>es</w:t>
            </w:r>
          </w:p>
        </w:tc>
        <w:tc>
          <w:tcPr>
            <w:tcW w:w="506" w:type="pct"/>
          </w:tcPr>
          <w:p w14:paraId="3158BE76" w14:textId="5E3C3C67" w:rsidR="00556DEB" w:rsidRDefault="00556DEB" w:rsidP="00556DEB">
            <w:pPr>
              <w:rPr>
                <w:rFonts w:eastAsia="等线"/>
                <w:lang w:eastAsia="zh-CN"/>
              </w:rPr>
            </w:pPr>
            <w:r>
              <w:rPr>
                <w:rFonts w:eastAsia="等线" w:hint="eastAsia"/>
                <w:lang w:eastAsia="zh-CN"/>
              </w:rPr>
              <w:t>n</w:t>
            </w:r>
            <w:r>
              <w:rPr>
                <w:rFonts w:eastAsia="等线"/>
                <w:lang w:eastAsia="zh-CN"/>
              </w:rPr>
              <w:t>o</w:t>
            </w:r>
          </w:p>
        </w:tc>
        <w:tc>
          <w:tcPr>
            <w:tcW w:w="506" w:type="pct"/>
          </w:tcPr>
          <w:p w14:paraId="348F7049" w14:textId="47E62D4F" w:rsidR="00556DEB" w:rsidRDefault="00556DEB" w:rsidP="00556DEB">
            <w:pPr>
              <w:rPr>
                <w:rFonts w:eastAsia="等线"/>
                <w:lang w:eastAsia="zh-CN"/>
              </w:rPr>
            </w:pPr>
            <w:r>
              <w:rPr>
                <w:rFonts w:eastAsia="等线" w:hint="eastAsia"/>
                <w:lang w:eastAsia="zh-CN"/>
              </w:rPr>
              <w:t>n</w:t>
            </w:r>
            <w:r>
              <w:rPr>
                <w:rFonts w:eastAsia="等线"/>
                <w:lang w:eastAsia="zh-CN"/>
              </w:rPr>
              <w:t>o</w:t>
            </w:r>
          </w:p>
        </w:tc>
      </w:tr>
      <w:tr w:rsidR="00203327" w14:paraId="7183DA6E" w14:textId="77777777" w:rsidTr="00ED4F0A">
        <w:tc>
          <w:tcPr>
            <w:tcW w:w="835" w:type="pct"/>
          </w:tcPr>
          <w:p w14:paraId="0DDFE150" w14:textId="784DEAA3" w:rsidR="00203327" w:rsidRDefault="00203327" w:rsidP="00203327">
            <w:pPr>
              <w:rPr>
                <w:rFonts w:eastAsia="等线"/>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等线"/>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等线"/>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等线"/>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等线"/>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等线"/>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等线"/>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等线"/>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等线"/>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等线"/>
                <w:lang w:eastAsia="zh-CN"/>
              </w:rPr>
            </w:pPr>
            <w:r>
              <w:rPr>
                <w:rFonts w:eastAsia="等线" w:hint="eastAsia"/>
                <w:lang w:eastAsia="zh-CN"/>
              </w:rPr>
              <w:t>v</w:t>
            </w:r>
            <w:r>
              <w:rPr>
                <w:rFonts w:eastAsia="等线"/>
                <w:lang w:eastAsia="zh-CN"/>
              </w:rPr>
              <w:t>ivo</w:t>
            </w:r>
          </w:p>
        </w:tc>
        <w:tc>
          <w:tcPr>
            <w:tcW w:w="530" w:type="pct"/>
          </w:tcPr>
          <w:p w14:paraId="0414A0ED"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66E522E" w14:textId="77777777" w:rsidR="00DA693F" w:rsidRPr="003053EA" w:rsidRDefault="00DA693F" w:rsidP="00247633">
            <w:pPr>
              <w:rPr>
                <w:rFonts w:eastAsia="等线"/>
                <w:lang w:eastAsia="zh-CN"/>
              </w:rPr>
            </w:pPr>
            <w:r>
              <w:rPr>
                <w:rFonts w:eastAsia="等线" w:hint="eastAsia"/>
                <w:lang w:eastAsia="zh-CN"/>
              </w:rPr>
              <w:t>n</w:t>
            </w:r>
            <w:r>
              <w:rPr>
                <w:rFonts w:eastAsia="等线"/>
                <w:lang w:eastAsia="zh-CN"/>
              </w:rPr>
              <w:t>o</w:t>
            </w:r>
          </w:p>
        </w:tc>
        <w:tc>
          <w:tcPr>
            <w:tcW w:w="529" w:type="pct"/>
          </w:tcPr>
          <w:p w14:paraId="71537D62"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29" w:type="pct"/>
          </w:tcPr>
          <w:p w14:paraId="2AFE0E2A" w14:textId="77777777" w:rsidR="00DA693F" w:rsidRPr="00B73F64" w:rsidRDefault="00DA693F" w:rsidP="00247633">
            <w:pPr>
              <w:rPr>
                <w:rFonts w:eastAsia="等线"/>
                <w:lang w:eastAsia="zh-CN"/>
              </w:rPr>
            </w:pPr>
            <w:r>
              <w:rPr>
                <w:rFonts w:eastAsia="等线" w:hint="eastAsia"/>
                <w:lang w:eastAsia="zh-CN"/>
              </w:rPr>
              <w:t>y</w:t>
            </w:r>
            <w:r>
              <w:rPr>
                <w:rFonts w:eastAsia="等线"/>
                <w:lang w:eastAsia="zh-CN"/>
              </w:rPr>
              <w:t>es</w:t>
            </w:r>
          </w:p>
        </w:tc>
        <w:tc>
          <w:tcPr>
            <w:tcW w:w="530" w:type="pct"/>
          </w:tcPr>
          <w:p w14:paraId="6F723AF2" w14:textId="77777777" w:rsidR="00DA693F" w:rsidRPr="003053EA" w:rsidRDefault="00DA693F" w:rsidP="00247633">
            <w:pPr>
              <w:rPr>
                <w:rFonts w:eastAsia="等线"/>
                <w:lang w:eastAsia="zh-CN"/>
              </w:rPr>
            </w:pPr>
          </w:p>
        </w:tc>
        <w:tc>
          <w:tcPr>
            <w:tcW w:w="506" w:type="pct"/>
          </w:tcPr>
          <w:p w14:paraId="0C4C4004" w14:textId="77777777" w:rsidR="00DA693F" w:rsidRPr="003053EA" w:rsidRDefault="00DA693F" w:rsidP="00247633">
            <w:pPr>
              <w:rPr>
                <w:rFonts w:eastAsia="等线"/>
                <w:lang w:eastAsia="zh-CN"/>
              </w:rPr>
            </w:pPr>
            <w:r>
              <w:rPr>
                <w:rFonts w:eastAsia="等线" w:hint="eastAsia"/>
                <w:lang w:eastAsia="zh-CN"/>
              </w:rPr>
              <w:t>y</w:t>
            </w:r>
            <w:r>
              <w:rPr>
                <w:rFonts w:eastAsia="等线"/>
                <w:lang w:eastAsia="zh-CN"/>
              </w:rPr>
              <w:t>es</w:t>
            </w:r>
          </w:p>
        </w:tc>
        <w:tc>
          <w:tcPr>
            <w:tcW w:w="506" w:type="pct"/>
          </w:tcPr>
          <w:p w14:paraId="644094B8" w14:textId="77777777" w:rsidR="00DA693F" w:rsidRPr="003053EA" w:rsidRDefault="00DA693F" w:rsidP="00247633">
            <w:pPr>
              <w:rPr>
                <w:rFonts w:eastAsia="等线"/>
                <w:lang w:eastAsia="zh-CN"/>
              </w:rPr>
            </w:pPr>
          </w:p>
        </w:tc>
        <w:tc>
          <w:tcPr>
            <w:tcW w:w="506" w:type="pct"/>
          </w:tcPr>
          <w:p w14:paraId="1C964AAF" w14:textId="77777777" w:rsidR="00DA693F" w:rsidRPr="00CB3916" w:rsidRDefault="00DA693F" w:rsidP="00247633">
            <w:pPr>
              <w:rPr>
                <w:rFonts w:eastAsia="等线"/>
                <w:lang w:eastAsia="zh-CN"/>
              </w:rPr>
            </w:pPr>
            <w:r>
              <w:rPr>
                <w:rFonts w:eastAsia="等线" w:hint="eastAsia"/>
                <w:lang w:eastAsia="zh-CN"/>
              </w:rPr>
              <w:t>y</w:t>
            </w:r>
            <w:r>
              <w:rPr>
                <w:rFonts w:eastAsia="等线"/>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等线"/>
                <w:lang w:eastAsia="zh-CN"/>
              </w:rPr>
            </w:pPr>
            <w:r>
              <w:rPr>
                <w:rFonts w:eastAsia="等线"/>
                <w:lang w:eastAsia="zh-CN"/>
              </w:rPr>
              <w:t>Lenovo</w:t>
            </w:r>
          </w:p>
        </w:tc>
        <w:tc>
          <w:tcPr>
            <w:tcW w:w="530" w:type="pct"/>
          </w:tcPr>
          <w:p w14:paraId="3E5D1D09" w14:textId="53316FB5" w:rsidR="005F6288" w:rsidRDefault="005F6288" w:rsidP="00247633">
            <w:pPr>
              <w:rPr>
                <w:rFonts w:eastAsia="等线"/>
                <w:lang w:eastAsia="zh-CN"/>
              </w:rPr>
            </w:pPr>
            <w:r>
              <w:rPr>
                <w:rFonts w:eastAsia="等线"/>
                <w:lang w:eastAsia="zh-CN"/>
              </w:rPr>
              <w:t>no</w:t>
            </w:r>
          </w:p>
        </w:tc>
        <w:tc>
          <w:tcPr>
            <w:tcW w:w="529" w:type="pct"/>
          </w:tcPr>
          <w:p w14:paraId="152FB30C" w14:textId="4396A40F" w:rsidR="005F6288" w:rsidRDefault="005F6288" w:rsidP="00247633">
            <w:pPr>
              <w:rPr>
                <w:rFonts w:eastAsia="等线"/>
                <w:lang w:eastAsia="zh-CN"/>
              </w:rPr>
            </w:pPr>
            <w:r>
              <w:rPr>
                <w:rFonts w:eastAsia="等线"/>
                <w:lang w:eastAsia="zh-CN"/>
              </w:rPr>
              <w:t>no</w:t>
            </w:r>
          </w:p>
        </w:tc>
        <w:tc>
          <w:tcPr>
            <w:tcW w:w="529" w:type="pct"/>
          </w:tcPr>
          <w:p w14:paraId="61F47F7E" w14:textId="46AEA708" w:rsidR="005F6288" w:rsidRDefault="005F6288" w:rsidP="00247633">
            <w:pPr>
              <w:rPr>
                <w:rFonts w:eastAsia="等线"/>
                <w:lang w:eastAsia="zh-CN"/>
              </w:rPr>
            </w:pPr>
            <w:r>
              <w:rPr>
                <w:rFonts w:eastAsia="等线"/>
                <w:lang w:eastAsia="zh-CN"/>
              </w:rPr>
              <w:t>yes</w:t>
            </w:r>
          </w:p>
        </w:tc>
        <w:tc>
          <w:tcPr>
            <w:tcW w:w="529" w:type="pct"/>
          </w:tcPr>
          <w:p w14:paraId="7BCBDE16" w14:textId="77777777" w:rsidR="005F6288" w:rsidRDefault="005F6288" w:rsidP="00247633">
            <w:pPr>
              <w:rPr>
                <w:rFonts w:eastAsia="等线"/>
                <w:lang w:eastAsia="zh-CN"/>
              </w:rPr>
            </w:pPr>
          </w:p>
        </w:tc>
        <w:tc>
          <w:tcPr>
            <w:tcW w:w="530" w:type="pct"/>
          </w:tcPr>
          <w:p w14:paraId="5713DF9C" w14:textId="67259709" w:rsidR="005F6288" w:rsidRPr="003053EA" w:rsidRDefault="008A109B" w:rsidP="00247633">
            <w:pPr>
              <w:rPr>
                <w:rFonts w:eastAsia="等线"/>
                <w:lang w:eastAsia="zh-CN"/>
              </w:rPr>
            </w:pPr>
            <w:r>
              <w:rPr>
                <w:rFonts w:eastAsia="等线"/>
                <w:lang w:eastAsia="zh-CN"/>
              </w:rPr>
              <w:t>no</w:t>
            </w:r>
          </w:p>
        </w:tc>
        <w:tc>
          <w:tcPr>
            <w:tcW w:w="506" w:type="pct"/>
          </w:tcPr>
          <w:p w14:paraId="307659FC" w14:textId="77777777" w:rsidR="005F6288" w:rsidRDefault="005F6288" w:rsidP="00247633">
            <w:pPr>
              <w:rPr>
                <w:rFonts w:eastAsia="等线"/>
                <w:lang w:eastAsia="zh-CN"/>
              </w:rPr>
            </w:pPr>
          </w:p>
        </w:tc>
        <w:tc>
          <w:tcPr>
            <w:tcW w:w="506" w:type="pct"/>
          </w:tcPr>
          <w:p w14:paraId="4766EB1E" w14:textId="77777777" w:rsidR="005F6288" w:rsidRPr="003053EA" w:rsidRDefault="005F6288" w:rsidP="00247633">
            <w:pPr>
              <w:rPr>
                <w:rFonts w:eastAsia="等线"/>
                <w:lang w:eastAsia="zh-CN"/>
              </w:rPr>
            </w:pPr>
          </w:p>
        </w:tc>
        <w:tc>
          <w:tcPr>
            <w:tcW w:w="506" w:type="pct"/>
          </w:tcPr>
          <w:p w14:paraId="5256BE2E" w14:textId="717F31B2" w:rsidR="005F6288" w:rsidRDefault="008A109B" w:rsidP="00247633">
            <w:pPr>
              <w:rPr>
                <w:rFonts w:eastAsia="等线"/>
                <w:lang w:eastAsia="zh-CN"/>
              </w:rPr>
            </w:pPr>
            <w:r>
              <w:rPr>
                <w:rFonts w:eastAsia="等线"/>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等线"/>
                <w:lang w:eastAsia="zh-CN"/>
              </w:rPr>
            </w:pPr>
            <w:r>
              <w:rPr>
                <w:rFonts w:eastAsia="等线" w:hint="eastAsia"/>
                <w:lang w:eastAsia="zh-CN"/>
              </w:rPr>
              <w:t>O</w:t>
            </w:r>
            <w:r>
              <w:rPr>
                <w:rFonts w:eastAsia="等线"/>
                <w:lang w:eastAsia="zh-CN"/>
              </w:rPr>
              <w:t>PPO</w:t>
            </w:r>
          </w:p>
        </w:tc>
        <w:tc>
          <w:tcPr>
            <w:tcW w:w="530" w:type="pct"/>
          </w:tcPr>
          <w:p w14:paraId="4AB45885" w14:textId="274B2DC5" w:rsidR="0074440C" w:rsidRDefault="0074440C" w:rsidP="0074440C">
            <w:pPr>
              <w:rPr>
                <w:rFonts w:eastAsia="等线"/>
                <w:lang w:eastAsia="zh-CN"/>
              </w:rPr>
            </w:pPr>
            <w:r>
              <w:rPr>
                <w:rFonts w:eastAsia="等线"/>
                <w:lang w:eastAsia="zh-CN"/>
              </w:rPr>
              <w:t>no</w:t>
            </w:r>
          </w:p>
        </w:tc>
        <w:tc>
          <w:tcPr>
            <w:tcW w:w="529" w:type="pct"/>
          </w:tcPr>
          <w:p w14:paraId="03B4C840" w14:textId="0A2798B7" w:rsidR="0074440C" w:rsidRDefault="0074440C" w:rsidP="0074440C">
            <w:pPr>
              <w:rPr>
                <w:rFonts w:eastAsia="等线"/>
                <w:lang w:eastAsia="zh-CN"/>
              </w:rPr>
            </w:pPr>
            <w:r>
              <w:rPr>
                <w:rFonts w:eastAsia="等线"/>
                <w:lang w:eastAsia="zh-CN"/>
              </w:rPr>
              <w:t>no</w:t>
            </w:r>
          </w:p>
        </w:tc>
        <w:tc>
          <w:tcPr>
            <w:tcW w:w="529" w:type="pct"/>
          </w:tcPr>
          <w:p w14:paraId="4973023C" w14:textId="2C1A5629" w:rsidR="0074440C" w:rsidRDefault="0074440C" w:rsidP="0074440C">
            <w:pPr>
              <w:rPr>
                <w:rFonts w:eastAsia="等线"/>
                <w:lang w:eastAsia="zh-CN"/>
              </w:rPr>
            </w:pPr>
            <w:r>
              <w:rPr>
                <w:rFonts w:eastAsia="等线"/>
                <w:lang w:eastAsia="zh-CN"/>
              </w:rPr>
              <w:t>yes</w:t>
            </w:r>
          </w:p>
        </w:tc>
        <w:tc>
          <w:tcPr>
            <w:tcW w:w="529" w:type="pct"/>
          </w:tcPr>
          <w:p w14:paraId="5C29A078" w14:textId="77777777" w:rsidR="0074440C" w:rsidRDefault="0074440C" w:rsidP="0074440C">
            <w:pPr>
              <w:rPr>
                <w:rFonts w:eastAsia="等线"/>
                <w:lang w:eastAsia="zh-CN"/>
              </w:rPr>
            </w:pPr>
          </w:p>
        </w:tc>
        <w:tc>
          <w:tcPr>
            <w:tcW w:w="530" w:type="pct"/>
          </w:tcPr>
          <w:p w14:paraId="43FE1248" w14:textId="5E96928F" w:rsidR="0074440C" w:rsidRDefault="0074440C" w:rsidP="0074440C">
            <w:pPr>
              <w:rPr>
                <w:rFonts w:eastAsia="等线"/>
                <w:lang w:eastAsia="zh-CN"/>
              </w:rPr>
            </w:pPr>
            <w:r>
              <w:rPr>
                <w:rFonts w:eastAsia="等线"/>
                <w:lang w:eastAsia="zh-CN"/>
              </w:rPr>
              <w:t>no</w:t>
            </w:r>
          </w:p>
        </w:tc>
        <w:tc>
          <w:tcPr>
            <w:tcW w:w="506" w:type="pct"/>
          </w:tcPr>
          <w:p w14:paraId="05102336" w14:textId="77777777" w:rsidR="0074440C" w:rsidRDefault="0074440C" w:rsidP="0074440C">
            <w:pPr>
              <w:rPr>
                <w:rFonts w:eastAsia="等线"/>
                <w:lang w:eastAsia="zh-CN"/>
              </w:rPr>
            </w:pPr>
          </w:p>
        </w:tc>
        <w:tc>
          <w:tcPr>
            <w:tcW w:w="506" w:type="pct"/>
          </w:tcPr>
          <w:p w14:paraId="572373EE" w14:textId="38722990" w:rsidR="0074440C" w:rsidRPr="003053EA" w:rsidRDefault="0074440C" w:rsidP="0074440C">
            <w:pPr>
              <w:rPr>
                <w:rFonts w:eastAsia="等线"/>
                <w:lang w:eastAsia="zh-CN"/>
              </w:rPr>
            </w:pPr>
            <w:r>
              <w:rPr>
                <w:rFonts w:eastAsia="等线" w:hint="eastAsia"/>
                <w:lang w:eastAsia="zh-CN"/>
              </w:rPr>
              <w:t>n</w:t>
            </w:r>
            <w:r>
              <w:rPr>
                <w:rFonts w:eastAsia="等线"/>
                <w:lang w:eastAsia="zh-CN"/>
              </w:rPr>
              <w:t>o</w:t>
            </w:r>
          </w:p>
        </w:tc>
        <w:tc>
          <w:tcPr>
            <w:tcW w:w="506" w:type="pct"/>
          </w:tcPr>
          <w:p w14:paraId="06235CD6" w14:textId="0328F38C" w:rsidR="0074440C" w:rsidRDefault="00545983" w:rsidP="0074440C">
            <w:pPr>
              <w:rPr>
                <w:rFonts w:eastAsia="等线"/>
                <w:lang w:eastAsia="zh-CN"/>
              </w:rPr>
            </w:pPr>
            <w:r>
              <w:rPr>
                <w:rFonts w:eastAsia="等线"/>
                <w:lang w:eastAsia="zh-CN"/>
              </w:rPr>
              <w:t>N</w:t>
            </w:r>
            <w:r w:rsidR="0074440C">
              <w:rPr>
                <w:rFonts w:eastAsia="等线"/>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等线"/>
                <w:lang w:eastAsia="zh-CN"/>
              </w:rPr>
            </w:pPr>
            <w:r>
              <w:rPr>
                <w:rFonts w:eastAsia="等线"/>
                <w:lang w:eastAsia="zh-CN"/>
              </w:rPr>
              <w:t xml:space="preserve">[FL] </w:t>
            </w:r>
            <w:proofErr w:type="spellStart"/>
            <w:r>
              <w:rPr>
                <w:rFonts w:eastAsia="等线"/>
                <w:lang w:eastAsia="zh-CN"/>
              </w:rPr>
              <w:t>Mediatek</w:t>
            </w:r>
            <w:proofErr w:type="spellEnd"/>
          </w:p>
        </w:tc>
        <w:tc>
          <w:tcPr>
            <w:tcW w:w="530" w:type="pct"/>
          </w:tcPr>
          <w:p w14:paraId="3351EC87" w14:textId="2DF6708F" w:rsidR="00545983" w:rsidRDefault="00545983" w:rsidP="0074440C">
            <w:pPr>
              <w:rPr>
                <w:rFonts w:eastAsia="等线"/>
                <w:lang w:eastAsia="zh-CN"/>
              </w:rPr>
            </w:pPr>
            <w:r>
              <w:rPr>
                <w:rFonts w:eastAsia="等线"/>
                <w:lang w:eastAsia="zh-CN"/>
              </w:rPr>
              <w:t>Yes</w:t>
            </w:r>
          </w:p>
        </w:tc>
        <w:tc>
          <w:tcPr>
            <w:tcW w:w="529" w:type="pct"/>
          </w:tcPr>
          <w:p w14:paraId="68EBD214" w14:textId="131C448F" w:rsidR="00545983" w:rsidRDefault="00545983" w:rsidP="0074440C">
            <w:pPr>
              <w:rPr>
                <w:rFonts w:eastAsia="等线"/>
                <w:lang w:eastAsia="zh-CN"/>
              </w:rPr>
            </w:pPr>
            <w:r>
              <w:rPr>
                <w:rFonts w:eastAsia="等线"/>
                <w:lang w:eastAsia="zh-CN"/>
              </w:rPr>
              <w:t>No</w:t>
            </w:r>
          </w:p>
        </w:tc>
        <w:tc>
          <w:tcPr>
            <w:tcW w:w="529" w:type="pct"/>
          </w:tcPr>
          <w:p w14:paraId="39E73DB4" w14:textId="77777777" w:rsidR="00545983" w:rsidRDefault="00545983" w:rsidP="0074440C">
            <w:pPr>
              <w:rPr>
                <w:rFonts w:eastAsia="等线"/>
                <w:lang w:eastAsia="zh-CN"/>
              </w:rPr>
            </w:pPr>
          </w:p>
        </w:tc>
        <w:tc>
          <w:tcPr>
            <w:tcW w:w="529" w:type="pct"/>
          </w:tcPr>
          <w:p w14:paraId="77370691" w14:textId="77777777" w:rsidR="00545983" w:rsidRDefault="00545983" w:rsidP="0074440C">
            <w:pPr>
              <w:rPr>
                <w:rFonts w:eastAsia="等线"/>
                <w:lang w:eastAsia="zh-CN"/>
              </w:rPr>
            </w:pPr>
          </w:p>
        </w:tc>
        <w:tc>
          <w:tcPr>
            <w:tcW w:w="530" w:type="pct"/>
          </w:tcPr>
          <w:p w14:paraId="1503E343" w14:textId="77777777" w:rsidR="00545983" w:rsidRDefault="00545983" w:rsidP="0074440C">
            <w:pPr>
              <w:rPr>
                <w:rFonts w:eastAsia="等线"/>
                <w:lang w:eastAsia="zh-CN"/>
              </w:rPr>
            </w:pPr>
          </w:p>
        </w:tc>
        <w:tc>
          <w:tcPr>
            <w:tcW w:w="506" w:type="pct"/>
          </w:tcPr>
          <w:p w14:paraId="51323B1C" w14:textId="77777777" w:rsidR="00545983" w:rsidRDefault="00545983" w:rsidP="0074440C">
            <w:pPr>
              <w:rPr>
                <w:rFonts w:eastAsia="等线"/>
                <w:lang w:eastAsia="zh-CN"/>
              </w:rPr>
            </w:pPr>
          </w:p>
        </w:tc>
        <w:tc>
          <w:tcPr>
            <w:tcW w:w="506" w:type="pct"/>
          </w:tcPr>
          <w:p w14:paraId="0F127CBD" w14:textId="77777777" w:rsidR="00545983" w:rsidRDefault="00545983" w:rsidP="0074440C">
            <w:pPr>
              <w:rPr>
                <w:rFonts w:eastAsia="等线"/>
                <w:lang w:eastAsia="zh-CN"/>
              </w:rPr>
            </w:pPr>
          </w:p>
        </w:tc>
        <w:tc>
          <w:tcPr>
            <w:tcW w:w="506" w:type="pct"/>
          </w:tcPr>
          <w:p w14:paraId="534810C9" w14:textId="77777777" w:rsidR="00545983" w:rsidRDefault="00545983" w:rsidP="0074440C">
            <w:pPr>
              <w:rPr>
                <w:rFonts w:eastAsia="等线"/>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等线"/>
                <w:lang w:eastAsia="zh-CN"/>
              </w:rPr>
            </w:pPr>
            <w:r>
              <w:rPr>
                <w:rFonts w:eastAsia="等线"/>
                <w:lang w:eastAsia="zh-CN"/>
              </w:rPr>
              <w:t>[FL] Huawei/HiSilicon</w:t>
            </w:r>
          </w:p>
        </w:tc>
        <w:tc>
          <w:tcPr>
            <w:tcW w:w="530" w:type="pct"/>
          </w:tcPr>
          <w:p w14:paraId="5C27FE5A" w14:textId="6D2FA448" w:rsidR="00545983" w:rsidRDefault="00545983" w:rsidP="0074440C">
            <w:pPr>
              <w:rPr>
                <w:rFonts w:eastAsia="等线"/>
                <w:lang w:eastAsia="zh-CN"/>
              </w:rPr>
            </w:pPr>
            <w:r>
              <w:rPr>
                <w:rFonts w:eastAsia="等线"/>
                <w:lang w:eastAsia="zh-CN"/>
              </w:rPr>
              <w:t>No</w:t>
            </w:r>
          </w:p>
        </w:tc>
        <w:tc>
          <w:tcPr>
            <w:tcW w:w="529" w:type="pct"/>
          </w:tcPr>
          <w:p w14:paraId="05559E30" w14:textId="7732FF57" w:rsidR="00545983" w:rsidRDefault="00545983" w:rsidP="0074440C">
            <w:pPr>
              <w:rPr>
                <w:rFonts w:eastAsia="等线"/>
                <w:lang w:eastAsia="zh-CN"/>
              </w:rPr>
            </w:pPr>
            <w:r>
              <w:rPr>
                <w:rFonts w:eastAsia="等线"/>
                <w:lang w:eastAsia="zh-CN"/>
              </w:rPr>
              <w:t>yes</w:t>
            </w:r>
          </w:p>
        </w:tc>
        <w:tc>
          <w:tcPr>
            <w:tcW w:w="529" w:type="pct"/>
          </w:tcPr>
          <w:p w14:paraId="40A24299" w14:textId="34D33B30" w:rsidR="00545983" w:rsidRDefault="00545983" w:rsidP="0074440C">
            <w:pPr>
              <w:rPr>
                <w:rFonts w:eastAsia="等线"/>
                <w:lang w:eastAsia="zh-CN"/>
              </w:rPr>
            </w:pPr>
            <w:r>
              <w:rPr>
                <w:rFonts w:eastAsia="等线"/>
                <w:lang w:eastAsia="zh-CN"/>
              </w:rPr>
              <w:t>yes</w:t>
            </w:r>
          </w:p>
        </w:tc>
        <w:tc>
          <w:tcPr>
            <w:tcW w:w="529" w:type="pct"/>
          </w:tcPr>
          <w:p w14:paraId="2BE1B309" w14:textId="57F0DC9F" w:rsidR="00545983" w:rsidRDefault="00545983" w:rsidP="0074440C">
            <w:pPr>
              <w:rPr>
                <w:rFonts w:eastAsia="等线"/>
                <w:lang w:eastAsia="zh-CN"/>
              </w:rPr>
            </w:pPr>
            <w:r>
              <w:rPr>
                <w:rFonts w:eastAsia="等线"/>
                <w:lang w:eastAsia="zh-CN"/>
              </w:rPr>
              <w:t>yes</w:t>
            </w:r>
          </w:p>
        </w:tc>
        <w:tc>
          <w:tcPr>
            <w:tcW w:w="530" w:type="pct"/>
          </w:tcPr>
          <w:p w14:paraId="0C9E36BE" w14:textId="3A394AD2" w:rsidR="00545983" w:rsidRDefault="00545983" w:rsidP="0074440C">
            <w:pPr>
              <w:rPr>
                <w:rFonts w:eastAsia="等线"/>
                <w:lang w:eastAsia="zh-CN"/>
              </w:rPr>
            </w:pPr>
            <w:r>
              <w:rPr>
                <w:rFonts w:eastAsia="等线"/>
                <w:lang w:eastAsia="zh-CN"/>
              </w:rPr>
              <w:t>yes</w:t>
            </w:r>
          </w:p>
        </w:tc>
        <w:tc>
          <w:tcPr>
            <w:tcW w:w="506" w:type="pct"/>
          </w:tcPr>
          <w:p w14:paraId="2CA6BBAA" w14:textId="21365EC9" w:rsidR="00545983" w:rsidRDefault="00545983" w:rsidP="0074440C">
            <w:pPr>
              <w:rPr>
                <w:rFonts w:eastAsia="等线"/>
                <w:lang w:eastAsia="zh-CN"/>
              </w:rPr>
            </w:pPr>
            <w:r>
              <w:rPr>
                <w:rFonts w:eastAsia="等线"/>
                <w:lang w:eastAsia="zh-CN"/>
              </w:rPr>
              <w:t>yes</w:t>
            </w:r>
          </w:p>
        </w:tc>
        <w:tc>
          <w:tcPr>
            <w:tcW w:w="506" w:type="pct"/>
          </w:tcPr>
          <w:p w14:paraId="137A3BC8" w14:textId="77777777" w:rsidR="00545983" w:rsidRDefault="00545983" w:rsidP="0074440C">
            <w:pPr>
              <w:rPr>
                <w:rFonts w:eastAsia="等线"/>
                <w:lang w:eastAsia="zh-CN"/>
              </w:rPr>
            </w:pPr>
          </w:p>
        </w:tc>
        <w:tc>
          <w:tcPr>
            <w:tcW w:w="506" w:type="pct"/>
          </w:tcPr>
          <w:p w14:paraId="53542506" w14:textId="77777777" w:rsidR="00545983" w:rsidRDefault="00545983" w:rsidP="0074440C">
            <w:pPr>
              <w:rPr>
                <w:rFonts w:eastAsia="等线"/>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等线"/>
                <w:lang w:eastAsia="zh-CN"/>
              </w:rPr>
            </w:pPr>
            <w:r>
              <w:rPr>
                <w:rFonts w:eastAsia="等线"/>
                <w:lang w:eastAsia="zh-CN"/>
              </w:rPr>
              <w:t>[FL] Qualcomm</w:t>
            </w:r>
          </w:p>
        </w:tc>
        <w:tc>
          <w:tcPr>
            <w:tcW w:w="530" w:type="pct"/>
          </w:tcPr>
          <w:p w14:paraId="30665C96" w14:textId="77777777" w:rsidR="00545983" w:rsidRDefault="00545983" w:rsidP="0074440C">
            <w:pPr>
              <w:rPr>
                <w:rFonts w:eastAsia="等线"/>
                <w:lang w:eastAsia="zh-CN"/>
              </w:rPr>
            </w:pPr>
          </w:p>
        </w:tc>
        <w:tc>
          <w:tcPr>
            <w:tcW w:w="529" w:type="pct"/>
          </w:tcPr>
          <w:p w14:paraId="61FAB22B" w14:textId="77777777" w:rsidR="00545983" w:rsidRDefault="00545983" w:rsidP="0074440C">
            <w:pPr>
              <w:rPr>
                <w:rFonts w:eastAsia="等线"/>
                <w:lang w:eastAsia="zh-CN"/>
              </w:rPr>
            </w:pPr>
          </w:p>
        </w:tc>
        <w:tc>
          <w:tcPr>
            <w:tcW w:w="529" w:type="pct"/>
          </w:tcPr>
          <w:p w14:paraId="699206FE" w14:textId="77777777" w:rsidR="00545983" w:rsidRDefault="00545983" w:rsidP="0074440C">
            <w:pPr>
              <w:rPr>
                <w:rFonts w:eastAsia="等线"/>
                <w:lang w:eastAsia="zh-CN"/>
              </w:rPr>
            </w:pPr>
          </w:p>
        </w:tc>
        <w:tc>
          <w:tcPr>
            <w:tcW w:w="529" w:type="pct"/>
          </w:tcPr>
          <w:p w14:paraId="22232347" w14:textId="637C219F" w:rsidR="00545983" w:rsidRDefault="00545983" w:rsidP="0074440C">
            <w:pPr>
              <w:rPr>
                <w:rFonts w:eastAsia="等线"/>
                <w:lang w:eastAsia="zh-CN"/>
              </w:rPr>
            </w:pPr>
            <w:r>
              <w:rPr>
                <w:rFonts w:eastAsia="等线"/>
                <w:lang w:eastAsia="zh-CN"/>
              </w:rPr>
              <w:t>yes</w:t>
            </w:r>
          </w:p>
        </w:tc>
        <w:tc>
          <w:tcPr>
            <w:tcW w:w="530" w:type="pct"/>
          </w:tcPr>
          <w:p w14:paraId="390D2EF0" w14:textId="130CF2F3" w:rsidR="00545983" w:rsidRDefault="00545983" w:rsidP="0074440C">
            <w:pPr>
              <w:rPr>
                <w:rFonts w:eastAsia="等线"/>
                <w:lang w:eastAsia="zh-CN"/>
              </w:rPr>
            </w:pPr>
            <w:r>
              <w:rPr>
                <w:rFonts w:eastAsia="等线"/>
                <w:lang w:eastAsia="zh-CN"/>
              </w:rPr>
              <w:t>yes</w:t>
            </w:r>
          </w:p>
        </w:tc>
        <w:tc>
          <w:tcPr>
            <w:tcW w:w="506" w:type="pct"/>
          </w:tcPr>
          <w:p w14:paraId="49CE865A" w14:textId="77777777" w:rsidR="00545983" w:rsidRDefault="00545983" w:rsidP="0074440C">
            <w:pPr>
              <w:rPr>
                <w:rFonts w:eastAsia="等线"/>
                <w:lang w:eastAsia="zh-CN"/>
              </w:rPr>
            </w:pPr>
          </w:p>
        </w:tc>
        <w:tc>
          <w:tcPr>
            <w:tcW w:w="506" w:type="pct"/>
          </w:tcPr>
          <w:p w14:paraId="13050A62" w14:textId="77777777" w:rsidR="00545983" w:rsidRDefault="00545983" w:rsidP="0074440C">
            <w:pPr>
              <w:rPr>
                <w:rFonts w:eastAsia="等线"/>
                <w:lang w:eastAsia="zh-CN"/>
              </w:rPr>
            </w:pPr>
          </w:p>
        </w:tc>
        <w:tc>
          <w:tcPr>
            <w:tcW w:w="506" w:type="pct"/>
          </w:tcPr>
          <w:p w14:paraId="436C035B" w14:textId="77777777" w:rsidR="00545983" w:rsidRDefault="00545983" w:rsidP="0074440C">
            <w:pPr>
              <w:rPr>
                <w:rFonts w:eastAsia="等线"/>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等线"/>
                <w:lang w:eastAsia="zh-CN"/>
              </w:rPr>
            </w:pPr>
            <w:r>
              <w:rPr>
                <w:rFonts w:eastAsia="等线"/>
                <w:lang w:eastAsia="zh-CN"/>
              </w:rPr>
              <w:lastRenderedPageBreak/>
              <w:t>[FL] Xiaomi</w:t>
            </w:r>
          </w:p>
        </w:tc>
        <w:tc>
          <w:tcPr>
            <w:tcW w:w="530" w:type="pct"/>
          </w:tcPr>
          <w:p w14:paraId="7D13238B" w14:textId="77777777" w:rsidR="00545983" w:rsidRDefault="00545983" w:rsidP="0074440C">
            <w:pPr>
              <w:rPr>
                <w:rFonts w:eastAsia="等线"/>
                <w:lang w:eastAsia="zh-CN"/>
              </w:rPr>
            </w:pPr>
          </w:p>
        </w:tc>
        <w:tc>
          <w:tcPr>
            <w:tcW w:w="529" w:type="pct"/>
          </w:tcPr>
          <w:p w14:paraId="624790F1" w14:textId="77777777" w:rsidR="00545983" w:rsidRDefault="00545983" w:rsidP="0074440C">
            <w:pPr>
              <w:rPr>
                <w:rFonts w:eastAsia="等线"/>
                <w:lang w:eastAsia="zh-CN"/>
              </w:rPr>
            </w:pPr>
          </w:p>
        </w:tc>
        <w:tc>
          <w:tcPr>
            <w:tcW w:w="529" w:type="pct"/>
          </w:tcPr>
          <w:p w14:paraId="6E905AB8" w14:textId="11BE1D75" w:rsidR="00545983" w:rsidRDefault="00545983" w:rsidP="0074440C">
            <w:pPr>
              <w:rPr>
                <w:rFonts w:eastAsia="等线"/>
                <w:lang w:eastAsia="zh-CN"/>
              </w:rPr>
            </w:pPr>
            <w:r>
              <w:rPr>
                <w:rFonts w:eastAsia="等线"/>
                <w:lang w:eastAsia="zh-CN"/>
              </w:rPr>
              <w:t>yes</w:t>
            </w:r>
          </w:p>
        </w:tc>
        <w:tc>
          <w:tcPr>
            <w:tcW w:w="529" w:type="pct"/>
          </w:tcPr>
          <w:p w14:paraId="32F537A3" w14:textId="1958F24D" w:rsidR="00545983" w:rsidRDefault="00545983" w:rsidP="0074440C">
            <w:pPr>
              <w:rPr>
                <w:rFonts w:eastAsia="等线"/>
                <w:lang w:eastAsia="zh-CN"/>
              </w:rPr>
            </w:pPr>
            <w:r>
              <w:rPr>
                <w:rFonts w:eastAsia="等线"/>
                <w:lang w:eastAsia="zh-CN"/>
              </w:rPr>
              <w:t>yes</w:t>
            </w:r>
          </w:p>
        </w:tc>
        <w:tc>
          <w:tcPr>
            <w:tcW w:w="530" w:type="pct"/>
          </w:tcPr>
          <w:p w14:paraId="0464262F" w14:textId="77777777" w:rsidR="00545983" w:rsidRDefault="00545983" w:rsidP="0074440C">
            <w:pPr>
              <w:rPr>
                <w:rFonts w:eastAsia="等线"/>
                <w:lang w:eastAsia="zh-CN"/>
              </w:rPr>
            </w:pPr>
          </w:p>
        </w:tc>
        <w:tc>
          <w:tcPr>
            <w:tcW w:w="506" w:type="pct"/>
          </w:tcPr>
          <w:p w14:paraId="111994DF" w14:textId="77777777" w:rsidR="00545983" w:rsidRDefault="00545983" w:rsidP="0074440C">
            <w:pPr>
              <w:rPr>
                <w:rFonts w:eastAsia="等线"/>
                <w:lang w:eastAsia="zh-CN"/>
              </w:rPr>
            </w:pPr>
          </w:p>
        </w:tc>
        <w:tc>
          <w:tcPr>
            <w:tcW w:w="506" w:type="pct"/>
          </w:tcPr>
          <w:p w14:paraId="1D70E08B" w14:textId="77777777" w:rsidR="00545983" w:rsidRDefault="00545983" w:rsidP="0074440C">
            <w:pPr>
              <w:rPr>
                <w:rFonts w:eastAsia="等线"/>
                <w:lang w:eastAsia="zh-CN"/>
              </w:rPr>
            </w:pPr>
          </w:p>
        </w:tc>
        <w:tc>
          <w:tcPr>
            <w:tcW w:w="506" w:type="pct"/>
          </w:tcPr>
          <w:p w14:paraId="0E62EA73" w14:textId="77777777" w:rsidR="00545983" w:rsidRDefault="00545983" w:rsidP="0074440C">
            <w:pPr>
              <w:rPr>
                <w:rFonts w:eastAsia="等线"/>
                <w:lang w:eastAsia="zh-CN"/>
              </w:rPr>
            </w:pPr>
          </w:p>
        </w:tc>
      </w:tr>
      <w:tr w:rsidR="00FD0DE8" w:rsidRPr="00CB3916" w14:paraId="2F5E218F" w14:textId="77777777" w:rsidTr="00DA693F">
        <w:tc>
          <w:tcPr>
            <w:tcW w:w="835" w:type="pct"/>
          </w:tcPr>
          <w:p w14:paraId="54C86470" w14:textId="3E7C807A" w:rsidR="00FD0DE8" w:rsidRDefault="00FD0DE8" w:rsidP="0074440C">
            <w:pPr>
              <w:rPr>
                <w:rFonts w:eastAsia="等线"/>
                <w:lang w:eastAsia="zh-CN"/>
              </w:rPr>
            </w:pPr>
            <w:r>
              <w:rPr>
                <w:rFonts w:eastAsia="等线"/>
                <w:lang w:eastAsia="zh-CN"/>
              </w:rPr>
              <w:t>Total yes/no/no reply</w:t>
            </w:r>
          </w:p>
        </w:tc>
        <w:tc>
          <w:tcPr>
            <w:tcW w:w="530" w:type="pct"/>
          </w:tcPr>
          <w:p w14:paraId="26C1F27B" w14:textId="34D3C7AD" w:rsidR="00FD0DE8" w:rsidRDefault="00E90312" w:rsidP="0074440C">
            <w:pPr>
              <w:rPr>
                <w:rFonts w:eastAsia="等线"/>
                <w:lang w:eastAsia="zh-CN"/>
              </w:rPr>
            </w:pPr>
            <w:r>
              <w:rPr>
                <w:rFonts w:eastAsia="等线"/>
                <w:lang w:eastAsia="zh-CN"/>
              </w:rPr>
              <w:t>4/</w:t>
            </w:r>
            <w:r w:rsidRPr="00C77BC7">
              <w:rPr>
                <w:rFonts w:eastAsia="等线"/>
                <w:b/>
                <w:bCs/>
                <w:lang w:eastAsia="zh-CN"/>
              </w:rPr>
              <w:t>5</w:t>
            </w:r>
            <w:r>
              <w:rPr>
                <w:rFonts w:eastAsia="等线"/>
                <w:lang w:eastAsia="zh-CN"/>
              </w:rPr>
              <w:t>/3</w:t>
            </w:r>
          </w:p>
        </w:tc>
        <w:tc>
          <w:tcPr>
            <w:tcW w:w="529" w:type="pct"/>
          </w:tcPr>
          <w:p w14:paraId="798031B2" w14:textId="2A3C6A80" w:rsidR="00FD0DE8" w:rsidRDefault="00E90312" w:rsidP="0074440C">
            <w:pPr>
              <w:rPr>
                <w:rFonts w:eastAsia="等线"/>
                <w:lang w:eastAsia="zh-CN"/>
              </w:rPr>
            </w:pPr>
            <w:r>
              <w:rPr>
                <w:rFonts w:eastAsia="等线"/>
                <w:lang w:eastAsia="zh-CN"/>
              </w:rPr>
              <w:t>1/</w:t>
            </w:r>
            <w:r w:rsidRPr="00C77BC7">
              <w:rPr>
                <w:rFonts w:eastAsia="等线"/>
                <w:b/>
                <w:bCs/>
                <w:lang w:eastAsia="zh-CN"/>
              </w:rPr>
              <w:t>8</w:t>
            </w:r>
            <w:r>
              <w:rPr>
                <w:rFonts w:eastAsia="等线"/>
                <w:lang w:eastAsia="zh-CN"/>
              </w:rPr>
              <w:t>/3</w:t>
            </w:r>
          </w:p>
        </w:tc>
        <w:tc>
          <w:tcPr>
            <w:tcW w:w="529" w:type="pct"/>
          </w:tcPr>
          <w:p w14:paraId="45FF71C6" w14:textId="33CBC542" w:rsidR="00FD0DE8" w:rsidRDefault="00E90312" w:rsidP="0074440C">
            <w:pPr>
              <w:rPr>
                <w:rFonts w:eastAsia="等线"/>
                <w:lang w:eastAsia="zh-CN"/>
              </w:rPr>
            </w:pPr>
            <w:r w:rsidRPr="00A840E4">
              <w:rPr>
                <w:rFonts w:eastAsia="等线"/>
                <w:b/>
                <w:bCs/>
                <w:highlight w:val="yellow"/>
                <w:lang w:eastAsia="zh-CN"/>
              </w:rPr>
              <w:t>9</w:t>
            </w:r>
            <w:r>
              <w:rPr>
                <w:rFonts w:eastAsia="等线"/>
                <w:lang w:eastAsia="zh-CN"/>
              </w:rPr>
              <w:t>/1/2</w:t>
            </w:r>
          </w:p>
        </w:tc>
        <w:tc>
          <w:tcPr>
            <w:tcW w:w="529" w:type="pct"/>
          </w:tcPr>
          <w:p w14:paraId="73BC995C" w14:textId="7C5C08C1"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/3/4</w:t>
            </w:r>
          </w:p>
        </w:tc>
        <w:tc>
          <w:tcPr>
            <w:tcW w:w="530" w:type="pct"/>
          </w:tcPr>
          <w:p w14:paraId="255455DC" w14:textId="336F90F6" w:rsidR="00FD0DE8" w:rsidRDefault="00AD31C5" w:rsidP="0074440C">
            <w:pPr>
              <w:rPr>
                <w:rFonts w:eastAsia="等线"/>
                <w:lang w:eastAsia="zh-CN"/>
              </w:rPr>
            </w:pPr>
            <w:r w:rsidRPr="00A840E4">
              <w:rPr>
                <w:rFonts w:eastAsia="等线"/>
                <w:b/>
                <w:bCs/>
                <w:highlight w:val="yellow"/>
                <w:lang w:eastAsia="zh-CN"/>
              </w:rPr>
              <w:t>5</w:t>
            </w:r>
            <w:r>
              <w:rPr>
                <w:rFonts w:eastAsia="等线"/>
                <w:lang w:eastAsia="zh-CN"/>
              </w:rPr>
              <w:t>/4/3</w:t>
            </w:r>
          </w:p>
        </w:tc>
        <w:tc>
          <w:tcPr>
            <w:tcW w:w="506" w:type="pct"/>
          </w:tcPr>
          <w:p w14:paraId="2F6EA114" w14:textId="2D457717" w:rsidR="00FD0DE8" w:rsidRDefault="00AD31C5" w:rsidP="0074440C">
            <w:pPr>
              <w:rPr>
                <w:rFonts w:eastAsia="等线"/>
                <w:lang w:eastAsia="zh-CN"/>
              </w:rPr>
            </w:pPr>
            <w:r w:rsidRPr="00A840E4">
              <w:rPr>
                <w:rFonts w:eastAsia="等线"/>
                <w:b/>
                <w:bCs/>
                <w:highlight w:val="yellow"/>
                <w:lang w:eastAsia="zh-CN"/>
              </w:rPr>
              <w:t>6</w:t>
            </w:r>
            <w:r>
              <w:rPr>
                <w:rFonts w:eastAsia="等线"/>
                <w:lang w:eastAsia="zh-CN"/>
              </w:rPr>
              <w:t>/1/4</w:t>
            </w:r>
          </w:p>
        </w:tc>
        <w:tc>
          <w:tcPr>
            <w:tcW w:w="506" w:type="pct"/>
          </w:tcPr>
          <w:p w14:paraId="42265308" w14:textId="5F9419AD" w:rsidR="00FD0DE8" w:rsidRDefault="00AD31C5" w:rsidP="0074440C">
            <w:pPr>
              <w:rPr>
                <w:rFonts w:eastAsia="等线"/>
                <w:lang w:eastAsia="zh-CN"/>
              </w:rPr>
            </w:pPr>
            <w:r>
              <w:rPr>
                <w:rFonts w:eastAsia="等线"/>
                <w:lang w:eastAsia="zh-CN"/>
              </w:rPr>
              <w:t>1/</w:t>
            </w:r>
            <w:r w:rsidRPr="00C77BC7">
              <w:rPr>
                <w:rFonts w:eastAsia="等线"/>
                <w:b/>
                <w:bCs/>
                <w:lang w:eastAsia="zh-CN"/>
              </w:rPr>
              <w:t>5</w:t>
            </w:r>
            <w:r w:rsidR="000B188D">
              <w:rPr>
                <w:rFonts w:eastAsia="等线"/>
                <w:lang w:eastAsia="zh-CN"/>
              </w:rPr>
              <w:t>/5</w:t>
            </w:r>
          </w:p>
        </w:tc>
        <w:tc>
          <w:tcPr>
            <w:tcW w:w="506" w:type="pct"/>
          </w:tcPr>
          <w:p w14:paraId="534C40C8" w14:textId="1D711194" w:rsidR="00FD0DE8" w:rsidRDefault="000B188D" w:rsidP="0074440C">
            <w:pPr>
              <w:rPr>
                <w:rFonts w:eastAsia="等线"/>
                <w:lang w:eastAsia="zh-CN"/>
              </w:rPr>
            </w:pPr>
            <w:r>
              <w:rPr>
                <w:rFonts w:eastAsia="等线"/>
                <w:lang w:eastAsia="zh-CN"/>
              </w:rPr>
              <w:t>3/</w:t>
            </w:r>
            <w:r w:rsidRPr="00C77BC7">
              <w:rPr>
                <w:rFonts w:eastAsia="等线"/>
                <w:b/>
                <w:bCs/>
                <w:lang w:eastAsia="zh-CN"/>
              </w:rPr>
              <w:t>5</w:t>
            </w:r>
            <w:r>
              <w:rPr>
                <w:rFonts w:eastAsia="等线"/>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等线"/>
                <w:lang w:eastAsia="zh-CN"/>
              </w:rPr>
            </w:pPr>
            <w:proofErr w:type="spellStart"/>
            <w:r>
              <w:rPr>
                <w:rFonts w:eastAsia="等线"/>
                <w:lang w:eastAsia="zh-CN"/>
              </w:rPr>
              <w:t>Spreadtrum</w:t>
            </w:r>
            <w:proofErr w:type="spellEnd"/>
          </w:p>
        </w:tc>
        <w:tc>
          <w:tcPr>
            <w:tcW w:w="8324" w:type="dxa"/>
          </w:tcPr>
          <w:p w14:paraId="564346C3" w14:textId="77777777" w:rsidR="00F755F6" w:rsidRDefault="00D10A18" w:rsidP="00D10A18">
            <w:pPr>
              <w:rPr>
                <w:rFonts w:eastAsia="等线"/>
                <w:lang w:eastAsia="zh-CN"/>
              </w:rPr>
            </w:pPr>
            <w:r>
              <w:rPr>
                <w:rFonts w:eastAsia="等线" w:hint="eastAsia"/>
                <w:lang w:eastAsia="zh-CN"/>
              </w:rPr>
              <w:t>Is</w:t>
            </w:r>
            <w:r>
              <w:rPr>
                <w:rFonts w:eastAsia="等线"/>
                <w:lang w:eastAsia="zh-CN"/>
              </w:rPr>
              <w:t>sue 5: The number of RNTIs would impact UE’s implementation, and there is no UE capability reporting for idle/inactive state. Thus, it is safe to restrict the number of G-RNTI for broadcast to ensure MBS performance and avoid to introduce much additional complexity on UE. It would be helpful for MBS quick commercialization.</w:t>
            </w:r>
          </w:p>
          <w:p w14:paraId="1CAC8929" w14:textId="4FA1AC1B" w:rsidR="00D10A18" w:rsidRDefault="00D10A18" w:rsidP="00D10A18">
            <w:pPr>
              <w:rPr>
                <w:rFonts w:eastAsia="等线"/>
                <w:lang w:eastAsia="zh-CN"/>
              </w:rPr>
            </w:pPr>
            <w:r>
              <w:rPr>
                <w:rFonts w:eastAsia="等线"/>
                <w:lang w:eastAsia="zh-CN"/>
              </w:rPr>
              <w:t>Issue 6: We have related agreements last meeting. Further discussion or optimization is not needed.</w:t>
            </w:r>
          </w:p>
          <w:p w14:paraId="5FAEAB50" w14:textId="3160C65F" w:rsidR="00D10A18" w:rsidRDefault="00D10A18" w:rsidP="00D10A18">
            <w:pPr>
              <w:rPr>
                <w:rFonts w:eastAsia="等线"/>
                <w:lang w:eastAsia="zh-CN"/>
              </w:rPr>
            </w:pPr>
            <w:r>
              <w:rPr>
                <w:rFonts w:eastAsia="等线"/>
                <w:lang w:eastAsia="zh-CN"/>
              </w:rPr>
              <w:t xml:space="preserve">Issue 7: Actually it would impact UE’s implementation. </w:t>
            </w:r>
            <w:r w:rsidR="007E7B89">
              <w:rPr>
                <w:rFonts w:eastAsia="等线"/>
                <w:lang w:eastAsia="zh-CN"/>
              </w:rPr>
              <w:t>So we think it is critical and should be discussed.</w:t>
            </w:r>
          </w:p>
          <w:p w14:paraId="5B198A69" w14:textId="7E11E137" w:rsidR="007E7B89" w:rsidRDefault="007E7B89" w:rsidP="007E7B89">
            <w:pPr>
              <w:rPr>
                <w:rFonts w:eastAsia="等线"/>
                <w:lang w:eastAsia="zh-CN"/>
              </w:rPr>
            </w:pPr>
            <w:r>
              <w:rPr>
                <w:rFonts w:eastAsia="等线"/>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等线"/>
                <w:lang w:eastAsia="zh-CN"/>
              </w:rPr>
            </w:pPr>
            <w:r>
              <w:rPr>
                <w:rFonts w:eastAsia="等线"/>
                <w:lang w:eastAsia="zh-CN"/>
              </w:rPr>
              <w:t>Issue 9: We think it is not essential. But we are open to discuss it.</w:t>
            </w:r>
          </w:p>
          <w:p w14:paraId="7E78C5FA" w14:textId="5BCD1D0E" w:rsidR="007E7B89" w:rsidRDefault="007E7B89" w:rsidP="007E7B89">
            <w:pPr>
              <w:rPr>
                <w:rFonts w:eastAsia="等线"/>
                <w:lang w:eastAsia="zh-CN"/>
              </w:rPr>
            </w:pPr>
            <w:r>
              <w:rPr>
                <w:rFonts w:eastAsia="等线"/>
                <w:lang w:eastAsia="zh-CN"/>
              </w:rPr>
              <w:t>Issue 11: In our understanding, there is no CSI-RS related configuration in idle/inactive state</w:t>
            </w:r>
            <w:r w:rsidR="00213EC8">
              <w:rPr>
                <w:rFonts w:eastAsia="等线"/>
                <w:lang w:eastAsia="zh-CN"/>
              </w:rPr>
              <w:t xml:space="preserve">. Thus, we don’t think it is critical issue. </w:t>
            </w:r>
          </w:p>
          <w:p w14:paraId="11F2137A" w14:textId="0A37DC5F" w:rsidR="007E7B89" w:rsidRPr="007E7B89" w:rsidRDefault="007E7B89" w:rsidP="007E7B89">
            <w:pPr>
              <w:rPr>
                <w:rFonts w:eastAsia="等线"/>
                <w:lang w:eastAsia="zh-CN"/>
              </w:rPr>
            </w:pPr>
            <w:r>
              <w:rPr>
                <w:rFonts w:eastAsia="等线"/>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宋体"/>
                <w:lang w:eastAsia="zh-CN"/>
              </w:rPr>
            </w:pPr>
            <w:r w:rsidRPr="00000605">
              <w:rPr>
                <w:rFonts w:eastAsia="宋体"/>
                <w:lang w:eastAsia="zh-CN"/>
              </w:rPr>
              <w:t xml:space="preserve">FFS: </w:t>
            </w:r>
            <w:r w:rsidRPr="00772AA8">
              <w:rPr>
                <w:rFonts w:eastAsia="宋体"/>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等线" w:hint="eastAsia"/>
                <w:lang w:eastAsia="zh-CN"/>
              </w:rPr>
              <w:lastRenderedPageBreak/>
              <w:t>C</w:t>
            </w:r>
            <w:r>
              <w:rPr>
                <w:rFonts w:eastAsia="等线"/>
                <w:lang w:eastAsia="zh-CN"/>
              </w:rPr>
              <w:t>MCC</w:t>
            </w:r>
          </w:p>
        </w:tc>
        <w:tc>
          <w:tcPr>
            <w:tcW w:w="8324" w:type="dxa"/>
          </w:tcPr>
          <w:p w14:paraId="45B1E11E" w14:textId="77777777" w:rsidR="00556DEB" w:rsidRDefault="00556DEB" w:rsidP="00556DEB">
            <w:pPr>
              <w:rPr>
                <w:rFonts w:eastAsia="等线"/>
                <w:lang w:eastAsia="zh-CN"/>
              </w:rPr>
            </w:pPr>
            <w:r>
              <w:rPr>
                <w:rFonts w:eastAsia="等线"/>
                <w:lang w:eastAsia="zh-CN"/>
              </w:rPr>
              <w:t xml:space="preserve">Issue 5: The G-RNTIs number should be depend on UE’s capability and </w:t>
            </w:r>
            <w:proofErr w:type="spellStart"/>
            <w:r>
              <w:rPr>
                <w:rFonts w:eastAsia="等线"/>
                <w:lang w:eastAsia="zh-CN"/>
              </w:rPr>
              <w:t>gNB</w:t>
            </w:r>
            <w:proofErr w:type="spellEnd"/>
            <w:r>
              <w:rPr>
                <w:rFonts w:eastAsia="等线"/>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等线"/>
                <w:lang w:eastAsia="zh-CN"/>
              </w:rPr>
            </w:pPr>
            <w:r>
              <w:rPr>
                <w:rFonts w:eastAsia="等线" w:hint="eastAsia"/>
                <w:lang w:eastAsia="zh-CN"/>
              </w:rPr>
              <w:t>I</w:t>
            </w:r>
            <w:r>
              <w:rPr>
                <w:rFonts w:eastAsia="等线"/>
                <w:lang w:eastAsia="zh-CN"/>
              </w:rPr>
              <w:t xml:space="preserve">ssue 6: It’s up to </w:t>
            </w:r>
            <w:proofErr w:type="spellStart"/>
            <w:r>
              <w:rPr>
                <w:rFonts w:eastAsia="等线"/>
                <w:lang w:eastAsia="zh-CN"/>
              </w:rPr>
              <w:t>gNB</w:t>
            </w:r>
            <w:proofErr w:type="spellEnd"/>
            <w:r>
              <w:rPr>
                <w:rFonts w:eastAsia="等线"/>
                <w:lang w:eastAsia="zh-CN"/>
              </w:rPr>
              <w:t xml:space="preserve"> implementation to indicate the HPID and the RRC signalling is unnecessary.</w:t>
            </w:r>
          </w:p>
          <w:p w14:paraId="6C9D98B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7: This can be discussed in UE feature.</w:t>
            </w:r>
          </w:p>
          <w:p w14:paraId="74F91BAA" w14:textId="77777777" w:rsidR="00556DEB" w:rsidRDefault="00556DEB" w:rsidP="00556DEB">
            <w:pPr>
              <w:rPr>
                <w:rFonts w:eastAsia="等线"/>
                <w:lang w:eastAsia="zh-CN"/>
              </w:rPr>
            </w:pPr>
            <w:r>
              <w:rPr>
                <w:rFonts w:eastAsia="等线" w:hint="eastAsia"/>
                <w:lang w:eastAsia="zh-CN"/>
              </w:rPr>
              <w:t>I</w:t>
            </w:r>
            <w:r>
              <w:rPr>
                <w:rFonts w:eastAsia="等线"/>
                <w:lang w:eastAsia="zh-CN"/>
              </w:rPr>
              <w:t>ssue 9: We don’t think it is critical, the current RAN1 agreement can be workable.</w:t>
            </w:r>
          </w:p>
          <w:p w14:paraId="13A751F4" w14:textId="77777777" w:rsidR="00556DEB" w:rsidRDefault="00556DEB" w:rsidP="00556DEB">
            <w:pPr>
              <w:rPr>
                <w:rFonts w:eastAsia="等线"/>
                <w:lang w:eastAsia="zh-CN"/>
              </w:rPr>
            </w:pPr>
            <w:r>
              <w:rPr>
                <w:rFonts w:eastAsia="等线" w:hint="eastAsia"/>
                <w:lang w:eastAsia="zh-CN"/>
              </w:rPr>
              <w:t>I</w:t>
            </w:r>
            <w:r>
              <w:rPr>
                <w:rFonts w:eastAsia="等线"/>
                <w:lang w:eastAsia="zh-CN"/>
              </w:rPr>
              <w:t>ssue 11: We don’t think it is essential to configure ZP-CSI-RS for RRC_IDLE/INACTIVE UEs.</w:t>
            </w:r>
          </w:p>
          <w:p w14:paraId="2F152A79" w14:textId="14FFC799" w:rsidR="00556DEB" w:rsidRDefault="00556DEB" w:rsidP="00556DEB">
            <w:pPr>
              <w:rPr>
                <w:lang w:eastAsia="zh-CN"/>
              </w:rPr>
            </w:pPr>
            <w:r>
              <w:rPr>
                <w:rFonts w:eastAsia="等线" w:hint="eastAsia"/>
                <w:lang w:eastAsia="zh-CN"/>
              </w:rPr>
              <w:t>I</w:t>
            </w:r>
            <w:r>
              <w:rPr>
                <w:rFonts w:eastAsia="等线"/>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等线"/>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等线"/>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等线"/>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等线"/>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等线"/>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等线"/>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等线"/>
                <w:lang w:eastAsia="zh-CN"/>
              </w:rPr>
            </w:pPr>
            <w:r>
              <w:rPr>
                <w:rFonts w:eastAsia="等线" w:hint="eastAsia"/>
                <w:lang w:eastAsia="zh-CN"/>
              </w:rPr>
              <w:t>M</w:t>
            </w:r>
            <w:r>
              <w:rPr>
                <w:rFonts w:eastAsia="等线"/>
                <w:lang w:eastAsia="zh-CN"/>
              </w:rPr>
              <w:t>ediaTek</w:t>
            </w:r>
          </w:p>
        </w:tc>
        <w:tc>
          <w:tcPr>
            <w:tcW w:w="8324" w:type="dxa"/>
          </w:tcPr>
          <w:p w14:paraId="5A906024" w14:textId="77777777" w:rsidR="00EF5BCB" w:rsidRPr="003A7C04" w:rsidRDefault="003A7C04" w:rsidP="0007140E">
            <w:pPr>
              <w:rPr>
                <w:rFonts w:eastAsia="等线"/>
                <w:b/>
                <w:bCs/>
                <w:lang w:eastAsia="zh-CN"/>
              </w:rPr>
            </w:pPr>
            <w:r w:rsidRPr="003A7C04">
              <w:rPr>
                <w:rFonts w:eastAsia="等线"/>
                <w:b/>
                <w:bCs/>
                <w:lang w:eastAsia="zh-CN"/>
              </w:rPr>
              <w:t>ISSUE 5:</w:t>
            </w:r>
          </w:p>
          <w:p w14:paraId="2D9E0051" w14:textId="24E68BD7" w:rsidR="003A7C04" w:rsidRDefault="003A7C04" w:rsidP="0007140E">
            <w:pPr>
              <w:rPr>
                <w:rFonts w:eastAsia="等线"/>
                <w:lang w:eastAsia="zh-CN"/>
              </w:rPr>
            </w:pPr>
            <w:r>
              <w:rPr>
                <w:rFonts w:eastAsia="等线"/>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等线"/>
                <w:lang w:eastAsia="zh-CN"/>
              </w:rPr>
              <w:t>ne-to-many mapping between G-RNTI and MBS sessions is supported</w:t>
            </w:r>
            <w:r>
              <w:rPr>
                <w:rFonts w:eastAsia="等线"/>
                <w:lang w:eastAsia="zh-CN"/>
              </w:rPr>
              <w:t>, we suggest that only one G-RNTI defined for broadcast is sufficient.</w:t>
            </w:r>
          </w:p>
          <w:p w14:paraId="3B8F75E5" w14:textId="3FF0BAC1" w:rsidR="003A7C04" w:rsidRPr="00933078" w:rsidRDefault="003A7C04" w:rsidP="0007140E">
            <w:pPr>
              <w:rPr>
                <w:rFonts w:eastAsia="等线"/>
                <w:b/>
                <w:bCs/>
                <w:lang w:eastAsia="zh-CN"/>
              </w:rPr>
            </w:pPr>
            <w:r w:rsidRPr="00933078">
              <w:rPr>
                <w:rFonts w:eastAsia="等线"/>
                <w:b/>
                <w:bCs/>
                <w:lang w:eastAsia="zh-CN"/>
              </w:rPr>
              <w:t>ISSUE 6:</w:t>
            </w:r>
          </w:p>
          <w:p w14:paraId="6C584EB9" w14:textId="35FE5361" w:rsidR="003A7C04" w:rsidRPr="00EF5BCB" w:rsidRDefault="00933078" w:rsidP="0007140E">
            <w:pPr>
              <w:rPr>
                <w:rFonts w:eastAsia="等线"/>
                <w:lang w:eastAsia="zh-CN"/>
              </w:rPr>
            </w:pPr>
            <w:r>
              <w:rPr>
                <w:rFonts w:eastAsia="等线" w:hint="eastAsia"/>
                <w:lang w:eastAsia="zh-CN"/>
              </w:rPr>
              <w:t>Not</w:t>
            </w:r>
            <w:r>
              <w:rPr>
                <w:rFonts w:eastAsia="等线"/>
                <w:lang w:eastAsia="zh-CN"/>
              </w:rPr>
              <w:t xml:space="preserve"> </w:t>
            </w:r>
            <w:r>
              <w:rPr>
                <w:rFonts w:eastAsia="等线" w:hint="eastAsia"/>
                <w:lang w:eastAsia="zh-CN"/>
              </w:rPr>
              <w:t>a</w:t>
            </w:r>
            <w:r>
              <w:rPr>
                <w:rFonts w:eastAsia="等线"/>
                <w:lang w:eastAsia="zh-CN"/>
              </w:rPr>
              <w:t xml:space="preserve"> critical issue. </w:t>
            </w:r>
            <w:r>
              <w:rPr>
                <w:rFonts w:eastAsia="等线" w:hint="eastAsia"/>
                <w:lang w:eastAsia="zh-CN"/>
              </w:rPr>
              <w:t>F</w:t>
            </w:r>
            <w:r>
              <w:rPr>
                <w:rFonts w:eastAsia="等线"/>
                <w:lang w:eastAsia="zh-CN"/>
              </w:rPr>
              <w:t xml:space="preserve">rom our understanding, supporting </w:t>
            </w:r>
            <w:proofErr w:type="spellStart"/>
            <w:r>
              <w:rPr>
                <w:rFonts w:eastAsia="等线"/>
                <w:lang w:eastAsia="zh-CN"/>
              </w:rPr>
              <w:t>TDMed</w:t>
            </w:r>
            <w:proofErr w:type="spellEnd"/>
            <w:r>
              <w:rPr>
                <w:rFonts w:eastAsia="等线"/>
                <w:lang w:eastAsia="zh-CN"/>
              </w:rPr>
              <w:t>/</w:t>
            </w:r>
            <w:proofErr w:type="spellStart"/>
            <w:r>
              <w:rPr>
                <w:rFonts w:eastAsia="等线"/>
                <w:lang w:eastAsia="zh-CN"/>
              </w:rPr>
              <w:t>FDMed</w:t>
            </w:r>
            <w:proofErr w:type="spellEnd"/>
            <w:r>
              <w:rPr>
                <w:rFonts w:eastAsia="等线"/>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等线"/>
                <w:lang w:eastAsia="zh-CN"/>
              </w:rPr>
            </w:pPr>
            <w:r>
              <w:rPr>
                <w:rFonts w:eastAsia="等线"/>
                <w:lang w:val="es-ES" w:eastAsia="zh-CN"/>
              </w:rPr>
              <w:t>Huawei, HiSilicon</w:t>
            </w:r>
          </w:p>
        </w:tc>
        <w:tc>
          <w:tcPr>
            <w:tcW w:w="8324" w:type="dxa"/>
          </w:tcPr>
          <w:p w14:paraId="6508D6BB" w14:textId="77777777" w:rsidR="003A7C04" w:rsidRPr="003A7C04" w:rsidRDefault="003A7C04" w:rsidP="003A7C04">
            <w:pPr>
              <w:rPr>
                <w:rFonts w:eastAsia="等线"/>
                <w:b/>
                <w:bCs/>
                <w:lang w:eastAsia="zh-CN"/>
              </w:rPr>
            </w:pPr>
            <w:r w:rsidRPr="003A7C04">
              <w:rPr>
                <w:rFonts w:eastAsia="等线"/>
                <w:b/>
                <w:bCs/>
                <w:lang w:eastAsia="zh-CN"/>
              </w:rPr>
              <w:t>ISSUE 5:</w:t>
            </w:r>
          </w:p>
          <w:p w14:paraId="6DA5A88C" w14:textId="77777777" w:rsidR="003A7C04" w:rsidRDefault="003A7C04" w:rsidP="003A7C04">
            <w:pPr>
              <w:rPr>
                <w:rFonts w:eastAsia="等线"/>
                <w:lang w:val="es-ES" w:eastAsia="zh-CN"/>
              </w:rPr>
            </w:pPr>
            <w:r>
              <w:rPr>
                <w:rFonts w:eastAsia="等线"/>
                <w:lang w:val="es-E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等线"/>
                <w:b/>
                <w:bCs/>
                <w:lang w:eastAsia="zh-CN"/>
              </w:rPr>
            </w:pPr>
            <w:r w:rsidRPr="003A7C04">
              <w:rPr>
                <w:rFonts w:eastAsia="等线"/>
                <w:b/>
                <w:bCs/>
                <w:lang w:eastAsia="zh-CN"/>
              </w:rPr>
              <w:t xml:space="preserve">ISSUE </w:t>
            </w:r>
            <w:r>
              <w:rPr>
                <w:rFonts w:eastAsia="等线"/>
                <w:b/>
                <w:bCs/>
                <w:lang w:eastAsia="zh-CN"/>
              </w:rPr>
              <w:t>6</w:t>
            </w:r>
            <w:r w:rsidRPr="003A7C04">
              <w:rPr>
                <w:rFonts w:eastAsia="等线"/>
                <w:b/>
                <w:bCs/>
                <w:lang w:eastAsia="zh-CN"/>
              </w:rPr>
              <w:t>:</w:t>
            </w:r>
          </w:p>
          <w:p w14:paraId="63CFC4CD" w14:textId="77777777" w:rsidR="003A7C04" w:rsidRDefault="003A7C04" w:rsidP="003A7C04">
            <w:pPr>
              <w:rPr>
                <w:rFonts w:eastAsia="等线"/>
                <w:lang w:eastAsia="zh-CN"/>
              </w:rPr>
            </w:pPr>
            <w:r>
              <w:rPr>
                <w:rFonts w:eastAsia="等线" w:hint="eastAsia"/>
                <w:lang w:eastAsia="zh-CN"/>
              </w:rPr>
              <w:t>I</w:t>
            </w:r>
            <w:r>
              <w:rPr>
                <w:rFonts w:eastAsia="等线"/>
                <w:lang w:eastAsia="zh-CN"/>
              </w:rPr>
              <w:t xml:space="preserve">t is critical because </w:t>
            </w:r>
            <w:r w:rsidRPr="00207F52">
              <w:rPr>
                <w:rFonts w:eastAsia="等线"/>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等线"/>
                <w:i/>
                <w:lang w:eastAsia="zh-CN"/>
              </w:rPr>
              <w:t>N</w:t>
            </w:r>
            <w:r w:rsidRPr="00207F52">
              <w:rPr>
                <w:rFonts w:eastAsia="等线"/>
                <w:lang w:eastAsia="zh-CN"/>
              </w:rPr>
              <w:t xml:space="preserve"> group-common PDSCHs in a slot as defined in the 3</w:t>
            </w:r>
            <w:r w:rsidRPr="00207F52">
              <w:rPr>
                <w:rFonts w:eastAsia="等线"/>
                <w:vertAlign w:val="superscript"/>
                <w:lang w:eastAsia="zh-CN"/>
              </w:rPr>
              <w:t>rd</w:t>
            </w:r>
            <w:r w:rsidRPr="00207F52">
              <w:rPr>
                <w:rFonts w:eastAsia="等线"/>
                <w:lang w:eastAsia="zh-CN"/>
              </w:rPr>
              <w:t xml:space="preserve"> component or </w:t>
            </w:r>
            <w:r w:rsidRPr="00207F52">
              <w:rPr>
                <w:rFonts w:eastAsia="等线"/>
                <w:i/>
                <w:lang w:eastAsia="zh-CN"/>
              </w:rPr>
              <w:t>L</w:t>
            </w:r>
            <w:r w:rsidRPr="00207F52">
              <w:rPr>
                <w:rFonts w:eastAsia="等线"/>
                <w:lang w:eastAsia="zh-CN"/>
              </w:rPr>
              <w:t xml:space="preserve"> group-common PDSCHs in a slot as defined in the 4</w:t>
            </w:r>
            <w:r w:rsidRPr="00207F52">
              <w:rPr>
                <w:rFonts w:eastAsia="等线"/>
                <w:vertAlign w:val="superscript"/>
                <w:lang w:eastAsia="zh-CN"/>
              </w:rPr>
              <w:t>th</w:t>
            </w:r>
            <w:r w:rsidRPr="00207F52">
              <w:rPr>
                <w:rFonts w:eastAsia="等线"/>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等线"/>
                <w:lang w:eastAsia="zh-CN"/>
              </w:rPr>
              <w:t xml:space="preserve"> Otherwise, UE is not able to receive the two TBs in the same slot. </w:t>
            </w:r>
          </w:p>
          <w:p w14:paraId="34BDD3E0" w14:textId="77777777" w:rsidR="003A7C04" w:rsidRDefault="003A7C04" w:rsidP="003A7C04">
            <w:pPr>
              <w:rPr>
                <w:rFonts w:eastAsia="等线"/>
                <w:lang w:eastAsia="zh-CN"/>
              </w:rPr>
            </w:pPr>
            <w:r w:rsidRPr="00A939B4">
              <w:rPr>
                <w:noProof/>
                <w:lang w:val="en-US" w:eastAsia="zh-CN"/>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等线"/>
                <w:lang w:val="en-US" w:eastAsia="zh-CN"/>
              </w:rPr>
            </w:pPr>
            <w:r>
              <w:rPr>
                <w:rFonts w:eastAsia="等线"/>
                <w:lang w:eastAsia="zh-CN"/>
              </w:rPr>
              <w:t xml:space="preserve">In addition, </w:t>
            </w:r>
            <w:r w:rsidRPr="00207F52">
              <w:rPr>
                <w:rFonts w:eastAsia="等线"/>
                <w:lang w:eastAsia="zh-CN"/>
              </w:rPr>
              <w:t>knowing the HARQ process ID used for MBS broadcast scheduling can simplify UE implementation.</w:t>
            </w:r>
            <w:r>
              <w:rPr>
                <w:rFonts w:eastAsia="等线"/>
                <w:lang w:eastAsia="zh-CN"/>
              </w:rPr>
              <w:t xml:space="preserve"> </w:t>
            </w:r>
            <w:r w:rsidRPr="00207F52">
              <w:rPr>
                <w:rFonts w:eastAsia="等线"/>
                <w:lang w:eastAsia="zh-CN"/>
              </w:rPr>
              <w:t xml:space="preserve">It has been agreed that </w:t>
            </w:r>
            <w:r w:rsidRPr="00207F52">
              <w:rPr>
                <w:rFonts w:eastAsia="等线"/>
                <w:lang w:val="en-US" w:eastAsia="zh-CN"/>
              </w:rPr>
              <w:t>HARQ process ID is not indicated in DCI format 4_0 for both MCCH and MTCH. Configuring the HPID for MBS broadcast by higher layer signaling can be considered</w:t>
            </w:r>
            <w:r>
              <w:rPr>
                <w:rFonts w:eastAsia="等线"/>
                <w:lang w:val="en-US" w:eastAsia="zh-CN"/>
              </w:rPr>
              <w:t>.</w:t>
            </w:r>
          </w:p>
          <w:p w14:paraId="1CF2B66F" w14:textId="22EF9E5C" w:rsidR="00933078" w:rsidRDefault="00933078" w:rsidP="003A7C04">
            <w:pPr>
              <w:tabs>
                <w:tab w:val="left" w:pos="526"/>
              </w:tabs>
              <w:rPr>
                <w:rFonts w:eastAsia="等线"/>
                <w:lang w:val="en-US" w:eastAsia="zh-CN"/>
              </w:rPr>
            </w:pPr>
            <w:r>
              <w:rPr>
                <w:rFonts w:eastAsia="等线"/>
                <w:lang w:val="en-US" w:eastAsia="zh-CN"/>
              </w:rPr>
              <w:t>----</w:t>
            </w:r>
            <w:r w:rsidRPr="00933078">
              <w:rPr>
                <w:rFonts w:eastAsia="等线"/>
                <w:b/>
                <w:bCs/>
                <w:lang w:val="en-US" w:eastAsia="zh-CN"/>
              </w:rPr>
              <w:t>further reply</w:t>
            </w:r>
            <w:r>
              <w:rPr>
                <w:rFonts w:eastAsia="等线"/>
                <w:b/>
                <w:bCs/>
                <w:lang w:val="en-US" w:eastAsia="zh-CN"/>
              </w:rPr>
              <w:t xml:space="preserve"> on Issue 6</w:t>
            </w:r>
          </w:p>
          <w:p w14:paraId="1039A319" w14:textId="77777777" w:rsidR="00933078" w:rsidRDefault="00933078" w:rsidP="00933078">
            <w:pPr>
              <w:rPr>
                <w:rFonts w:eastAsia="等线"/>
                <w:lang w:eastAsia="zh-CN"/>
              </w:rPr>
            </w:pPr>
            <w:r>
              <w:rPr>
                <w:rFonts w:eastAsia="等线" w:hint="eastAsia"/>
                <w:lang w:eastAsia="zh-CN"/>
              </w:rPr>
              <w:t>W</w:t>
            </w:r>
            <w:r>
              <w:rPr>
                <w:rFonts w:eastAsia="等线"/>
                <w:lang w:eastAsia="zh-CN"/>
              </w:rPr>
              <w:t xml:space="preserve">e think it is clear there is no issue for IDLE/INACTIVE UEs. The issue is for connected UE. </w:t>
            </w:r>
          </w:p>
          <w:p w14:paraId="0E32A2BE" w14:textId="77777777" w:rsidR="00933078" w:rsidRDefault="00933078" w:rsidP="00933078">
            <w:pPr>
              <w:rPr>
                <w:rFonts w:eastAsia="等线"/>
                <w:lang w:eastAsia="zh-CN"/>
              </w:rPr>
            </w:pPr>
            <w:r>
              <w:rPr>
                <w:rFonts w:eastAsia="等线"/>
                <w:lang w:eastAsia="zh-CN"/>
              </w:rPr>
              <w:t xml:space="preserve">@Qualcomm and others sharing the similar view, </w:t>
            </w:r>
          </w:p>
          <w:p w14:paraId="479A1064" w14:textId="77777777" w:rsidR="00933078" w:rsidRDefault="00933078" w:rsidP="00933078">
            <w:pPr>
              <w:rPr>
                <w:rFonts w:eastAsia="等线"/>
                <w:lang w:eastAsia="zh-CN"/>
              </w:rPr>
            </w:pPr>
            <w:r>
              <w:rPr>
                <w:rFonts w:eastAsia="等线"/>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等线"/>
                <w:lang w:eastAsia="zh-CN"/>
              </w:rPr>
            </w:pPr>
            <w:r>
              <w:rPr>
                <w:rFonts w:eastAsia="等线"/>
                <w:lang w:eastAsia="zh-CN"/>
              </w:rPr>
              <w:t>This is RAN1 technical issues, so kicking it to RAN2 does not seem to work.</w:t>
            </w:r>
          </w:p>
          <w:p w14:paraId="35A880BA" w14:textId="77777777" w:rsidR="00654EF5" w:rsidRDefault="00654EF5" w:rsidP="00933078">
            <w:pPr>
              <w:tabs>
                <w:tab w:val="left" w:pos="526"/>
              </w:tabs>
              <w:rPr>
                <w:rFonts w:eastAsia="等线"/>
                <w:lang w:eastAsia="zh-CN"/>
              </w:rPr>
            </w:pPr>
          </w:p>
          <w:p w14:paraId="0FE78028" w14:textId="77777777" w:rsidR="00654EF5" w:rsidRPr="00654EF5" w:rsidRDefault="00654EF5" w:rsidP="00933078">
            <w:pPr>
              <w:tabs>
                <w:tab w:val="left" w:pos="526"/>
              </w:tabs>
              <w:rPr>
                <w:rFonts w:eastAsia="等线"/>
                <w:b/>
                <w:bCs/>
                <w:lang w:eastAsia="zh-CN"/>
              </w:rPr>
            </w:pPr>
            <w:r w:rsidRPr="00654EF5">
              <w:rPr>
                <w:rFonts w:eastAsia="等线"/>
                <w:b/>
                <w:bCs/>
                <w:lang w:eastAsia="zh-CN"/>
              </w:rPr>
              <w:t>ISSUE 7:</w:t>
            </w:r>
          </w:p>
          <w:p w14:paraId="2B06CAA5" w14:textId="77777777" w:rsidR="00654EF5" w:rsidRDefault="00654EF5" w:rsidP="00654EF5">
            <w:pPr>
              <w:rPr>
                <w:rFonts w:eastAsia="等线"/>
                <w:bCs/>
                <w:lang w:eastAsia="zh-CN"/>
              </w:rPr>
            </w:pPr>
            <w:r w:rsidRPr="00454038">
              <w:rPr>
                <w:rFonts w:eastAsia="等线"/>
                <w:bCs/>
                <w:lang w:eastAsia="zh-CN"/>
              </w:rPr>
              <w:t xml:space="preserve">It is critical since we are </w:t>
            </w:r>
            <w:r>
              <w:rPr>
                <w:rFonts w:eastAsia="等线"/>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等线"/>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等线"/>
                <w:b/>
                <w:bCs/>
                <w:lang w:eastAsia="zh-CN"/>
              </w:rPr>
            </w:pPr>
            <w:r>
              <w:rPr>
                <w:rFonts w:eastAsia="等线"/>
                <w:b/>
                <w:bCs/>
                <w:lang w:eastAsia="zh-CN"/>
              </w:rPr>
              <w:t>ISSUE 8:</w:t>
            </w:r>
          </w:p>
          <w:p w14:paraId="443F5F4E" w14:textId="7AADFE25" w:rsidR="00592C30" w:rsidRDefault="00592C30" w:rsidP="00654EF5">
            <w:pPr>
              <w:tabs>
                <w:tab w:val="left" w:pos="526"/>
              </w:tabs>
              <w:rPr>
                <w:rFonts w:eastAsia="等线"/>
                <w:bCs/>
                <w:lang w:eastAsia="zh-CN"/>
              </w:rPr>
            </w:pPr>
            <w:r w:rsidRPr="0077687D">
              <w:rPr>
                <w:rFonts w:eastAsia="等线" w:hint="eastAsia"/>
                <w:bCs/>
                <w:lang w:eastAsia="zh-CN"/>
              </w:rPr>
              <w:t>S</w:t>
            </w:r>
            <w:r w:rsidRPr="0077687D">
              <w:rPr>
                <w:rFonts w:eastAsia="等线"/>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等线"/>
                <w:b/>
                <w:lang w:eastAsia="zh-CN"/>
              </w:rPr>
            </w:pPr>
            <w:r w:rsidRPr="00A33192">
              <w:rPr>
                <w:rFonts w:eastAsia="等线"/>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宋体"/>
                <w:szCs w:val="22"/>
                <w:lang w:eastAsia="sv-SE"/>
              </w:rPr>
            </w:pPr>
            <w:proofErr w:type="spellStart"/>
            <w:r>
              <w:rPr>
                <w:rFonts w:eastAsia="宋体"/>
                <w:b/>
                <w:i/>
                <w:szCs w:val="22"/>
                <w:lang w:eastAsia="sv-SE"/>
              </w:rPr>
              <w:t>commonControlResourceSet</w:t>
            </w:r>
            <w:proofErr w:type="spellEnd"/>
          </w:p>
          <w:p w14:paraId="7B540251" w14:textId="77777777" w:rsidR="00A43304" w:rsidRDefault="00A43304" w:rsidP="00A43304">
            <w:pPr>
              <w:rPr>
                <w:bCs/>
              </w:rPr>
            </w:pPr>
            <w:r>
              <w:rPr>
                <w:rFonts w:eastAsia="宋体"/>
                <w:szCs w:val="22"/>
                <w:lang w:eastAsia="sv-SE"/>
              </w:rPr>
              <w:t xml:space="preserve">An additional common control resource set which may be configured and used for any common or UE-specific search space. If the network configures this field, it uses a </w:t>
            </w:r>
            <w:proofErr w:type="spellStart"/>
            <w:r>
              <w:rPr>
                <w:rFonts w:eastAsia="宋体"/>
                <w:i/>
                <w:szCs w:val="22"/>
                <w:lang w:eastAsia="sv-SE"/>
              </w:rPr>
              <w:t>ControlResourceSetId</w:t>
            </w:r>
            <w:proofErr w:type="spellEnd"/>
            <w:r>
              <w:rPr>
                <w:rFonts w:eastAsia="宋体"/>
                <w:szCs w:val="22"/>
                <w:lang w:eastAsia="sv-SE"/>
              </w:rPr>
              <w:t xml:space="preserve"> other than 0 for this </w:t>
            </w:r>
            <w:proofErr w:type="spellStart"/>
            <w:r>
              <w:rPr>
                <w:rFonts w:eastAsia="宋体"/>
                <w:i/>
                <w:szCs w:val="22"/>
                <w:lang w:eastAsia="sv-SE"/>
              </w:rPr>
              <w:t>ControlResourceSet</w:t>
            </w:r>
            <w:proofErr w:type="spellEnd"/>
            <w:r>
              <w:rPr>
                <w:rFonts w:eastAsia="宋体"/>
                <w:szCs w:val="22"/>
                <w:lang w:eastAsia="sv-SE"/>
              </w:rPr>
              <w:t xml:space="preserve">. The network configures the </w:t>
            </w:r>
            <w:proofErr w:type="spellStart"/>
            <w:r>
              <w:rPr>
                <w:rFonts w:eastAsia="宋体"/>
                <w:i/>
                <w:szCs w:val="22"/>
                <w:lang w:eastAsia="sv-SE"/>
              </w:rPr>
              <w:t>commonControlResourceSet</w:t>
            </w:r>
            <w:proofErr w:type="spellEnd"/>
            <w:r>
              <w:rPr>
                <w:rFonts w:eastAsia="宋体"/>
                <w:szCs w:val="22"/>
                <w:lang w:eastAsia="sv-SE"/>
              </w:rPr>
              <w:t xml:space="preserve"> in </w:t>
            </w:r>
            <w:r>
              <w:rPr>
                <w:rFonts w:eastAsia="宋体"/>
                <w:i/>
                <w:lang w:eastAsia="sv-SE"/>
              </w:rPr>
              <w:t>SIB1</w:t>
            </w:r>
            <w:r>
              <w:rPr>
                <w:rFonts w:eastAsia="宋体"/>
                <w:szCs w:val="22"/>
                <w:lang w:eastAsia="sv-SE"/>
              </w:rPr>
              <w:t xml:space="preserve"> so that </w:t>
            </w:r>
            <w:r w:rsidRPr="00F4548B">
              <w:rPr>
                <w:rFonts w:eastAsia="宋体"/>
                <w:szCs w:val="22"/>
                <w:highlight w:val="yellow"/>
                <w:lang w:eastAsia="sv-SE"/>
              </w:rPr>
              <w:t>it is contained in the bandwidth of CORESET#0</w:t>
            </w:r>
            <w:r>
              <w:rPr>
                <w:rFonts w:eastAsia="宋体"/>
                <w:szCs w:val="22"/>
                <w:lang w:eastAsia="sv-SE"/>
              </w:rPr>
              <w:t>.</w:t>
            </w:r>
          </w:p>
          <w:p w14:paraId="6F816CD2" w14:textId="230FF8FC" w:rsidR="00A33192" w:rsidRDefault="00A43304" w:rsidP="00A43304">
            <w:pPr>
              <w:tabs>
                <w:tab w:val="left" w:pos="526"/>
              </w:tabs>
              <w:rPr>
                <w:bCs/>
              </w:rPr>
            </w:pPr>
            <w:r>
              <w:rPr>
                <w:bCs/>
              </w:rPr>
              <w:t>The thing is what we have agreed only includes two possibilities for the CORESET configuration, i.e., CORESET0 or smaller than CORESET0. For at least case C with CFR of the same size as SIB1 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等线"/>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等线"/>
                <w:bCs/>
                <w:lang w:eastAsia="zh-CN"/>
              </w:rPr>
            </w:pPr>
            <w:r w:rsidRPr="00F4548B">
              <w:rPr>
                <w:rFonts w:eastAsia="等线"/>
                <w:bCs/>
                <w:lang w:eastAsia="zh-CN"/>
              </w:rPr>
              <w:t>Agree with the proposal and should be straightforward</w:t>
            </w:r>
          </w:p>
          <w:p w14:paraId="6EF94C15" w14:textId="77777777" w:rsidR="009E3918" w:rsidRDefault="009E3918" w:rsidP="00A43304">
            <w:pPr>
              <w:tabs>
                <w:tab w:val="left" w:pos="526"/>
              </w:tabs>
              <w:rPr>
                <w:rFonts w:eastAsia="等线"/>
                <w:bCs/>
                <w:lang w:eastAsia="zh-CN"/>
              </w:rPr>
            </w:pPr>
          </w:p>
          <w:p w14:paraId="41ABC83C" w14:textId="5801484C" w:rsidR="00592C30" w:rsidRPr="003A7C04" w:rsidRDefault="00592C30" w:rsidP="00654EF5">
            <w:pPr>
              <w:tabs>
                <w:tab w:val="left" w:pos="526"/>
              </w:tabs>
              <w:rPr>
                <w:rFonts w:eastAsia="等线"/>
                <w:b/>
                <w:bCs/>
                <w:lang w:eastAsia="zh-CN"/>
              </w:rPr>
            </w:pPr>
          </w:p>
        </w:tc>
      </w:tr>
      <w:tr w:rsidR="003A7C04" w14:paraId="26EC6229" w14:textId="77777777" w:rsidTr="00556DEB">
        <w:tc>
          <w:tcPr>
            <w:tcW w:w="1305" w:type="dxa"/>
          </w:tcPr>
          <w:p w14:paraId="1B6A1DC1" w14:textId="75B42032" w:rsidR="003A7C04" w:rsidRDefault="003A7C04" w:rsidP="003A7C04">
            <w:pPr>
              <w:rPr>
                <w:rFonts w:eastAsia="等线"/>
                <w:lang w:val="es-ES" w:eastAsia="zh-CN"/>
              </w:rPr>
            </w:pPr>
            <w:r>
              <w:rPr>
                <w:rFonts w:eastAsia="等线"/>
                <w:lang w:val="es-ES" w:eastAsia="zh-CN"/>
              </w:rPr>
              <w:lastRenderedPageBreak/>
              <w:t>OPPO</w:t>
            </w:r>
          </w:p>
        </w:tc>
        <w:tc>
          <w:tcPr>
            <w:tcW w:w="8324" w:type="dxa"/>
          </w:tcPr>
          <w:p w14:paraId="34AACC9B" w14:textId="77777777" w:rsidR="003A7C04" w:rsidRDefault="003A7C04" w:rsidP="003A7C04">
            <w:pPr>
              <w:rPr>
                <w:rFonts w:eastAsia="等线"/>
                <w:b/>
                <w:bCs/>
                <w:lang w:eastAsia="zh-CN"/>
              </w:rPr>
            </w:pPr>
            <w:r>
              <w:rPr>
                <w:rFonts w:eastAsia="等线"/>
                <w:b/>
                <w:bCs/>
                <w:lang w:eastAsia="zh-CN"/>
              </w:rPr>
              <w:t>ISSUE 6:</w:t>
            </w:r>
          </w:p>
          <w:p w14:paraId="4D4FDD95" w14:textId="77777777" w:rsidR="003A7C04" w:rsidRDefault="003A7C04" w:rsidP="003A7C04">
            <w:pPr>
              <w:rPr>
                <w:rFonts w:eastAsia="等线"/>
                <w:lang w:eastAsia="zh-CN"/>
              </w:rPr>
            </w:pPr>
            <w:r>
              <w:rPr>
                <w:rFonts w:eastAsia="等线"/>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等线"/>
                <w:b/>
                <w:bCs/>
                <w:lang w:eastAsia="zh-CN"/>
              </w:rPr>
            </w:pPr>
            <w:r w:rsidRPr="00654EF5">
              <w:rPr>
                <w:rFonts w:eastAsia="等线"/>
                <w:b/>
                <w:bCs/>
                <w:lang w:eastAsia="zh-CN"/>
              </w:rPr>
              <w:t>ISSUE 7:</w:t>
            </w:r>
          </w:p>
          <w:p w14:paraId="4C188374" w14:textId="77777777" w:rsidR="00654EF5" w:rsidRDefault="00654EF5" w:rsidP="00654EF5">
            <w:pPr>
              <w:rPr>
                <w:rFonts w:eastAsia="等线"/>
                <w:bCs/>
                <w:lang w:eastAsia="zh-CN"/>
              </w:rPr>
            </w:pPr>
            <w:r>
              <w:rPr>
                <w:rFonts w:eastAsia="等线"/>
                <w:bCs/>
                <w:lang w:eastAsia="zh-CN"/>
              </w:rPr>
              <w:t>This issue can be discussed because it is related to the number of DCI that can be processed by a UE, as Huawei/</w:t>
            </w:r>
            <w:proofErr w:type="spellStart"/>
            <w:r>
              <w:rPr>
                <w:rFonts w:eastAsia="等线"/>
                <w:bCs/>
                <w:lang w:eastAsia="zh-CN"/>
              </w:rPr>
              <w:t>HiSi</w:t>
            </w:r>
            <w:proofErr w:type="spellEnd"/>
            <w:r>
              <w:rPr>
                <w:rFonts w:eastAsia="等线"/>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等线"/>
                <w:lang w:eastAsia="zh-CN"/>
              </w:rPr>
            </w:pPr>
            <w:r>
              <w:rPr>
                <w:rFonts w:eastAsia="等线"/>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等线"/>
                <w:b/>
                <w:bCs/>
                <w:lang w:eastAsia="zh-CN"/>
              </w:rPr>
            </w:pPr>
          </w:p>
        </w:tc>
      </w:tr>
      <w:tr w:rsidR="003A7C04" w14:paraId="6C0B93FB" w14:textId="77777777" w:rsidTr="00556DEB">
        <w:tc>
          <w:tcPr>
            <w:tcW w:w="1305" w:type="dxa"/>
          </w:tcPr>
          <w:p w14:paraId="75220659" w14:textId="6DB0757A" w:rsidR="003A7C04" w:rsidRDefault="003A7C04" w:rsidP="003A7C04">
            <w:pPr>
              <w:rPr>
                <w:rFonts w:eastAsia="等线"/>
                <w:lang w:val="es-ES" w:eastAsia="zh-CN"/>
              </w:rPr>
            </w:pPr>
            <w:r>
              <w:rPr>
                <w:rFonts w:eastAsia="等线"/>
                <w:lang w:val="es-ES" w:eastAsia="zh-CN"/>
              </w:rPr>
              <w:t>Qualcomm</w:t>
            </w:r>
          </w:p>
        </w:tc>
        <w:tc>
          <w:tcPr>
            <w:tcW w:w="8324" w:type="dxa"/>
          </w:tcPr>
          <w:p w14:paraId="4F46D43C" w14:textId="77777777" w:rsidR="003A7C04" w:rsidRDefault="003A7C04" w:rsidP="003A7C04">
            <w:pPr>
              <w:rPr>
                <w:rFonts w:eastAsia="等线"/>
                <w:b/>
                <w:bCs/>
                <w:lang w:eastAsia="zh-CN"/>
              </w:rPr>
            </w:pPr>
            <w:r>
              <w:rPr>
                <w:rFonts w:eastAsia="等线"/>
                <w:b/>
                <w:bCs/>
                <w:lang w:eastAsia="zh-CN"/>
              </w:rPr>
              <w:t>ISSUE 6:</w:t>
            </w:r>
          </w:p>
          <w:p w14:paraId="6A426A53" w14:textId="77777777" w:rsidR="003A7C04" w:rsidRDefault="003A7C04" w:rsidP="003A7C04">
            <w:pPr>
              <w:rPr>
                <w:rFonts w:eastAsia="等线"/>
                <w:lang w:eastAsia="zh-CN"/>
              </w:rPr>
            </w:pPr>
            <w:r>
              <w:rPr>
                <w:rFonts w:eastAsia="等线"/>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等线"/>
                <w:b/>
                <w:bCs/>
                <w:lang w:eastAsia="zh-CN"/>
              </w:rPr>
            </w:pPr>
            <w:r>
              <w:rPr>
                <w:rFonts w:eastAsia="等线"/>
                <w:b/>
                <w:bCs/>
                <w:lang w:eastAsia="zh-CN"/>
              </w:rPr>
              <w:t>ISSUE 8:</w:t>
            </w:r>
          </w:p>
          <w:p w14:paraId="42078A6D" w14:textId="77777777" w:rsidR="00592C30" w:rsidRDefault="00592C30" w:rsidP="00592C30">
            <w:pPr>
              <w:rPr>
                <w:rFonts w:eastAsia="等线"/>
                <w:bCs/>
                <w:lang w:eastAsia="zh-CN"/>
              </w:rPr>
            </w:pPr>
            <w:r>
              <w:rPr>
                <w:rFonts w:eastAsia="等线"/>
                <w:bCs/>
                <w:lang w:eastAsia="zh-CN"/>
              </w:rPr>
              <w:t>We see clear motivations to support TRS for broadcast in Rel17:</w:t>
            </w:r>
          </w:p>
          <w:p w14:paraId="3656412E" w14:textId="77777777" w:rsidR="00592C30" w:rsidRDefault="00592C30" w:rsidP="00592C30">
            <w:pPr>
              <w:rPr>
                <w:rFonts w:eastAsia="等线"/>
                <w:bCs/>
                <w:lang w:eastAsia="zh-CN"/>
              </w:rPr>
            </w:pPr>
            <w:r>
              <w:rPr>
                <w:rFonts w:eastAsia="等线"/>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等线"/>
                <w:bCs/>
                <w:lang w:eastAsia="zh-CN"/>
              </w:rPr>
            </w:pPr>
            <w:r>
              <w:rPr>
                <w:rFonts w:eastAsia="等线"/>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等线"/>
                <w:b/>
                <w:bCs/>
                <w:lang w:eastAsia="zh-CN"/>
              </w:rPr>
            </w:pPr>
            <w:r>
              <w:rPr>
                <w:rFonts w:eastAsia="等线"/>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lastRenderedPageBreak/>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等线"/>
                <w:b/>
                <w:bCs/>
                <w:lang w:eastAsia="zh-CN"/>
              </w:rPr>
            </w:pPr>
          </w:p>
        </w:tc>
      </w:tr>
      <w:tr w:rsidR="003A7C04" w14:paraId="0BFB56DD" w14:textId="77777777" w:rsidTr="00556DEB">
        <w:tc>
          <w:tcPr>
            <w:tcW w:w="1305" w:type="dxa"/>
          </w:tcPr>
          <w:p w14:paraId="20A0A1DA" w14:textId="5CBACCB7" w:rsidR="003A7C04" w:rsidRDefault="003A7C04" w:rsidP="003A7C04">
            <w:pPr>
              <w:rPr>
                <w:rFonts w:eastAsia="等线"/>
                <w:lang w:val="es-ES" w:eastAsia="zh-CN"/>
              </w:rPr>
            </w:pPr>
            <w:r>
              <w:rPr>
                <w:rFonts w:eastAsia="等线"/>
                <w:lang w:val="es-ES" w:eastAsia="zh-CN"/>
              </w:rPr>
              <w:lastRenderedPageBreak/>
              <w:t>Xiaomi</w:t>
            </w:r>
          </w:p>
        </w:tc>
        <w:tc>
          <w:tcPr>
            <w:tcW w:w="8324" w:type="dxa"/>
          </w:tcPr>
          <w:p w14:paraId="4B50F863" w14:textId="77777777" w:rsidR="003A7C04" w:rsidRDefault="003A7C04" w:rsidP="003A7C04">
            <w:pPr>
              <w:rPr>
                <w:rFonts w:eastAsia="等线"/>
                <w:b/>
                <w:bCs/>
                <w:lang w:eastAsia="zh-CN"/>
              </w:rPr>
            </w:pPr>
            <w:r>
              <w:rPr>
                <w:rFonts w:eastAsia="等线"/>
                <w:b/>
                <w:bCs/>
                <w:lang w:eastAsia="zh-CN"/>
              </w:rPr>
              <w:t>ISSUE 6:</w:t>
            </w:r>
          </w:p>
          <w:p w14:paraId="29612C95" w14:textId="77777777" w:rsidR="003A7C04" w:rsidRDefault="003A7C04" w:rsidP="003A7C04">
            <w:pPr>
              <w:rPr>
                <w:rFonts w:eastAsia="等线"/>
                <w:lang w:eastAsia="zh-CN"/>
              </w:rPr>
            </w:pPr>
            <w:r>
              <w:rPr>
                <w:rFonts w:eastAsia="等线"/>
                <w:lang w:eastAsia="zh-CN"/>
              </w:rPr>
              <w:t xml:space="preserve">Similar view as Qualcomm. </w:t>
            </w:r>
            <w:r>
              <w:rPr>
                <w:rFonts w:eastAsia="等线" w:hint="eastAsia"/>
                <w:lang w:eastAsia="zh-CN"/>
              </w:rPr>
              <w:t>W</w:t>
            </w:r>
            <w:r>
              <w:rPr>
                <w:rFonts w:eastAsia="等线"/>
                <w:lang w:eastAsia="zh-CN"/>
              </w:rPr>
              <w:t>e don’t see the necessity of such an RRC signalling. We tend to agree with Qualcomm. The HARQ process resources sharing among broadcast/multicast/unicast can be up to implementation</w:t>
            </w:r>
            <w:r w:rsidR="00654EF5">
              <w:rPr>
                <w:rFonts w:eastAsia="等线"/>
                <w:lang w:eastAsia="zh-CN"/>
              </w:rPr>
              <w:t>.</w:t>
            </w:r>
          </w:p>
          <w:p w14:paraId="1FF3E319" w14:textId="77777777" w:rsidR="00654EF5" w:rsidRDefault="00654EF5" w:rsidP="003A7C04">
            <w:pPr>
              <w:rPr>
                <w:rFonts w:eastAsia="等线"/>
                <w:b/>
                <w:bCs/>
                <w:lang w:eastAsia="zh-CN"/>
              </w:rPr>
            </w:pPr>
            <w:r>
              <w:rPr>
                <w:rFonts w:eastAsia="等线"/>
                <w:b/>
                <w:bCs/>
                <w:lang w:eastAsia="zh-CN"/>
              </w:rPr>
              <w:t>ISSUE 7:</w:t>
            </w:r>
          </w:p>
          <w:p w14:paraId="7A84E2FE" w14:textId="77777777" w:rsidR="00654EF5" w:rsidRDefault="00654EF5" w:rsidP="003A7C04">
            <w:pPr>
              <w:rPr>
                <w:rFonts w:eastAsia="等线"/>
                <w:bCs/>
                <w:lang w:eastAsia="zh-CN"/>
              </w:rPr>
            </w:pPr>
            <w:r>
              <w:rPr>
                <w:rFonts w:eastAsia="等线" w:hint="eastAsia"/>
                <w:bCs/>
                <w:lang w:eastAsia="zh-CN"/>
              </w:rPr>
              <w:t>W</w:t>
            </w:r>
            <w:r>
              <w:rPr>
                <w:rFonts w:eastAsia="等线"/>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等线"/>
                <w:b/>
                <w:bCs/>
                <w:lang w:eastAsia="zh-CN"/>
              </w:rPr>
            </w:pPr>
            <w:r>
              <w:rPr>
                <w:rFonts w:eastAsia="等线"/>
                <w:b/>
                <w:bCs/>
                <w:lang w:eastAsia="zh-CN"/>
              </w:rPr>
              <w:t>ISSUE 8:</w:t>
            </w:r>
          </w:p>
          <w:p w14:paraId="4D6DE51D" w14:textId="52EBFEC3" w:rsidR="00592C30" w:rsidRDefault="00592C30" w:rsidP="003A7C04">
            <w:pPr>
              <w:rPr>
                <w:rFonts w:eastAsia="等线"/>
                <w:b/>
                <w:bCs/>
                <w:lang w:eastAsia="zh-CN"/>
              </w:rPr>
            </w:pPr>
            <w:r>
              <w:rPr>
                <w:rFonts w:eastAsia="等线" w:hint="eastAsia"/>
                <w:bCs/>
                <w:lang w:eastAsia="zh-CN"/>
              </w:rPr>
              <w:t>S</w:t>
            </w:r>
            <w:r>
              <w:rPr>
                <w:rFonts w:eastAsia="等线"/>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等线"/>
                <w:lang w:val="es-ES" w:eastAsia="zh-CN"/>
              </w:rPr>
            </w:pPr>
            <w:r>
              <w:rPr>
                <w:rFonts w:eastAsia="等线"/>
                <w:lang w:val="es-ES" w:eastAsia="zh-CN"/>
              </w:rPr>
              <w:t>ZTE</w:t>
            </w:r>
          </w:p>
        </w:tc>
        <w:tc>
          <w:tcPr>
            <w:tcW w:w="8324" w:type="dxa"/>
          </w:tcPr>
          <w:p w14:paraId="6A9C2552" w14:textId="77777777" w:rsidR="003A7C04" w:rsidRDefault="003A7C04" w:rsidP="003A7C04">
            <w:pPr>
              <w:rPr>
                <w:rFonts w:eastAsia="等线"/>
                <w:b/>
                <w:bCs/>
                <w:lang w:eastAsia="zh-CN"/>
              </w:rPr>
            </w:pPr>
            <w:r>
              <w:rPr>
                <w:rFonts w:eastAsia="等线"/>
                <w:b/>
                <w:bCs/>
                <w:lang w:eastAsia="zh-CN"/>
              </w:rPr>
              <w:t>ISSUE 6:</w:t>
            </w:r>
          </w:p>
          <w:p w14:paraId="2C784CA3" w14:textId="57DEBC10" w:rsidR="003A7C04" w:rsidRDefault="003A7C04" w:rsidP="003A7C04">
            <w:pPr>
              <w:rPr>
                <w:rFonts w:eastAsia="等线"/>
                <w:lang w:eastAsia="zh-CN"/>
              </w:rPr>
            </w:pPr>
            <w:r>
              <w:rPr>
                <w:rFonts w:eastAsia="等线" w:hint="eastAsia"/>
                <w:lang w:eastAsia="zh-CN"/>
              </w:rPr>
              <w:t>W</w:t>
            </w:r>
            <w:r>
              <w:rPr>
                <w:rFonts w:eastAsia="等线"/>
                <w:lang w:eastAsia="zh-CN"/>
              </w:rPr>
              <w:t>e share similar view as Qualcomm. Maybe more clarification from proponents are needed.</w:t>
            </w:r>
          </w:p>
          <w:p w14:paraId="16E1923F" w14:textId="0525F70F" w:rsidR="00654EF5" w:rsidRPr="00587FBF" w:rsidRDefault="00654EF5" w:rsidP="003A7C04">
            <w:pPr>
              <w:rPr>
                <w:rFonts w:eastAsia="等线"/>
                <w:b/>
                <w:bCs/>
                <w:lang w:eastAsia="zh-CN"/>
              </w:rPr>
            </w:pPr>
            <w:r w:rsidRPr="00587FBF">
              <w:rPr>
                <w:rFonts w:eastAsia="等线"/>
                <w:b/>
                <w:bCs/>
                <w:lang w:eastAsia="zh-CN"/>
              </w:rPr>
              <w:t>ISSUE 7:</w:t>
            </w:r>
          </w:p>
          <w:p w14:paraId="1C83AFE0" w14:textId="1CCCC05C" w:rsidR="00654EF5" w:rsidRDefault="00587FBF" w:rsidP="003A7C04">
            <w:pPr>
              <w:rPr>
                <w:rFonts w:eastAsia="等线"/>
                <w:bCs/>
                <w:lang w:eastAsia="zh-CN"/>
              </w:rPr>
            </w:pPr>
            <w:r>
              <w:rPr>
                <w:rFonts w:eastAsia="等线" w:hint="eastAsia"/>
                <w:bCs/>
                <w:lang w:eastAsia="zh-CN"/>
              </w:rPr>
              <w:t>F</w:t>
            </w:r>
            <w:r>
              <w:rPr>
                <w:rFonts w:eastAsia="等线"/>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等线"/>
                <w:b/>
                <w:lang w:eastAsia="zh-CN"/>
              </w:rPr>
            </w:pPr>
            <w:r w:rsidRPr="009E3918">
              <w:rPr>
                <w:rFonts w:eastAsia="等线"/>
                <w:b/>
                <w:lang w:eastAsia="zh-CN"/>
              </w:rPr>
              <w:t>ISSUE 9:</w:t>
            </w:r>
          </w:p>
          <w:p w14:paraId="0A9BA188" w14:textId="3625E074" w:rsidR="00A43304" w:rsidRDefault="00A43304" w:rsidP="003A7C04">
            <w:pPr>
              <w:rPr>
                <w:rFonts w:eastAsia="等线"/>
                <w:bCs/>
                <w:lang w:eastAsia="zh-CN"/>
              </w:rPr>
            </w:pPr>
            <w:r>
              <w:rPr>
                <w:rFonts w:eastAsia="等线" w:hint="eastAsia"/>
                <w:bCs/>
                <w:lang w:eastAsia="zh-CN"/>
              </w:rPr>
              <w:t>W</w:t>
            </w:r>
            <w:r>
              <w:rPr>
                <w:rFonts w:eastAsia="等线"/>
                <w:bCs/>
                <w:lang w:eastAsia="zh-CN"/>
              </w:rPr>
              <w:t>e share the comment with Huawei and Qualcomm. Qualcomm’s proposal is ok for us</w:t>
            </w:r>
          </w:p>
          <w:p w14:paraId="66209E27" w14:textId="5AF24DFC" w:rsidR="009E3918" w:rsidRDefault="009E3918" w:rsidP="003A7C04">
            <w:pPr>
              <w:rPr>
                <w:rFonts w:eastAsia="等线"/>
                <w:lang w:eastAsia="zh-CN"/>
              </w:rPr>
            </w:pPr>
            <w:r>
              <w:rPr>
                <w:rFonts w:eastAsia="等线"/>
                <w:lang w:eastAsia="zh-CN"/>
              </w:rPr>
              <w:t>ISSUE 10:</w:t>
            </w:r>
          </w:p>
          <w:p w14:paraId="6B349F18" w14:textId="77777777" w:rsidR="009E3918" w:rsidRDefault="009E3918" w:rsidP="009E3918">
            <w:pPr>
              <w:rPr>
                <w:rFonts w:eastAsia="等线"/>
                <w:bCs/>
                <w:lang w:eastAsia="zh-CN"/>
              </w:rPr>
            </w:pPr>
            <w:r>
              <w:rPr>
                <w:rFonts w:eastAsia="等线"/>
                <w:bCs/>
                <w:lang w:eastAsia="zh-CN"/>
              </w:rPr>
              <w:t xml:space="preserve">In last meeting, we have reached the following agreements. We are open to the proposal 3 above to also include </w:t>
            </w:r>
            <w:proofErr w:type="spellStart"/>
            <w:r w:rsidRPr="00B62F7D">
              <w:rPr>
                <w:rFonts w:eastAsia="等线"/>
                <w:bCs/>
                <w:lang w:eastAsia="zh-CN"/>
              </w:rPr>
              <w:t>RateMatchPatternLTE</w:t>
            </w:r>
            <w:proofErr w:type="spellEnd"/>
            <w:r w:rsidRPr="00B62F7D">
              <w:rPr>
                <w:rFonts w:eastAsia="等线"/>
                <w:bCs/>
                <w:lang w:eastAsia="zh-CN"/>
              </w:rPr>
              <w:t>-CRS</w:t>
            </w:r>
            <w:r>
              <w:rPr>
                <w:rFonts w:eastAsia="等线"/>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等线"/>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等线"/>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等线"/>
                <w:lang w:val="es-ES" w:eastAsia="zh-CN"/>
              </w:rPr>
            </w:pPr>
            <w:r>
              <w:rPr>
                <w:rFonts w:eastAsia="等线"/>
                <w:lang w:val="es-ES" w:eastAsia="zh-CN"/>
              </w:rPr>
              <w:t>Lenovo</w:t>
            </w:r>
          </w:p>
        </w:tc>
        <w:tc>
          <w:tcPr>
            <w:tcW w:w="8324" w:type="dxa"/>
          </w:tcPr>
          <w:p w14:paraId="1F946887" w14:textId="77777777" w:rsidR="003A7C04" w:rsidRDefault="00654EF5" w:rsidP="003A7C04">
            <w:pPr>
              <w:rPr>
                <w:rFonts w:eastAsia="等线"/>
                <w:b/>
                <w:bCs/>
                <w:lang w:eastAsia="zh-CN"/>
              </w:rPr>
            </w:pPr>
            <w:r>
              <w:rPr>
                <w:rFonts w:eastAsia="等线"/>
                <w:b/>
                <w:bCs/>
                <w:lang w:eastAsia="zh-CN"/>
              </w:rPr>
              <w:t>ISSUE 6:</w:t>
            </w:r>
          </w:p>
          <w:p w14:paraId="240BD981" w14:textId="77777777" w:rsidR="00654EF5" w:rsidRDefault="00654EF5" w:rsidP="00654EF5">
            <w:pPr>
              <w:rPr>
                <w:rFonts w:eastAsia="等线"/>
                <w:lang w:eastAsia="zh-CN"/>
              </w:rPr>
            </w:pPr>
            <w:r>
              <w:rPr>
                <w:rFonts w:eastAsia="等线" w:hint="eastAsia"/>
                <w:lang w:eastAsia="zh-CN"/>
              </w:rPr>
              <w:t>W</w:t>
            </w:r>
            <w:r>
              <w:rPr>
                <w:rFonts w:eastAsia="等线"/>
                <w:lang w:eastAsia="zh-CN"/>
              </w:rPr>
              <w:t xml:space="preserve">e don’t see the necessity of such an RRC signalling. </w:t>
            </w:r>
          </w:p>
          <w:p w14:paraId="1FEDA7C6" w14:textId="77777777" w:rsidR="00592C30" w:rsidRDefault="00654EF5" w:rsidP="00654EF5">
            <w:pPr>
              <w:rPr>
                <w:rFonts w:eastAsia="等线"/>
                <w:lang w:eastAsia="zh-CN"/>
              </w:rPr>
            </w:pPr>
            <w:r>
              <w:rPr>
                <w:rFonts w:eastAsia="等线"/>
                <w:lang w:eastAsia="zh-CN"/>
              </w:rPr>
              <w:t xml:space="preserve">Agree with Xiaomi that the HARQ process resources sharing among broadcast/multicast/unicast can be up to </w:t>
            </w:r>
            <w:proofErr w:type="spellStart"/>
            <w:r>
              <w:rPr>
                <w:rFonts w:eastAsia="等线"/>
                <w:lang w:eastAsia="zh-CN"/>
              </w:rPr>
              <w:t>gNB</w:t>
            </w:r>
            <w:proofErr w:type="spellEnd"/>
            <w:r>
              <w:rPr>
                <w:rFonts w:eastAsia="等线"/>
                <w:lang w:eastAsia="zh-CN"/>
              </w:rPr>
              <w:t xml:space="preserve"> implementation</w:t>
            </w:r>
          </w:p>
          <w:p w14:paraId="15167595" w14:textId="77777777" w:rsidR="00592C30" w:rsidRPr="00592C30" w:rsidRDefault="00592C30" w:rsidP="00654EF5">
            <w:pPr>
              <w:rPr>
                <w:rFonts w:eastAsia="等线"/>
                <w:b/>
                <w:bCs/>
                <w:lang w:eastAsia="zh-CN"/>
              </w:rPr>
            </w:pPr>
            <w:r w:rsidRPr="00592C30">
              <w:rPr>
                <w:rFonts w:eastAsia="等线"/>
                <w:b/>
                <w:bCs/>
                <w:lang w:eastAsia="zh-CN"/>
              </w:rPr>
              <w:t>ISSUE 7:</w:t>
            </w:r>
          </w:p>
          <w:p w14:paraId="3C87619A" w14:textId="3D4D9FDD" w:rsidR="00592C30" w:rsidRPr="00592C30" w:rsidRDefault="00592C30" w:rsidP="00654EF5">
            <w:pPr>
              <w:rPr>
                <w:rFonts w:eastAsia="等线"/>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等线"/>
                <w:lang w:eastAsia="zh-CN"/>
              </w:rPr>
            </w:pPr>
          </w:p>
          <w:p w14:paraId="3AE913B7" w14:textId="5CED7620" w:rsidR="006221FD" w:rsidRPr="006221FD" w:rsidRDefault="006221FD" w:rsidP="00933078">
            <w:pPr>
              <w:tabs>
                <w:tab w:val="left" w:pos="563"/>
              </w:tabs>
              <w:rPr>
                <w:rFonts w:eastAsia="等线"/>
                <w:lang w:eastAsia="zh-CN"/>
              </w:rPr>
            </w:pPr>
            <w:r w:rsidRPr="006221FD">
              <w:rPr>
                <w:rFonts w:eastAsia="等线"/>
                <w:lang w:eastAsia="zh-CN"/>
              </w:rPr>
              <w:t>Moderator</w:t>
            </w:r>
          </w:p>
        </w:tc>
        <w:tc>
          <w:tcPr>
            <w:tcW w:w="8324" w:type="dxa"/>
          </w:tcPr>
          <w:p w14:paraId="62DC9823" w14:textId="77777777" w:rsidR="006221FD" w:rsidRPr="006221FD" w:rsidRDefault="006221FD" w:rsidP="003A7C04">
            <w:pPr>
              <w:rPr>
                <w:rFonts w:eastAsia="等线"/>
                <w:lang w:eastAsia="zh-CN"/>
              </w:rPr>
            </w:pPr>
          </w:p>
          <w:p w14:paraId="2E08FB74" w14:textId="77777777" w:rsidR="006221FD" w:rsidRDefault="006E2EB7" w:rsidP="003A7C04">
            <w:pPr>
              <w:rPr>
                <w:rFonts w:eastAsia="等线"/>
                <w:lang w:eastAsia="zh-CN"/>
              </w:rPr>
            </w:pPr>
            <w:r>
              <w:rPr>
                <w:rFonts w:eastAsia="等线"/>
                <w:lang w:eastAsia="zh-CN"/>
              </w:rPr>
              <w:t xml:space="preserve">Thank you for all the inputs. </w:t>
            </w:r>
          </w:p>
          <w:p w14:paraId="71804E96" w14:textId="77777777" w:rsidR="006D1711" w:rsidRDefault="006E2EB7" w:rsidP="003A7C04">
            <w:pPr>
              <w:rPr>
                <w:rFonts w:eastAsia="等线"/>
                <w:lang w:eastAsia="zh-CN"/>
              </w:rPr>
            </w:pPr>
            <w:r>
              <w:rPr>
                <w:rFonts w:eastAsia="等线"/>
                <w:lang w:eastAsia="zh-CN"/>
              </w:rPr>
              <w:t>Based on the inputs from companies and taking a majority view the following issues can also be discussed at this meeting:</w:t>
            </w:r>
            <w:r w:rsidR="003130F5">
              <w:rPr>
                <w:rFonts w:eastAsia="等线"/>
                <w:lang w:eastAsia="zh-CN"/>
              </w:rPr>
              <w:t xml:space="preserve"> </w:t>
            </w:r>
            <w:r w:rsidR="003130F5" w:rsidRPr="003130F5">
              <w:rPr>
                <w:rFonts w:eastAsia="等线"/>
                <w:b/>
                <w:bCs/>
                <w:lang w:eastAsia="zh-CN"/>
              </w:rPr>
              <w:t>Issue 8</w:t>
            </w:r>
            <w:r w:rsidR="003130F5">
              <w:rPr>
                <w:rFonts w:eastAsia="等线"/>
                <w:lang w:eastAsia="zh-CN"/>
              </w:rPr>
              <w:t xml:space="preserve">, </w:t>
            </w:r>
            <w:r w:rsidR="003130F5" w:rsidRPr="003130F5">
              <w:rPr>
                <w:rFonts w:eastAsia="等线"/>
                <w:b/>
                <w:bCs/>
                <w:lang w:eastAsia="zh-CN"/>
              </w:rPr>
              <w:t>Issue 9</w:t>
            </w:r>
            <w:r w:rsidR="003130F5">
              <w:rPr>
                <w:rFonts w:eastAsia="等线"/>
                <w:lang w:eastAsia="zh-CN"/>
              </w:rPr>
              <w:t xml:space="preserve">, </w:t>
            </w:r>
            <w:r w:rsidR="003130F5" w:rsidRPr="003130F5">
              <w:rPr>
                <w:rFonts w:eastAsia="等线"/>
                <w:b/>
                <w:bCs/>
                <w:lang w:eastAsia="zh-CN"/>
              </w:rPr>
              <w:t>Issue 10</w:t>
            </w:r>
            <w:r w:rsidR="003130F5">
              <w:rPr>
                <w:rFonts w:eastAsia="等线"/>
                <w:lang w:eastAsia="zh-CN"/>
              </w:rPr>
              <w:t>.</w:t>
            </w:r>
            <w:r w:rsidR="00AC1187">
              <w:rPr>
                <w:rFonts w:eastAsia="等线"/>
                <w:lang w:eastAsia="zh-CN"/>
              </w:rPr>
              <w:t xml:space="preserve"> </w:t>
            </w:r>
          </w:p>
          <w:p w14:paraId="1AA62096" w14:textId="5A4D514F" w:rsidR="006E2EB7" w:rsidRPr="006221FD" w:rsidRDefault="00AC1187" w:rsidP="003A7C04">
            <w:pPr>
              <w:rPr>
                <w:rFonts w:eastAsia="等线"/>
                <w:lang w:eastAsia="zh-CN"/>
              </w:rPr>
            </w:pPr>
            <w:r>
              <w:rPr>
                <w:rFonts w:eastAsia="等线"/>
                <w:lang w:eastAsia="zh-CN"/>
              </w:rPr>
              <w:t xml:space="preserve">The reason not to include </w:t>
            </w:r>
            <w:r w:rsidRPr="00A840E4">
              <w:rPr>
                <w:rFonts w:eastAsia="等线"/>
                <w:b/>
                <w:bCs/>
                <w:lang w:eastAsia="zh-CN"/>
              </w:rPr>
              <w:t>Issue 7</w:t>
            </w:r>
            <w:r w:rsidR="00E317AB">
              <w:rPr>
                <w:rFonts w:eastAsia="等线"/>
                <w:lang w:eastAsia="zh-CN"/>
              </w:rPr>
              <w:t>, which had strong support,</w:t>
            </w:r>
            <w:r>
              <w:rPr>
                <w:rFonts w:eastAsia="等线"/>
                <w:lang w:eastAsia="zh-CN"/>
              </w:rPr>
              <w:t xml:space="preserve"> is that based on the comments the discussion is only relevant for RRC connected UEs and </w:t>
            </w:r>
            <w:r w:rsidR="006D1711">
              <w:rPr>
                <w:rFonts w:eastAsia="等线"/>
                <w:lang w:eastAsia="zh-CN"/>
              </w:rPr>
              <w:t>the FL understanding is that it would be better discussed at A</w:t>
            </w:r>
            <w:r>
              <w:rPr>
                <w:rFonts w:eastAsia="等线"/>
                <w:lang w:eastAsia="zh-CN"/>
              </w:rPr>
              <w:t>I 8.12.1</w:t>
            </w:r>
            <w:r w:rsidR="006D1711">
              <w:rPr>
                <w:rFonts w:eastAsia="等线"/>
                <w:lang w:eastAsia="zh-CN"/>
              </w:rPr>
              <w:t xml:space="preserve"> addressing connected UEs</w:t>
            </w:r>
            <w:r w:rsidR="001546BB">
              <w:rPr>
                <w:rFonts w:eastAsia="等线"/>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等线"/>
                <w:lang w:eastAsia="zh-CN"/>
              </w:rPr>
            </w:pPr>
          </w:p>
        </w:tc>
        <w:tc>
          <w:tcPr>
            <w:tcW w:w="8324" w:type="dxa"/>
          </w:tcPr>
          <w:p w14:paraId="7B20BCA2" w14:textId="77777777" w:rsidR="00820FAF" w:rsidRPr="006221FD" w:rsidRDefault="00820FAF" w:rsidP="003A7C04">
            <w:pPr>
              <w:rPr>
                <w:rFonts w:eastAsia="等线"/>
                <w:lang w:eastAsia="zh-CN"/>
              </w:rPr>
            </w:pPr>
          </w:p>
        </w:tc>
      </w:tr>
    </w:tbl>
    <w:p w14:paraId="61842724" w14:textId="650E760F" w:rsidR="001C40C9" w:rsidRDefault="001C40C9" w:rsidP="00C05AA7">
      <w:pPr>
        <w:rPr>
          <w:lang w:eastAsia="zh-CN"/>
        </w:rPr>
      </w:pPr>
    </w:p>
    <w:p w14:paraId="4026BC80" w14:textId="28CE00D3" w:rsidR="00233C66" w:rsidRDefault="00233C66" w:rsidP="0010288E">
      <w:pPr>
        <w:pStyle w:val="1"/>
        <w:numPr>
          <w:ilvl w:val="0"/>
          <w:numId w:val="1"/>
        </w:numPr>
        <w:rPr>
          <w:lang w:eastAsia="zh-CN"/>
        </w:rPr>
      </w:pPr>
      <w:r>
        <w:rPr>
          <w:lang w:eastAsia="zh-CN"/>
        </w:rPr>
        <w:t>Other non-critical Issues</w:t>
      </w:r>
    </w:p>
    <w:p w14:paraId="76D40DEA" w14:textId="335EB51E"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10288E">
      <w:pPr>
        <w:pStyle w:val="2"/>
        <w:numPr>
          <w:ilvl w:val="1"/>
          <w:numId w:val="1"/>
        </w:numPr>
      </w:pPr>
      <w:r w:rsidRPr="00DF785F">
        <w:t>HARQ feedback for RRC_IDLE/RRC_INACTIVE UE states</w:t>
      </w:r>
    </w:p>
    <w:p w14:paraId="0ADA4065" w14:textId="77777777" w:rsidR="00DF785F" w:rsidRDefault="00DF785F" w:rsidP="0010288E">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10288E">
      <w:pPr>
        <w:pStyle w:val="2"/>
        <w:numPr>
          <w:ilvl w:val="1"/>
          <w:numId w:val="1"/>
        </w:numPr>
      </w:pPr>
      <w:r w:rsidRPr="009C7029">
        <w:t>PDSCH: Semi Persistent Scheduling</w:t>
      </w:r>
    </w:p>
    <w:p w14:paraId="3AE481B9" w14:textId="77777777" w:rsidR="009C7029" w:rsidRDefault="009C7029" w:rsidP="0010288E">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10288E">
      <w:pPr>
        <w:pStyle w:val="2"/>
        <w:numPr>
          <w:ilvl w:val="1"/>
          <w:numId w:val="1"/>
        </w:numPr>
      </w:pPr>
      <w:r w:rsidRPr="00184479">
        <w:t>multi-layer MIMO support for broadcast</w:t>
      </w:r>
    </w:p>
    <w:p w14:paraId="620298C1" w14:textId="77777777" w:rsidR="00184479" w:rsidRDefault="00184479" w:rsidP="0010288E">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10288E">
      <w:pPr>
        <w:pStyle w:val="2"/>
        <w:numPr>
          <w:ilvl w:val="1"/>
          <w:numId w:val="1"/>
        </w:numPr>
      </w:pPr>
      <w:r w:rsidRPr="00184479">
        <w:t>Beam Sweeping for MCCH and MTCH</w:t>
      </w:r>
    </w:p>
    <w:p w14:paraId="21EB0791" w14:textId="77777777" w:rsidR="00184479" w:rsidRDefault="00184479" w:rsidP="0010288E">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10288E">
      <w:pPr>
        <w:pStyle w:val="2"/>
        <w:numPr>
          <w:ilvl w:val="1"/>
          <w:numId w:val="1"/>
        </w:numPr>
      </w:pPr>
      <w:r>
        <w:t>C</w:t>
      </w:r>
      <w:r w:rsidR="00F25AEB" w:rsidRPr="00F25AEB">
        <w:t>ross-cell scheduling</w:t>
      </w:r>
    </w:p>
    <w:p w14:paraId="43115D1E" w14:textId="77777777" w:rsidR="00F25AEB" w:rsidRDefault="00F25AEB" w:rsidP="0010288E">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77777777" w:rsidR="007A2127" w:rsidRDefault="007A2127"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305"/>
        <w:gridCol w:w="83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lastRenderedPageBreak/>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等线"/>
                <w:lang w:eastAsia="zh-CN"/>
              </w:rPr>
              <w:lastRenderedPageBreak/>
              <w:t>TD Tech, Chengdu TD Tech</w:t>
            </w:r>
          </w:p>
        </w:tc>
        <w:tc>
          <w:tcPr>
            <w:tcW w:w="8324" w:type="dxa"/>
          </w:tcPr>
          <w:p w14:paraId="10414F2E" w14:textId="77777777" w:rsidR="004B69A1" w:rsidRDefault="004B69A1" w:rsidP="004B69A1">
            <w:pPr>
              <w:rPr>
                <w:rFonts w:eastAsia="等线"/>
                <w:lang w:eastAsia="zh-CN"/>
              </w:rPr>
            </w:pPr>
            <w:r>
              <w:rPr>
                <w:rFonts w:eastAsia="等线" w:hint="eastAsia"/>
                <w:lang w:eastAsia="zh-CN"/>
              </w:rPr>
              <w:t>F</w:t>
            </w:r>
            <w:r>
              <w:rPr>
                <w:rFonts w:eastAsia="等线"/>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10288E">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宋体" w:hAnsi="Arial" w:cs="Arial"/>
                <w:b/>
                <w:bCs/>
                <w:sz w:val="18"/>
                <w:szCs w:val="18"/>
                <w:lang w:eastAsia="en-US"/>
              </w:rPr>
              <w:t xml:space="preserve">Question: </w:t>
            </w:r>
            <w:r w:rsidRPr="00982C84">
              <w:rPr>
                <w:rFonts w:ascii="Arial" w:eastAsia="宋体" w:hAnsi="Arial" w:cs="Arial"/>
                <w:bCs/>
                <w:sz w:val="18"/>
                <w:szCs w:val="18"/>
                <w:lang w:eastAsia="en-US"/>
              </w:rPr>
              <w:t xml:space="preserve">Currently, RAN2 running RRC design assumes that only a single CFR (indicated by </w:t>
            </w:r>
            <w:proofErr w:type="spellStart"/>
            <w:r w:rsidRPr="00982C84">
              <w:rPr>
                <w:rFonts w:ascii="Arial" w:eastAsia="宋体" w:hAnsi="Arial" w:cs="Arial"/>
                <w:bCs/>
                <w:i/>
                <w:sz w:val="18"/>
                <w:szCs w:val="18"/>
                <w:lang w:eastAsia="en-US"/>
              </w:rPr>
              <w:t>locationAndBandwidth</w:t>
            </w:r>
            <w:proofErr w:type="spellEnd"/>
            <w:r w:rsidRPr="00982C84">
              <w:rPr>
                <w:rFonts w:ascii="Arial" w:eastAsia="宋体" w:hAnsi="Arial" w:cs="Arial"/>
                <w:bCs/>
                <w:i/>
                <w:sz w:val="18"/>
                <w:szCs w:val="18"/>
                <w:lang w:eastAsia="en-US"/>
              </w:rPr>
              <w:t>-Broadcast</w:t>
            </w:r>
            <w:r w:rsidRPr="00982C84">
              <w:rPr>
                <w:rFonts w:ascii="Arial" w:eastAsia="宋体"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等线"/>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lastRenderedPageBreak/>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宋体"/>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10288E">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10288E">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10288E">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等线"/>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B96E11"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B96E11"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B96E11"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B96E11"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B96E11"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B96E11"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宋体" w:eastAsia="宋体" w:hAnsi="宋体" w:cs="Calibri"/>
          <w:lang w:val="en-US" w:eastAsia="en-US"/>
        </w:rPr>
      </w:pPr>
      <w:r w:rsidRPr="00B83BB0">
        <w:rPr>
          <w:rFonts w:eastAsia="宋体"/>
          <w:lang w:eastAsia="en-US"/>
        </w:rPr>
        <w:t>For RRC_IDLE/RRC_INACTIVE UEs for broadcast reception</w:t>
      </w:r>
      <w:r w:rsidRPr="00B83BB0">
        <w:rPr>
          <w:rFonts w:eastAsia="宋体"/>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宋体" w:hAnsi="Times" w:cs="Times"/>
          <w:lang w:eastAsia="en-US"/>
        </w:rPr>
      </w:pPr>
      <w:r w:rsidRPr="00B83BB0">
        <w:rPr>
          <w:rFonts w:eastAsia="宋体"/>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宋体"/>
          <w:lang w:eastAsia="en-US"/>
        </w:rPr>
      </w:pPr>
      <w:r w:rsidRPr="00B83BB0">
        <w:rPr>
          <w:rFonts w:eastAsia="宋体"/>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宋体" w:hAnsi="Times" w:cs="Times"/>
          <w:lang w:eastAsia="en-US"/>
        </w:rPr>
      </w:pPr>
      <w:r w:rsidRPr="00B83BB0">
        <w:rPr>
          <w:rFonts w:eastAsia="宋体"/>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the [</w:t>
      </w:r>
      <w:proofErr w:type="spellStart"/>
      <w:r w:rsidRPr="00B83BB0">
        <w:rPr>
          <w:rFonts w:eastAsia="宋体"/>
          <w:i/>
          <w:iCs/>
          <w:lang w:eastAsia="zh-CN"/>
        </w:rPr>
        <w:t>x</w:t>
      </w:r>
      <w:r w:rsidRPr="00B83BB0">
        <w:rPr>
          <w:rFonts w:eastAsia="宋体"/>
          <w:lang w:eastAsia="zh-CN"/>
        </w:rPr>
        <w:t>×</w:t>
      </w:r>
      <w:r w:rsidRPr="00B83BB0">
        <w:rPr>
          <w:rFonts w:eastAsia="宋体"/>
          <w:i/>
          <w:iCs/>
          <w:lang w:eastAsia="zh-CN"/>
        </w:rPr>
        <w:t>N</w:t>
      </w:r>
      <w:r w:rsidRPr="00B83BB0">
        <w:rPr>
          <w:rFonts w:eastAsia="宋体"/>
          <w:lang w:eastAsia="zh-CN"/>
        </w:rPr>
        <w:t>+</w:t>
      </w:r>
      <w:r w:rsidRPr="00B83BB0">
        <w:rPr>
          <w:rFonts w:eastAsia="宋体"/>
          <w:i/>
          <w:iCs/>
          <w:lang w:eastAsia="zh-CN"/>
        </w:rPr>
        <w:t>K</w:t>
      </w:r>
      <w:proofErr w:type="spellEnd"/>
      <w:r w:rsidRPr="00B83BB0">
        <w:rPr>
          <w:rFonts w:eastAsia="宋体"/>
          <w:lang w:eastAsia="zh-CN"/>
        </w:rPr>
        <w:t>]</w:t>
      </w:r>
      <w:proofErr w:type="spellStart"/>
      <w:r w:rsidRPr="00B83BB0">
        <w:rPr>
          <w:rFonts w:eastAsia="宋体"/>
          <w:vertAlign w:val="superscript"/>
          <w:lang w:eastAsia="zh-CN"/>
        </w:rPr>
        <w:t>th</w:t>
      </w:r>
      <w:proofErr w:type="spellEnd"/>
      <w:r w:rsidRPr="00B83BB0">
        <w:rPr>
          <w:rFonts w:eastAsia="宋体"/>
          <w:lang w:eastAsia="zh-CN"/>
        </w:rPr>
        <w:t xml:space="preserve"> PDCCH monitoring occasion(s) for MTCH in the scheduling window corresponds to the </w:t>
      </w:r>
      <w:r w:rsidRPr="00B83BB0">
        <w:rPr>
          <w:rFonts w:eastAsia="宋体"/>
          <w:i/>
          <w:iCs/>
          <w:lang w:eastAsia="zh-CN"/>
        </w:rPr>
        <w:t>K</w:t>
      </w:r>
      <w:r w:rsidRPr="00B83BB0">
        <w:rPr>
          <w:rFonts w:eastAsia="宋体"/>
          <w:vertAlign w:val="superscript"/>
          <w:lang w:eastAsia="zh-CN"/>
        </w:rPr>
        <w:t>th</w:t>
      </w:r>
      <w:r w:rsidRPr="00B83BB0">
        <w:rPr>
          <w:rFonts w:eastAsia="宋体"/>
          <w:lang w:eastAsia="zh-CN"/>
        </w:rPr>
        <w:t xml:space="preserve"> transmitted SSB, where </w:t>
      </w:r>
      <w:r w:rsidRPr="00B83BB0">
        <w:rPr>
          <w:rFonts w:eastAsia="宋体"/>
          <w:i/>
          <w:iCs/>
          <w:lang w:eastAsia="zh-CN"/>
        </w:rPr>
        <w:t>x</w:t>
      </w:r>
      <w:r w:rsidRPr="00B83BB0">
        <w:rPr>
          <w:rFonts w:eastAsia="宋体"/>
          <w:lang w:eastAsia="zh-CN"/>
        </w:rPr>
        <w:t xml:space="preserve"> = 0, 1, ...</w:t>
      </w:r>
      <w:r w:rsidRPr="00B83BB0">
        <w:rPr>
          <w:rFonts w:eastAsia="宋体"/>
          <w:i/>
          <w:iCs/>
          <w:lang w:eastAsia="zh-CN"/>
        </w:rPr>
        <w:t>X</w:t>
      </w:r>
      <w:r w:rsidRPr="00B83BB0">
        <w:rPr>
          <w:rFonts w:eastAsia="宋体"/>
          <w:lang w:eastAsia="zh-CN"/>
        </w:rPr>
        <w:t xml:space="preserve">-1, </w:t>
      </w:r>
      <w:r w:rsidRPr="00B83BB0">
        <w:rPr>
          <w:rFonts w:eastAsia="宋体"/>
          <w:i/>
          <w:iCs/>
          <w:lang w:eastAsia="zh-CN"/>
        </w:rPr>
        <w:t>K</w:t>
      </w:r>
      <w:r w:rsidRPr="00B83BB0">
        <w:rPr>
          <w:rFonts w:eastAsia="宋体"/>
          <w:lang w:eastAsia="zh-CN"/>
        </w:rPr>
        <w:t xml:space="preserve"> = 1, 2, …</w:t>
      </w:r>
      <w:r w:rsidRPr="00B83BB0">
        <w:rPr>
          <w:rFonts w:eastAsia="宋体"/>
          <w:i/>
          <w:iCs/>
          <w:lang w:eastAsia="zh-CN"/>
        </w:rPr>
        <w:t>N</w:t>
      </w:r>
      <w:r w:rsidRPr="00B83BB0">
        <w:rPr>
          <w:rFonts w:eastAsia="宋体"/>
          <w:lang w:eastAsia="zh-CN"/>
        </w:rPr>
        <w:t xml:space="preserve">, </w:t>
      </w:r>
      <w:r w:rsidRPr="00B83BB0">
        <w:rPr>
          <w:rFonts w:eastAsia="宋体"/>
          <w:i/>
          <w:iCs/>
          <w:lang w:eastAsia="zh-CN"/>
        </w:rPr>
        <w:t>N</w:t>
      </w:r>
      <w:r w:rsidRPr="00B83BB0">
        <w:rPr>
          <w:rFonts w:eastAsia="宋体"/>
          <w:lang w:eastAsia="zh-CN"/>
        </w:rPr>
        <w:t xml:space="preserve"> is the number of actual transmitted SSBs determined according to </w:t>
      </w:r>
      <w:proofErr w:type="spellStart"/>
      <w:r w:rsidRPr="00B83BB0">
        <w:rPr>
          <w:rFonts w:eastAsia="宋体"/>
          <w:i/>
          <w:iCs/>
          <w:lang w:eastAsia="zh-CN"/>
        </w:rPr>
        <w:t>ssb-PositionsInBurst</w:t>
      </w:r>
      <w:proofErr w:type="spellEnd"/>
      <w:r w:rsidRPr="00B83BB0">
        <w:rPr>
          <w:rFonts w:eastAsia="宋体"/>
          <w:lang w:eastAsia="zh-CN"/>
        </w:rPr>
        <w:t xml:space="preserve"> in SIB1 and </w:t>
      </w:r>
      <w:r w:rsidRPr="00B83BB0">
        <w:rPr>
          <w:rFonts w:eastAsia="宋体"/>
          <w:i/>
          <w:iCs/>
          <w:lang w:eastAsia="zh-CN"/>
        </w:rPr>
        <w:t>X</w:t>
      </w:r>
      <w:r w:rsidRPr="00B83BB0">
        <w:rPr>
          <w:rFonts w:eastAsia="宋体"/>
          <w:lang w:eastAsia="zh-CN"/>
        </w:rPr>
        <w:t xml:space="preserve"> is equal to CEIL(</w:t>
      </w:r>
      <w:r w:rsidRPr="00B83BB0">
        <w:rPr>
          <w:rFonts w:eastAsia="宋体"/>
          <w:i/>
          <w:iCs/>
          <w:lang w:eastAsia="zh-CN"/>
        </w:rPr>
        <w:t>number of PDCCH monitoring occasions in MTCH transmission window</w:t>
      </w:r>
      <w:r w:rsidRPr="00B83BB0">
        <w:rPr>
          <w:rFonts w:eastAsia="宋体"/>
          <w:lang w:eastAsia="zh-CN"/>
        </w:rPr>
        <w:t>/</w:t>
      </w:r>
      <w:r w:rsidRPr="00B83BB0">
        <w:rPr>
          <w:rFonts w:eastAsia="宋体"/>
          <w:i/>
          <w:iCs/>
          <w:lang w:eastAsia="zh-CN"/>
        </w:rPr>
        <w:t>N</w:t>
      </w:r>
      <w:r w:rsidRPr="00B83BB0">
        <w:rPr>
          <w:rFonts w:eastAsia="宋体"/>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宋体" w:hAnsi="Times" w:cs="Times"/>
          <w:lang w:eastAsia="en-US"/>
        </w:rPr>
      </w:pPr>
      <w:r w:rsidRPr="00B83BB0">
        <w:rPr>
          <w:rFonts w:eastAsia="宋体"/>
          <w:lang w:eastAsia="zh-CN"/>
        </w:rPr>
        <w:t>For the purpose of associating PDCCH monitoring occasion for MTCH and SSB,</w:t>
      </w:r>
      <w:r w:rsidRPr="00B83BB0">
        <w:rPr>
          <w:rFonts w:eastAsia="宋体"/>
          <w:b/>
          <w:bCs/>
          <w:lang w:eastAsia="zh-CN"/>
        </w:rPr>
        <w:t xml:space="preserve"> </w:t>
      </w:r>
      <w:r w:rsidRPr="00B83BB0">
        <w:rPr>
          <w:rFonts w:eastAsia="宋体"/>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4.25pt;mso-width-percent:0;mso-height-percent:0;mso-width-percent:0;mso-height-percent:0" o:ole="">
            <v:imagedata r:id="rId9" o:title=""/>
          </v:shape>
          <o:OLEObject Type="Embed" ProgID="Equation.3" ShapeID="_x0000_i1025" DrawAspect="Content" ObjectID="_1707138964" r:id="rId10"/>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宋体"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宋体"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宋体"/>
          <w:b/>
          <w:bCs/>
          <w:sz w:val="15"/>
          <w:szCs w:val="15"/>
          <w:lang w:val="en-US" w:eastAsia="x-none"/>
        </w:rPr>
      </w:pPr>
      <w:r w:rsidRPr="00B17F4E">
        <w:rPr>
          <w:rFonts w:eastAsia="宋体"/>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lastRenderedPageBreak/>
        <w:t xml:space="preserve">(Config A) UE can be configured with </w:t>
      </w:r>
      <w:proofErr w:type="spellStart"/>
      <w:r w:rsidRPr="00B17F4E">
        <w:rPr>
          <w:rFonts w:eastAsia="宋体"/>
          <w:i/>
          <w:iCs/>
          <w:lang w:val="en-US" w:eastAsia="x-none"/>
        </w:rPr>
        <w:t>pdsch-AggregationFactor</w:t>
      </w:r>
      <w:proofErr w:type="spellEnd"/>
      <w:r w:rsidRPr="00B17F4E">
        <w:rPr>
          <w:rFonts w:eastAsia="宋体"/>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 xml:space="preserve">(Config B) UE can be configured with TDRA table with </w:t>
      </w:r>
      <w:proofErr w:type="spellStart"/>
      <w:r w:rsidRPr="00B17F4E">
        <w:rPr>
          <w:rFonts w:eastAsia="宋体"/>
          <w:i/>
          <w:iCs/>
          <w:lang w:val="en-US" w:eastAsia="x-none"/>
        </w:rPr>
        <w:t>repetitionNumber</w:t>
      </w:r>
      <w:proofErr w:type="spellEnd"/>
      <w:r w:rsidRPr="00B17F4E">
        <w:rPr>
          <w:rFonts w:eastAsia="宋体"/>
          <w:lang w:val="en-US" w:eastAsia="x-none"/>
        </w:rPr>
        <w:t xml:space="preserve"> as part of the TDRA table in </w:t>
      </w:r>
      <w:r w:rsidRPr="00B17F4E">
        <w:rPr>
          <w:rFonts w:eastAsia="宋体"/>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宋体"/>
          <w:lang w:val="en-US" w:eastAsia="x-none"/>
        </w:rPr>
      </w:pPr>
      <w:r w:rsidRPr="00B17F4E">
        <w:rPr>
          <w:rFonts w:eastAsia="宋体"/>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宋体"/>
          <w:lang w:val="en-US" w:eastAsia="x-none"/>
        </w:rPr>
      </w:pPr>
    </w:p>
    <w:p w14:paraId="6908CEB8" w14:textId="77777777" w:rsidR="005A41C0" w:rsidRPr="00B17F4E" w:rsidRDefault="005A41C0" w:rsidP="005A41C0">
      <w:pPr>
        <w:overflowPunct/>
        <w:autoSpaceDE/>
        <w:autoSpaceDN/>
        <w:adjustRightInd/>
        <w:spacing w:after="0"/>
        <w:textAlignment w:val="auto"/>
        <w:rPr>
          <w:rFonts w:eastAsia="宋体"/>
          <w:b/>
          <w:bCs/>
          <w:lang w:eastAsia="x-none"/>
        </w:rPr>
      </w:pPr>
      <w:r w:rsidRPr="00B17F4E">
        <w:rPr>
          <w:rFonts w:eastAsia="宋体"/>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宋体"/>
          <w:lang w:val="en-US" w:eastAsia="x-none"/>
        </w:rPr>
      </w:pPr>
      <w:r w:rsidRPr="00B17F4E">
        <w:rPr>
          <w:rFonts w:eastAsia="宋体"/>
          <w:lang w:val="en-US" w:eastAsia="x-none"/>
        </w:rPr>
        <w:t xml:space="preserve">The following agreements for RRC_CONECTED UEs also apply for broadcast reception with UEs in RRC_IDLE/ RRC_INACTIVE states, </w:t>
      </w:r>
      <w:r w:rsidRPr="00B17F4E">
        <w:rPr>
          <w:rFonts w:eastAsia="宋体"/>
          <w:color w:val="FF0000"/>
          <w:lang w:val="en-US" w:eastAsia="x-none"/>
        </w:rPr>
        <w:t>with the following updates</w:t>
      </w:r>
      <w:r w:rsidRPr="00B17F4E">
        <w:rPr>
          <w:rFonts w:eastAsia="宋体"/>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宋体"/>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number of layers can be provided by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The maximum modulation order can be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PDSCH-Config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宋体"/>
          <w:lang w:val="en-US" w:eastAsia="x-none"/>
        </w:rPr>
      </w:pPr>
      <w:r w:rsidRPr="00B17F4E">
        <w:rPr>
          <w:rFonts w:eastAsia="宋体"/>
          <w:lang w:val="en-US" w:eastAsia="x-none"/>
        </w:rPr>
        <w:t xml:space="preserve">FFS: 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a value determined from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in the active DL BWP is used; if the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proofErr w:type="spellStart"/>
      <w:r w:rsidRPr="00B17F4E">
        <w:rPr>
          <w:rFonts w:eastAsia="宋体"/>
          <w:lang w:val="en-US" w:eastAsia="x-none"/>
        </w:rPr>
        <w:t>xOverhead</w:t>
      </w:r>
      <w:proofErr w:type="spellEnd"/>
      <w:r w:rsidRPr="00B17F4E">
        <w:rPr>
          <w:rFonts w:eastAsia="宋体"/>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宋体"/>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 xml:space="preserve">For LBRM and TBS determination for GC-PDSCH, the default value of the maximum number of layers is 1 if </w:t>
      </w:r>
      <w:proofErr w:type="spellStart"/>
      <w:r w:rsidRPr="00B17F4E">
        <w:rPr>
          <w:rFonts w:eastAsia="宋体"/>
          <w:i/>
          <w:iCs/>
          <w:lang w:val="en-US" w:eastAsia="x-none"/>
        </w:rPr>
        <w:t>maxMIMO</w:t>
      </w:r>
      <w:proofErr w:type="spellEnd"/>
      <w:r w:rsidRPr="00B17F4E">
        <w:rPr>
          <w:rFonts w:eastAsia="宋体"/>
          <w:i/>
          <w:iCs/>
          <w:lang w:val="en-US" w:eastAsia="x-none"/>
        </w:rPr>
        <w:t>-Layers</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r w:rsidRPr="00B17F4E">
        <w:rPr>
          <w:rFonts w:eastAsia="宋体"/>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宋体"/>
          <w:lang w:val="en-US" w:eastAsia="x-none"/>
        </w:rPr>
      </w:pPr>
      <w:r w:rsidRPr="00B17F4E">
        <w:rPr>
          <w:rFonts w:eastAsia="宋体"/>
          <w:lang w:val="en-US" w:eastAsia="x-none"/>
        </w:rPr>
        <w:t xml:space="preserve">if </w:t>
      </w:r>
      <w:proofErr w:type="spellStart"/>
      <w:r w:rsidRPr="00B17F4E">
        <w:rPr>
          <w:rFonts w:eastAsia="宋体"/>
          <w:i/>
          <w:iCs/>
          <w:lang w:val="en-US" w:eastAsia="x-none"/>
        </w:rPr>
        <w:t>mcs</w:t>
      </w:r>
      <w:proofErr w:type="spellEnd"/>
      <w:r w:rsidRPr="00B17F4E">
        <w:rPr>
          <w:rFonts w:eastAsia="宋体"/>
          <w:i/>
          <w:iCs/>
          <w:lang w:val="en-US" w:eastAsia="x-none"/>
        </w:rPr>
        <w:t>-Table</w:t>
      </w:r>
      <w:r w:rsidRPr="00B17F4E">
        <w:rPr>
          <w:rFonts w:eastAsia="宋体"/>
          <w:lang w:val="en-US" w:eastAsia="x-none"/>
        </w:rPr>
        <w:t xml:space="preserve"> in </w:t>
      </w:r>
      <w:r w:rsidRPr="00B17F4E">
        <w:rPr>
          <w:rFonts w:eastAsia="宋体"/>
          <w:i/>
          <w:iCs/>
          <w:lang w:val="en-US" w:eastAsia="x-none"/>
        </w:rPr>
        <w:t>PDSCH-Config</w:t>
      </w:r>
      <w:r w:rsidRPr="00B17F4E">
        <w:rPr>
          <w:rFonts w:eastAsia="宋体"/>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宋体"/>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宋体"/>
          <w:color w:val="FF0000"/>
          <w:lang w:val="en-US" w:eastAsia="x-none"/>
        </w:rPr>
      </w:pPr>
      <w:r w:rsidRPr="00B17F4E">
        <w:rPr>
          <w:rFonts w:eastAsia="宋体"/>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the maximum modulation order can be determined from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宋体"/>
          <w:color w:val="FF0000"/>
          <w:lang w:val="en-US" w:eastAsia="x-none"/>
        </w:rPr>
      </w:pPr>
      <w:r w:rsidRPr="00B17F4E">
        <w:rPr>
          <w:rFonts w:eastAsia="宋体"/>
          <w:color w:val="FF0000"/>
          <w:lang w:val="en-US" w:eastAsia="x-none"/>
        </w:rPr>
        <w:t xml:space="preserve">If </w:t>
      </w:r>
      <w:proofErr w:type="spellStart"/>
      <w:r w:rsidRPr="00B17F4E">
        <w:rPr>
          <w:rFonts w:eastAsia="宋体"/>
          <w:i/>
          <w:iCs/>
          <w:color w:val="FF0000"/>
          <w:lang w:val="en-US" w:eastAsia="x-none"/>
        </w:rPr>
        <w:t>mcs</w:t>
      </w:r>
      <w:proofErr w:type="spellEnd"/>
      <w:r w:rsidRPr="00B17F4E">
        <w:rPr>
          <w:rFonts w:eastAsia="宋体"/>
          <w:i/>
          <w:iCs/>
          <w:color w:val="FF0000"/>
          <w:lang w:val="en-US" w:eastAsia="x-none"/>
        </w:rPr>
        <w:t>-Table</w:t>
      </w:r>
      <w:r w:rsidRPr="00B17F4E">
        <w:rPr>
          <w:rFonts w:eastAsia="宋体"/>
          <w:color w:val="FF0000"/>
          <w:lang w:val="en-US" w:eastAsia="x-none"/>
        </w:rPr>
        <w:t xml:space="preserve"> in </w:t>
      </w:r>
      <w:r w:rsidRPr="00B17F4E">
        <w:rPr>
          <w:rFonts w:eastAsia="宋体"/>
          <w:i/>
          <w:iCs/>
          <w:color w:val="FF0000"/>
          <w:lang w:val="en-US" w:eastAsia="x-none"/>
        </w:rPr>
        <w:t>PDSCH-Config</w:t>
      </w:r>
      <w:r w:rsidRPr="00B17F4E">
        <w:rPr>
          <w:rFonts w:eastAsia="宋体"/>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5pt;height:15.75pt;mso-width-percent:0;mso-height-percent:0;mso-width-percent:0;mso-height-percent:0" o:ole="">
            <v:imagedata r:id="rId9" o:title=""/>
          </v:shape>
          <o:OLEObject Type="Embed" ProgID="Equation.3" ShapeID="_x0000_i1026" DrawAspect="Content" ObjectID="_1707138965" r:id="rId11"/>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宋体" w:hAnsi="Cambria Math"/>
            <w:lang w:val="en-US" w:eastAsia="zh-CN"/>
          </w:rPr>
          <m:t>K≤</m:t>
        </m:r>
        <m:d>
          <m:dPr>
            <m:begChr m:val="⌊"/>
            <m:endChr m:val="⌋"/>
            <m:ctrlPr>
              <w:rPr>
                <w:rFonts w:ascii="Cambria Math" w:eastAsia="宋体" w:hAnsi="Cambria Math"/>
                <w:i/>
                <w:lang w:val="en-US" w:eastAsia="zh-CN"/>
              </w:rPr>
            </m:ctrlPr>
          </m:dPr>
          <m:e>
            <m:sSub>
              <m:sSubPr>
                <m:ctrlPr>
                  <w:rPr>
                    <w:rFonts w:ascii="Cambria Math" w:eastAsia="宋体" w:hAnsi="Cambria Math"/>
                    <w:i/>
                    <w:lang w:val="en-US" w:eastAsia="zh-CN"/>
                  </w:rPr>
                </m:ctrlPr>
              </m:sSubPr>
              <m:e>
                <m:r>
                  <w:rPr>
                    <w:rFonts w:ascii="Cambria Math" w:eastAsia="宋体" w:hAnsi="Cambria Math"/>
                    <w:lang w:val="en-US" w:eastAsia="zh-CN"/>
                  </w:rPr>
                  <m:t>N</m:t>
                </m:r>
              </m:e>
              <m:sub>
                <m:r>
                  <w:rPr>
                    <w:rFonts w:ascii="Cambria Math" w:eastAsia="宋体" w:hAnsi="Cambria Math"/>
                    <w:lang w:val="en-US" w:eastAsia="zh-CN"/>
                  </w:rPr>
                  <m:t>CFR</m:t>
                </m:r>
              </m:sub>
            </m:sSub>
            <m:r>
              <w:rPr>
                <w:rFonts w:ascii="Cambria Math" w:eastAsia="宋体" w:hAnsi="Cambria Math"/>
                <w:lang w:val="en-US" w:eastAsia="zh-CN"/>
              </w:rPr>
              <m:t>/</m:t>
            </m:r>
            <m:sSubSup>
              <m:sSubSupPr>
                <m:ctrlPr>
                  <w:rPr>
                    <w:rFonts w:ascii="Cambria Math" w:eastAsia="宋体" w:hAnsi="Cambria Math"/>
                    <w:i/>
                    <w:lang w:val="en-US" w:eastAsia="zh-CN"/>
                  </w:rPr>
                </m:ctrlPr>
              </m:sSubSupPr>
              <m:e>
                <m:r>
                  <w:rPr>
                    <w:rFonts w:ascii="Cambria Math" w:eastAsia="宋体" w:hAnsi="Cambria Math"/>
                    <w:lang w:val="en-US" w:eastAsia="zh-CN"/>
                  </w:rPr>
                  <m:t>N</m:t>
                </m:r>
              </m:e>
              <m:sub>
                <m:r>
                  <w:rPr>
                    <w:rFonts w:ascii="Cambria Math" w:eastAsia="宋体" w:hAnsi="Cambria Math"/>
                    <w:lang w:val="en-US" w:eastAsia="zh-CN"/>
                  </w:rPr>
                  <m:t>BWP</m:t>
                </m:r>
              </m:sub>
              <m:sup>
                <m:r>
                  <w:rPr>
                    <w:rFonts w:ascii="Cambria Math" w:eastAsia="宋体"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宋体"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233" w:author="Salvatore Talarico" w:date="2022-01-13T15:48:00Z">
              <w:r w:rsidRPr="00F26E93">
                <w:rPr>
                  <w:rFonts w:ascii="Times" w:hAnsi="Times"/>
                  <w:i/>
                  <w:iCs/>
                  <w:color w:val="000000"/>
                  <w:szCs w:val="24"/>
                  <w:lang w:eastAsia="en-US"/>
                </w:rPr>
                <w:delText>pdsch-Config-Broadcast</w:delText>
              </w:r>
            </w:del>
            <w:proofErr w:type="spellStart"/>
            <w:ins w:id="234"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宋体"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宋体" w:hAnsi="Times"/>
                <w:color w:val="000000"/>
                <w:szCs w:val="24"/>
                <w:lang w:eastAsia="en-US"/>
              </w:rPr>
            </w:pPr>
            <w:r w:rsidRPr="00F26E93">
              <w:rPr>
                <w:rFonts w:ascii="Times" w:hAnsi="Times"/>
                <w:color w:val="FF0000"/>
                <w:szCs w:val="24"/>
                <w:lang w:eastAsia="en-US"/>
              </w:rPr>
              <w:t xml:space="preserve"> </w:t>
            </w:r>
            <w:r w:rsidRPr="00F26E93">
              <w:rPr>
                <w:rFonts w:ascii="Times" w:eastAsia="宋体" w:hAnsi="Times"/>
                <w:color w:val="000000"/>
                <w:szCs w:val="24"/>
                <w:lang w:eastAsia="en-US"/>
              </w:rPr>
              <w:t>If a UE is scheduled a PDSCH with DCI format 1_0</w:t>
            </w:r>
            <w:r w:rsidRPr="00F26E93">
              <w:rPr>
                <w:rFonts w:ascii="Times" w:eastAsia="宋体" w:hAnsi="Times"/>
                <w:color w:val="C00000"/>
                <w:szCs w:val="24"/>
                <w:u w:val="single"/>
                <w:lang w:eastAsia="en-US"/>
              </w:rPr>
              <w:t xml:space="preserve"> </w:t>
            </w:r>
            <w:r w:rsidRPr="00F26E93">
              <w:rPr>
                <w:rFonts w:ascii="Times" w:eastAsia="宋体" w:hAnsi="Times"/>
                <w:color w:val="C00000"/>
                <w:szCs w:val="24"/>
                <w:u w:val="single"/>
                <w:lang w:eastAsia="ja-JP"/>
              </w:rPr>
              <w:t>or DCI format 4_0</w:t>
            </w:r>
            <w:r w:rsidRPr="00F26E93">
              <w:rPr>
                <w:rFonts w:ascii="Times" w:eastAsia="宋体" w:hAnsi="Times"/>
                <w:color w:val="000000"/>
                <w:szCs w:val="24"/>
                <w:lang w:eastAsia="en-US"/>
              </w:rPr>
              <w:t>,</w:t>
            </w:r>
            <w:r w:rsidRPr="00F26E93">
              <w:rPr>
                <w:rFonts w:ascii="Times" w:hAnsi="Times"/>
                <w:color w:val="000000"/>
                <w:szCs w:val="24"/>
                <w:lang w:eastAsia="ja-JP"/>
              </w:rPr>
              <w:t xml:space="preserve"> </w:t>
            </w:r>
            <w:r w:rsidRPr="00F26E93">
              <w:rPr>
                <w:rFonts w:ascii="Times" w:eastAsia="宋体" w:hAnsi="Times"/>
                <w:color w:val="000000"/>
                <w:szCs w:val="24"/>
                <w:lang w:eastAsia="en-US"/>
              </w:rPr>
              <w:t xml:space="preserve">the UE shall assume that </w:t>
            </w:r>
            <w:r w:rsidR="00A93FE4" w:rsidRPr="00A93FE4">
              <w:rPr>
                <w:rFonts w:ascii="Times" w:eastAsia="宋体" w:hAnsi="Times"/>
                <w:noProof/>
                <w:color w:val="000000"/>
                <w:position w:val="-12"/>
                <w:szCs w:val="24"/>
                <w:lang w:eastAsia="en-US"/>
              </w:rPr>
              <w:object w:dxaOrig="600" w:dyaOrig="285" w14:anchorId="7E1F0B26">
                <v:shape id="_x0000_i1027" type="#_x0000_t75" alt="" style="width:30pt;height:14.25pt;mso-width-percent:0;mso-height-percent:0;mso-width-percent:0;mso-height-percent:0" o:ole="">
                  <v:imagedata r:id="rId12" o:title=""/>
                </v:shape>
                <o:OLEObject Type="Embed" ProgID="Equation.DSMT4" ShapeID="_x0000_i1027" DrawAspect="Content" ObjectID="_1707138966" r:id="rId13"/>
              </w:object>
            </w:r>
            <w:r w:rsidRPr="00F26E93">
              <w:rPr>
                <w:rFonts w:ascii="Times" w:eastAsia="宋体"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宋体" w:hAnsi="Times" w:cs="Times"/>
                <w:szCs w:val="24"/>
                <w:lang w:val="en-US" w:eastAsia="zh-CN"/>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ja-JP"/>
              </w:rPr>
              <w:t>End</w:t>
            </w:r>
            <w:r w:rsidRPr="006B62C9">
              <w:rPr>
                <w:rFonts w:ascii="Times" w:eastAsia="宋体" w:hAnsi="Times" w:cs="Times"/>
                <w:b/>
                <w:szCs w:val="24"/>
                <w:lang w:val="en-US" w:eastAsia="zh-CN"/>
              </w:rPr>
              <w:t xml:space="preserve"> of Text proposal to </w:t>
            </w:r>
            <w:r w:rsidRPr="006B62C9">
              <w:rPr>
                <w:rFonts w:ascii="Times" w:eastAsia="宋体" w:hAnsi="Times" w:cs="Times"/>
                <w:b/>
                <w:szCs w:val="24"/>
                <w:lang w:val="en-US" w:eastAsia="ja-JP"/>
              </w:rPr>
              <w:t>5.1.2.3</w:t>
            </w:r>
            <w:r w:rsidRPr="006B62C9">
              <w:rPr>
                <w:rFonts w:ascii="Times" w:eastAsia="宋体" w:hAnsi="Times" w:cs="Times"/>
                <w:b/>
                <w:szCs w:val="24"/>
                <w:lang w:val="en-US" w:eastAsia="zh-CN"/>
              </w:rPr>
              <w:t xml:space="preserve"> of 38.21</w:t>
            </w:r>
            <w:r w:rsidRPr="006B62C9">
              <w:rPr>
                <w:rFonts w:ascii="Times" w:eastAsia="宋体" w:hAnsi="Times" w:cs="Times"/>
                <w:b/>
                <w:szCs w:val="24"/>
                <w:lang w:val="en-US" w:eastAsia="ja-JP"/>
              </w:rPr>
              <w:t>4</w:t>
            </w:r>
            <w:r w:rsidRPr="006B62C9">
              <w:rPr>
                <w:rFonts w:ascii="Times" w:eastAsia="宋体"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sz w:val="24"/>
                <w:szCs w:val="24"/>
                <w:lang w:eastAsia="zh-CN"/>
              </w:rPr>
            </w:pPr>
            <w:r w:rsidRPr="00F26E93">
              <w:rPr>
                <w:rFonts w:ascii="Times" w:eastAsia="宋体" w:hAnsi="Times"/>
                <w:sz w:val="24"/>
                <w:szCs w:val="24"/>
                <w:lang w:eastAsia="zh-CN"/>
              </w:rPr>
              <w:t>5.1.3.1</w:t>
            </w:r>
            <w:r w:rsidRPr="00F26E93">
              <w:rPr>
                <w:rFonts w:ascii="Times" w:eastAsia="宋体"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宋体" w:hAnsi="Times"/>
                <w:color w:val="FF0000"/>
                <w:szCs w:val="24"/>
                <w:lang w:val="en-US" w:eastAsia="zh-CN"/>
              </w:rPr>
            </w:pPr>
            <w:r w:rsidRPr="00F26E93">
              <w:rPr>
                <w:rFonts w:ascii="Times" w:eastAsia="宋体"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lastRenderedPageBreak/>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w:t>
            </w:r>
            <w:r w:rsidRPr="00F26E93">
              <w:rPr>
                <w:rFonts w:ascii="Times" w:eastAsia="宋体"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宋体" w:hAnsi="Times"/>
                <w:color w:val="000000"/>
                <w:sz w:val="22"/>
                <w:szCs w:val="24"/>
                <w:lang w:eastAsia="zh-CN"/>
              </w:rPr>
            </w:pPr>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PDSCH-Config-Multicast</w:t>
            </w:r>
            <w:r w:rsidRPr="00F26E93">
              <w:rPr>
                <w:rFonts w:ascii="Times" w:eastAsia="宋体"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235" w:author="Salvatore Talarico" w:date="2022-01-13T15:46:00Z"/>
                <w:rFonts w:ascii="Times" w:eastAsia="宋体" w:hAnsi="Times"/>
                <w:color w:val="000000"/>
                <w:sz w:val="22"/>
                <w:szCs w:val="24"/>
                <w:lang w:eastAsia="zh-CN"/>
              </w:rPr>
            </w:pPr>
            <w:ins w:id="236" w:author="Salvatore Talarico" w:date="2022-01-13T15:46:00Z">
              <w:r w:rsidRPr="00F26E93">
                <w:rPr>
                  <w:rFonts w:ascii="Times" w:eastAsia="宋体" w:hAnsi="Times"/>
                  <w:color w:val="000000"/>
                  <w:sz w:val="22"/>
                  <w:szCs w:val="24"/>
                  <w:lang w:eastAsia="zh-CN"/>
                </w:rPr>
                <w:t xml:space="preserve">Elseif the higher layer parameter </w:t>
              </w:r>
              <w:proofErr w:type="spellStart"/>
              <w:r w:rsidRPr="00F26E93">
                <w:rPr>
                  <w:rFonts w:ascii="Times" w:eastAsia="宋体" w:hAnsi="Times"/>
                  <w:i/>
                  <w:color w:val="000000"/>
                  <w:sz w:val="22"/>
                  <w:szCs w:val="24"/>
                  <w:lang w:eastAsia="zh-CN"/>
                </w:rPr>
                <w:t>mcs</w:t>
              </w:r>
              <w:proofErr w:type="spellEnd"/>
              <w:r w:rsidRPr="00F26E93">
                <w:rPr>
                  <w:rFonts w:ascii="Times" w:eastAsia="宋体" w:hAnsi="Times"/>
                  <w:i/>
                  <w:color w:val="000000"/>
                  <w:sz w:val="22"/>
                  <w:szCs w:val="24"/>
                  <w:lang w:eastAsia="zh-CN"/>
                </w:rPr>
                <w:t>-Table</w:t>
              </w:r>
              <w:r w:rsidRPr="00F26E93">
                <w:rPr>
                  <w:rFonts w:ascii="Times" w:eastAsia="宋体" w:hAnsi="Times"/>
                  <w:color w:val="000000"/>
                  <w:sz w:val="22"/>
                  <w:szCs w:val="24"/>
                  <w:lang w:eastAsia="zh-CN"/>
                </w:rPr>
                <w:t xml:space="preserve"> given by </w:t>
              </w:r>
              <w:r w:rsidRPr="00F26E93">
                <w:rPr>
                  <w:rFonts w:ascii="Times" w:eastAsia="宋体" w:hAnsi="Times"/>
                  <w:i/>
                  <w:color w:val="000000"/>
                  <w:sz w:val="22"/>
                  <w:szCs w:val="24"/>
                  <w:lang w:eastAsia="zh-CN"/>
                </w:rPr>
                <w:t>PDSCH-Config-MCCH and PDSCH-Config-MTCH</w:t>
              </w:r>
              <w:r w:rsidRPr="00F26E93">
                <w:rPr>
                  <w:rFonts w:ascii="Times" w:eastAsia="宋体" w:hAnsi="Times"/>
                  <w:color w:val="000000"/>
                  <w:sz w:val="22"/>
                  <w:szCs w:val="24"/>
                  <w:lang w:eastAsia="zh-CN"/>
                </w:rPr>
                <w:t xml:space="preserve"> is set to </w:t>
              </w:r>
            </w:ins>
            <w:r w:rsidRPr="00F26E93">
              <w:rPr>
                <w:rFonts w:ascii="Times" w:eastAsia="宋体" w:hAnsi="Times"/>
                <w:color w:val="000000"/>
                <w:sz w:val="22"/>
                <w:szCs w:val="24"/>
                <w:lang w:eastAsia="zh-CN"/>
              </w:rPr>
              <w:t>‘</w:t>
            </w:r>
            <w:ins w:id="237" w:author="Salvatore Talarico" w:date="2022-01-13T15:46:00Z">
              <w:r w:rsidRPr="00F26E93">
                <w:rPr>
                  <w:rFonts w:ascii="Times" w:eastAsia="宋体" w:hAnsi="Times"/>
                  <w:color w:val="000000"/>
                  <w:sz w:val="22"/>
                  <w:szCs w:val="24"/>
                  <w:lang w:eastAsia="zh-CN"/>
                </w:rPr>
                <w:t>qam256</w:t>
              </w:r>
            </w:ins>
            <w:r w:rsidRPr="00F26E93">
              <w:rPr>
                <w:rFonts w:ascii="Times" w:eastAsia="宋体" w:hAnsi="Times"/>
                <w:color w:val="000000"/>
                <w:sz w:val="22"/>
                <w:szCs w:val="24"/>
                <w:lang w:eastAsia="zh-CN"/>
              </w:rPr>
              <w:t>’</w:t>
            </w:r>
            <w:ins w:id="238" w:author="Salvatore Talarico" w:date="2022-01-13T15:46:00Z">
              <w:r w:rsidRPr="00F26E93">
                <w:rPr>
                  <w:rFonts w:ascii="Times" w:eastAsia="宋体" w:hAnsi="Times"/>
                  <w:color w:val="000000"/>
                  <w:sz w:val="22"/>
                  <w:szCs w:val="24"/>
                  <w:lang w:eastAsia="zh-CN"/>
                </w:rPr>
                <w:t>, and the PDSCH is scheduled by a PDCCH with DCI format 4_0 with CRC scrambled by MCCH-RNTI or G-RNTI</w:t>
              </w:r>
            </w:ins>
            <w:ins w:id="239" w:author="Salvatore Talarico" w:date="2022-01-15T21:24:00Z">
              <w:r w:rsidRPr="00F26E93">
                <w:rPr>
                  <w:rFonts w:ascii="Times" w:eastAsia="宋体"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宋体" w:hAnsi="Times"/>
                <w:szCs w:val="24"/>
                <w:lang w:eastAsia="en-US"/>
              </w:rPr>
            </w:pPr>
            <w:ins w:id="240" w:author="Salvatore Talarico" w:date="2022-01-13T15:46:00Z">
              <w:r w:rsidRPr="00F26E93">
                <w:rPr>
                  <w:rFonts w:ascii="Times" w:eastAsia="宋体" w:hAnsi="Times"/>
                  <w:szCs w:val="24"/>
                  <w:lang w:eastAsia="en-US"/>
                </w:rPr>
                <w:t>-</w:t>
              </w:r>
              <w:r w:rsidRPr="00F26E93">
                <w:rPr>
                  <w:rFonts w:ascii="Times" w:eastAsia="宋体" w:hAnsi="Times"/>
                  <w:szCs w:val="24"/>
                  <w:lang w:eastAsia="en-US"/>
                </w:rPr>
                <w:tab/>
                <w:t xml:space="preserve">the UE shall use </w:t>
              </w:r>
              <w:r w:rsidRPr="00F26E93">
                <w:rPr>
                  <w:rFonts w:ascii="Times" w:eastAsia="宋体" w:hAnsi="Times"/>
                  <w:i/>
                  <w:szCs w:val="24"/>
                  <w:lang w:eastAsia="en-US"/>
                </w:rPr>
                <w:t>I</w:t>
              </w:r>
              <w:r w:rsidRPr="00F26E93">
                <w:rPr>
                  <w:rFonts w:ascii="Times" w:eastAsia="宋体" w:hAnsi="Times"/>
                  <w:i/>
                  <w:szCs w:val="24"/>
                  <w:vertAlign w:val="subscript"/>
                  <w:lang w:eastAsia="en-US"/>
                </w:rPr>
                <w:t>MCS</w:t>
              </w:r>
              <w:r w:rsidRPr="00F26E93">
                <w:rPr>
                  <w:rFonts w:ascii="Times" w:eastAsia="宋体" w:hAnsi="Times"/>
                  <w:szCs w:val="24"/>
                  <w:lang w:eastAsia="en-US"/>
                </w:rPr>
                <w:t xml:space="preserve"> and Table 5.1.3.1-</w:t>
              </w:r>
              <w:r w:rsidRPr="00F26E93">
                <w:rPr>
                  <w:rFonts w:ascii="Times" w:eastAsia="宋体" w:hAnsi="Times"/>
                  <w:szCs w:val="24"/>
                  <w:lang w:val="en-US" w:eastAsia="en-US"/>
                </w:rPr>
                <w:t>2</w:t>
              </w:r>
              <w:r w:rsidRPr="00F26E93">
                <w:rPr>
                  <w:rFonts w:ascii="Times" w:eastAsia="宋体" w:hAnsi="Times"/>
                  <w:szCs w:val="24"/>
                  <w:lang w:eastAsia="en-US"/>
                </w:rPr>
                <w:t xml:space="preserve"> to determine the modulation order (</w:t>
              </w:r>
              <w:proofErr w:type="spellStart"/>
              <w:r w:rsidRPr="00F26E93">
                <w:rPr>
                  <w:rFonts w:ascii="Times" w:eastAsia="宋体" w:hAnsi="Times"/>
                  <w:i/>
                  <w:szCs w:val="24"/>
                  <w:lang w:eastAsia="en-US"/>
                </w:rPr>
                <w:t>Q</w:t>
              </w:r>
              <w:r w:rsidRPr="00F26E93">
                <w:rPr>
                  <w:rFonts w:ascii="Times" w:eastAsia="宋体" w:hAnsi="Times"/>
                  <w:i/>
                  <w:szCs w:val="24"/>
                  <w:vertAlign w:val="subscript"/>
                  <w:lang w:eastAsia="en-US"/>
                </w:rPr>
                <w:t>m</w:t>
              </w:r>
              <w:proofErr w:type="spellEnd"/>
              <w:r w:rsidRPr="00F26E93">
                <w:rPr>
                  <w:rFonts w:ascii="Times" w:eastAsia="宋体" w:hAnsi="Times"/>
                  <w:szCs w:val="24"/>
                  <w:lang w:eastAsia="en-US"/>
                </w:rPr>
                <w:t xml:space="preserve">) and Target code rate </w:t>
              </w:r>
            </w:ins>
            <w:r w:rsidRPr="00F26E93">
              <w:rPr>
                <w:rFonts w:ascii="Times" w:eastAsia="宋体" w:hAnsi="Times"/>
                <w:szCs w:val="24"/>
                <w:lang w:eastAsia="en-US"/>
              </w:rPr>
              <w:t>®</w:t>
            </w:r>
            <w:ins w:id="241" w:author="Salvatore Talarico" w:date="2022-01-13T15:46:00Z">
              <w:r w:rsidRPr="00F26E93">
                <w:rPr>
                  <w:rFonts w:ascii="Times" w:eastAsia="宋体"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宋体" w:hAnsi="Times" w:cs="Times"/>
                <w:b/>
                <w:szCs w:val="24"/>
                <w:lang w:val="en-US" w:eastAsia="ja-JP"/>
              </w:rPr>
            </w:pPr>
            <w:r w:rsidRPr="006B62C9">
              <w:rPr>
                <w:rFonts w:ascii="Times" w:eastAsia="宋体" w:hAnsi="Times" w:cs="Times"/>
                <w:szCs w:val="24"/>
                <w:lang w:val="en-US" w:eastAsia="zh-CN"/>
              </w:rPr>
              <w:t xml:space="preserve">----------------------------------- </w:t>
            </w:r>
            <w:r w:rsidRPr="006B62C9">
              <w:rPr>
                <w:rFonts w:ascii="Times" w:eastAsia="宋体" w:hAnsi="Times" w:cs="Times"/>
                <w:b/>
                <w:szCs w:val="24"/>
                <w:lang w:val="en-US" w:eastAsia="zh-CN"/>
              </w:rPr>
              <w:t xml:space="preserve">Start of Text proposal to </w:t>
            </w:r>
            <w:r w:rsidRPr="006B62C9">
              <w:rPr>
                <w:rFonts w:ascii="Times" w:eastAsia="宋体" w:hAnsi="Times" w:cs="Times"/>
                <w:b/>
                <w:szCs w:val="24"/>
                <w:lang w:val="en-US" w:eastAsia="ja-JP"/>
              </w:rPr>
              <w:t>5.1.6.2</w:t>
            </w:r>
            <w:r w:rsidRPr="006B62C9">
              <w:rPr>
                <w:rFonts w:ascii="Times" w:eastAsia="宋体" w:hAnsi="Times" w:cs="Times"/>
                <w:b/>
                <w:szCs w:val="24"/>
                <w:lang w:val="en-US" w:eastAsia="zh-CN"/>
              </w:rPr>
              <w:t xml:space="preserve"> of </w:t>
            </w:r>
            <w:r w:rsidRPr="006B62C9">
              <w:rPr>
                <w:rFonts w:ascii="Times" w:eastAsia="宋体" w:hAnsi="Times" w:cs="Times"/>
                <w:b/>
                <w:szCs w:val="24"/>
                <w:lang w:val="en-US" w:eastAsia="ja-JP"/>
              </w:rPr>
              <w:t>38.214</w:t>
            </w:r>
            <w:r w:rsidRPr="006B62C9">
              <w:rPr>
                <w:rFonts w:ascii="Times" w:eastAsia="宋体"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宋体"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宋体" w:hAnsi="Times"/>
                <w:szCs w:val="24"/>
                <w:lang w:val="en-US" w:eastAsia="zh-CN"/>
              </w:rPr>
            </w:pPr>
            <w:r w:rsidRPr="00F26E93">
              <w:rPr>
                <w:rFonts w:ascii="Times" w:eastAsia="宋体"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宋体"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宋体" w:hAnsi="Times"/>
                <w:szCs w:val="24"/>
                <w:lang w:eastAsia="zh-CN"/>
              </w:rPr>
              <w:t xml:space="preserve">----------------------------------- </w:t>
            </w:r>
            <w:r w:rsidRPr="00F26E93">
              <w:rPr>
                <w:rFonts w:ascii="Times" w:eastAsia="宋体" w:hAnsi="Times"/>
                <w:b/>
                <w:szCs w:val="24"/>
                <w:lang w:eastAsia="ja-JP"/>
              </w:rPr>
              <w:t>End</w:t>
            </w:r>
            <w:r w:rsidRPr="00F26E93">
              <w:rPr>
                <w:rFonts w:ascii="Times" w:eastAsia="宋体" w:hAnsi="Times"/>
                <w:b/>
                <w:szCs w:val="24"/>
                <w:lang w:eastAsia="zh-CN"/>
              </w:rPr>
              <w:t xml:space="preserve"> of Text proposal to </w:t>
            </w:r>
            <w:r w:rsidRPr="00F26E93">
              <w:rPr>
                <w:rFonts w:ascii="Times" w:eastAsia="宋体" w:hAnsi="Times"/>
                <w:b/>
                <w:szCs w:val="24"/>
                <w:lang w:eastAsia="ja-JP"/>
              </w:rPr>
              <w:t>5.1.6.2</w:t>
            </w:r>
            <w:r w:rsidRPr="00F26E93">
              <w:rPr>
                <w:rFonts w:ascii="Times" w:eastAsia="宋体" w:hAnsi="Times"/>
                <w:b/>
                <w:szCs w:val="24"/>
                <w:lang w:eastAsia="zh-CN"/>
              </w:rPr>
              <w:t xml:space="preserve"> of </w:t>
            </w:r>
            <w:r w:rsidRPr="00F26E93">
              <w:rPr>
                <w:rFonts w:ascii="Times" w:eastAsia="宋体" w:hAnsi="Times"/>
                <w:b/>
                <w:szCs w:val="24"/>
                <w:lang w:eastAsia="ja-JP"/>
              </w:rPr>
              <w:t>38.214</w:t>
            </w:r>
            <w:r w:rsidRPr="00F26E93">
              <w:rPr>
                <w:rFonts w:ascii="Times" w:eastAsia="宋体"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2pt;height:21.75pt;mso-width-percent:0;mso-height-percent:0;mso-width-percent:0;mso-height-percent:0" o:ole="">
                  <v:imagedata r:id="rId14" o:title=""/>
                </v:shape>
                <o:OLEObject Type="Embed" ProgID="Equation.3" ShapeID="_x0000_i1028" DrawAspect="Content" ObjectID="_1707138967"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4"/>
              <w:gridCol w:w="1058"/>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宋体"/>
                      <w:lang w:val="en-US" w:eastAsia="zh-CN"/>
                    </w:rPr>
                  </w:pPr>
                  <w:r w:rsidRPr="006B62C9">
                    <w:rPr>
                      <w:rFonts w:eastAsia="宋体"/>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2pt;height:21.75pt;mso-width-percent:0;mso-height-percent:0;mso-width-percent:0;mso-height-percent:0" o:ole="">
                        <v:imagedata r:id="rId14" o:title=""/>
                      </v:shape>
                      <o:OLEObject Type="Embed" ProgID="Equation.3" ShapeID="_x0000_i1029" DrawAspect="Content" ObjectID="_1707138968"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宋体" w:hAnsi="Times"/>
                <w:sz w:val="21"/>
                <w:szCs w:val="21"/>
                <w:lang w:eastAsia="zh-CN"/>
              </w:rPr>
            </w:pPr>
            <w:r w:rsidRPr="00F26E93">
              <w:rPr>
                <w:rFonts w:ascii="Times" w:eastAsia="宋体" w:hAnsi="Times"/>
                <w:sz w:val="21"/>
                <w:szCs w:val="21"/>
                <w:lang w:eastAsia="zh-CN"/>
              </w:rPr>
              <w:t>The following information is transmitted by means of the DCI format 4_0 with CRC scrambled by MCCH-RNTI or G-RNTI</w:t>
            </w:r>
            <w:ins w:id="242" w:author="Salvatore Talarico" w:date="2022-01-15T20:42:00Z">
              <w:r w:rsidRPr="00F26E93">
                <w:rPr>
                  <w:rFonts w:ascii="Times" w:eastAsia="宋体" w:hAnsi="Times"/>
                  <w:sz w:val="21"/>
                  <w:szCs w:val="21"/>
                  <w:lang w:eastAsia="zh-CN"/>
                </w:rPr>
                <w:t xml:space="preserve"> for MTCH</w:t>
              </w:r>
            </w:ins>
            <w:r w:rsidRPr="00F26E93">
              <w:rPr>
                <w:rFonts w:ascii="Times" w:eastAsia="宋体" w:hAnsi="Times"/>
                <w:sz w:val="21"/>
                <w:szCs w:val="21"/>
                <w:lang w:eastAsia="zh-CN"/>
              </w:rPr>
              <w:t xml:space="preserve"> configured by</w:t>
            </w:r>
            <w:r w:rsidRPr="00F26E93">
              <w:rPr>
                <w:rFonts w:ascii="Times" w:eastAsia="宋体" w:hAnsi="Times"/>
                <w:i/>
                <w:sz w:val="21"/>
                <w:szCs w:val="21"/>
                <w:lang w:eastAsia="zh-CN"/>
              </w:rPr>
              <w:t xml:space="preserve"> MBS-</w:t>
            </w:r>
            <w:proofErr w:type="spellStart"/>
            <w:r w:rsidRPr="00F26E93">
              <w:rPr>
                <w:rFonts w:ascii="Times" w:eastAsia="宋体" w:hAnsi="Times"/>
                <w:i/>
                <w:sz w:val="21"/>
                <w:szCs w:val="21"/>
                <w:lang w:eastAsia="zh-CN"/>
              </w:rPr>
              <w:t>SessionInfo</w:t>
            </w:r>
            <w:proofErr w:type="spellEnd"/>
            <w:r w:rsidRPr="00F26E93">
              <w:rPr>
                <w:rFonts w:ascii="Times" w:eastAsia="宋体"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243"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B96E11">
              <w:rPr>
                <w:rFonts w:eastAsia="MS Mincho"/>
                <w:noProof/>
                <w:position w:val="-8"/>
                <w:lang w:val="es-ES" w:eastAsia="en-US"/>
              </w:rPr>
              <w:pict w14:anchorId="2C3A2BD0">
                <v:shape id="_x0000_i1030" type="#_x0000_t75" alt="" style="width:131.25pt;height:13.5pt;mso-width-percent:0;mso-height-percent:0;mso-width-percent:0;mso-height-percent:0" equationxml="&lt;">
                  <v:imagedata r:id="rId17"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96E11">
              <w:rPr>
                <w:rFonts w:eastAsia="MS Mincho"/>
                <w:noProof/>
                <w:position w:val="-8"/>
                <w:lang w:val="es-ES" w:eastAsia="en-US"/>
              </w:rPr>
              <w:pict w14:anchorId="4EAF9710">
                <v:shape id="_x0000_i1031" type="#_x0000_t75" alt="" style="width:131.25pt;height:13.5pt;mso-width-percent:0;mso-height-percent:0;mso-width-percent:0;mso-height-percent:0" equationxml="&lt;">
                  <v:imagedata r:id="rId17"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B96E11">
              <w:rPr>
                <w:rFonts w:eastAsia="MS Mincho"/>
                <w:noProof/>
                <w:position w:val="-6"/>
                <w:lang w:val="es-ES" w:eastAsia="en-US"/>
              </w:rPr>
              <w:pict w14:anchorId="41432C1C">
                <v:shape id="_x0000_i1032" type="#_x0000_t75" alt="" style="width:34.5pt;height:13.5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B96E11">
              <w:rPr>
                <w:rFonts w:eastAsia="MS Mincho"/>
                <w:noProof/>
                <w:position w:val="-6"/>
                <w:lang w:val="es-ES" w:eastAsia="en-US"/>
              </w:rPr>
              <w:pict w14:anchorId="49000C35">
                <v:shape id="_x0000_i1033" type="#_x0000_t75" alt="" style="width:34.5pt;height:13.5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B96E11">
              <w:rPr>
                <w:rFonts w:eastAsia="MS Mincho"/>
                <w:noProof/>
                <w:position w:val="-6"/>
                <w:lang w:val="es-ES" w:eastAsia="en-US"/>
              </w:rPr>
              <w:pict w14:anchorId="21E12586">
                <v:shape id="_x0000_i1034" type="#_x0000_t75" alt="" style="width:34.5pt;height:12pt;mso-width-percent:0;mso-height-percent:0;mso-width-percent:0;mso-height-percent:0" equationxml="&lt;">
                  <v:imagedata r:id="rId19"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B96E11">
              <w:rPr>
                <w:rFonts w:eastAsia="MS Mincho"/>
                <w:noProof/>
                <w:position w:val="-6"/>
                <w:lang w:val="es-ES" w:eastAsia="en-US"/>
              </w:rPr>
              <w:pict w14:anchorId="5569381B">
                <v:shape id="_x0000_i1035" type="#_x0000_t75" alt="" style="width:34.5pt;height:12pt;mso-width-percent:0;mso-height-percent:0;mso-width-percent:0;mso-height-percent:0" equationxml="&lt;">
                  <v:imagedata r:id="rId19" o:title="" chromakey="white"/>
                </v:shape>
              </w:pict>
            </w:r>
            <w:r w:rsidRPr="00F26E93">
              <w:rPr>
                <w:rFonts w:eastAsia="MS Mincho"/>
                <w:lang w:val="es-ES" w:eastAsia="en-US"/>
              </w:rPr>
              <w:fldChar w:fldCharType="end"/>
            </w:r>
            <w:del w:id="244"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245" w:author="Huawei" w:date="2022-01-07T10:23:00Z"/>
                <w:rFonts w:eastAsia="MS Mincho"/>
                <w:lang w:val="en-US" w:eastAsia="zh-CN"/>
              </w:rPr>
            </w:pPr>
            <w:ins w:id="246" w:author="Huawei" w:date="2022-01-07T10:24:00Z">
              <w:r w:rsidRPr="006B62C9">
                <w:rPr>
                  <w:rFonts w:eastAsia="MS Mincho"/>
                  <w:lang w:val="en-US" w:eastAsia="zh-CN"/>
                </w:rPr>
                <w:t>-</w:t>
              </w:r>
            </w:ins>
            <w:ins w:id="247" w:author="Huawei" w:date="2022-01-07T10:25:00Z">
              <w:r w:rsidRPr="006B62C9">
                <w:rPr>
                  <w:rFonts w:eastAsia="MS Mincho"/>
                  <w:lang w:val="en-US" w:eastAsia="zh-CN"/>
                </w:rPr>
                <w:t xml:space="preserve">  </w:t>
              </w:r>
            </w:ins>
            <w:ins w:id="248"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249"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宋体" w:hAnsi="Times"/>
                <w:sz w:val="21"/>
                <w:szCs w:val="21"/>
                <w:lang w:eastAsia="zh-CN"/>
              </w:rPr>
            </w:pPr>
            <w:r w:rsidRPr="00F26E93">
              <w:rPr>
                <w:rFonts w:ascii="Times" w:eastAsia="宋体"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250"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251"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252"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253"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254"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等线" w:hAnsi="Times"/>
                <w:szCs w:val="24"/>
                <w:lang w:eastAsia="en-US"/>
              </w:rPr>
              <w:t>CORESET with index 0</w:t>
            </w:r>
            <w:r w:rsidRPr="00F26E93">
              <w:rPr>
                <w:rFonts w:ascii="Times" w:hAnsi="Times"/>
                <w:szCs w:val="24"/>
                <w:lang w:eastAsia="en-US"/>
              </w:rPr>
              <w:t xml:space="preserve">, or the active DL BWP is the initial DL BWP, </w:t>
            </w:r>
            <w:ins w:id="255" w:author="Rapporteur" w:date="2022-01-11T18:12:00Z">
              <w:r w:rsidRPr="00F26E93">
                <w:rPr>
                  <w:rFonts w:ascii="Times" w:hAnsi="Times"/>
                  <w:szCs w:val="24"/>
                  <w:lang w:eastAsia="en-US"/>
                </w:rPr>
                <w:t xml:space="preserve">or the active </w:t>
              </w:r>
            </w:ins>
            <w:ins w:id="256" w:author="Rapporteur" w:date="2022-01-11T18:26:00Z">
              <w:r w:rsidRPr="00F26E93">
                <w:rPr>
                  <w:rFonts w:ascii="Times" w:hAnsi="Times"/>
                  <w:szCs w:val="24"/>
                  <w:lang w:eastAsia="en-US"/>
                </w:rPr>
                <w:t xml:space="preserve">DL </w:t>
              </w:r>
            </w:ins>
            <w:ins w:id="257" w:author="Rapporteur" w:date="2022-01-11T18:12:00Z">
              <w:r w:rsidRPr="00F26E93">
                <w:rPr>
                  <w:rFonts w:ascii="Times" w:hAnsi="Times"/>
                  <w:szCs w:val="24"/>
                  <w:lang w:eastAsia="en-US"/>
                </w:rPr>
                <w:t xml:space="preserve">BWP includes all RBs of the </w:t>
              </w:r>
            </w:ins>
            <w:ins w:id="258" w:author="Rapporteur" w:date="2022-01-11T20:05:00Z">
              <w:r w:rsidRPr="00F26E93">
                <w:rPr>
                  <w:rFonts w:ascii="Times" w:hAnsi="Times"/>
                  <w:szCs w:val="24"/>
                  <w:lang w:eastAsia="en-US"/>
                </w:rPr>
                <w:t>common MBS frequency resource</w:t>
              </w:r>
            </w:ins>
            <w:ins w:id="259"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zh-CN"/>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zh-CN"/>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zh-CN"/>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宋体" w:hAnsi="Arial" w:cs="Arial"/>
                <w:b/>
                <w:bCs/>
                <w:sz w:val="22"/>
                <w:szCs w:val="16"/>
                <w:lang w:eastAsia="en-US"/>
              </w:rPr>
            </w:pPr>
            <w:r w:rsidRPr="002B6CA6">
              <w:rPr>
                <w:rFonts w:ascii="Arial" w:eastAsia="宋体" w:hAnsi="Arial" w:cs="Arial"/>
                <w:b/>
                <w:bCs/>
                <w:sz w:val="22"/>
                <w:szCs w:val="16"/>
                <w:lang w:eastAsia="en-US"/>
              </w:rPr>
              <w:t>3GPP TSG RAN WG1 #108-e</w:t>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r>
            <w:r w:rsidRPr="002B6CA6">
              <w:rPr>
                <w:rFonts w:ascii="Arial" w:eastAsia="宋体"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宋体" w:hAnsi="Arial"/>
                <w:b/>
                <w:i/>
                <w:noProof/>
                <w:lang w:eastAsia="en-US"/>
              </w:rPr>
            </w:pPr>
            <w:r w:rsidRPr="002B6CA6">
              <w:rPr>
                <w:rFonts w:ascii="Arial" w:eastAsia="宋体" w:hAnsi="Arial"/>
                <w:b/>
                <w:noProof/>
                <w:lang w:eastAsia="en-US"/>
              </w:rPr>
              <w:t>3GPP TSG RAN2 Meeting #116bis-e</w:t>
            </w:r>
            <w:r w:rsidRPr="002B6CA6">
              <w:rPr>
                <w:rFonts w:ascii="Arial" w:eastAsia="宋体" w:hAnsi="Arial"/>
                <w:b/>
                <w:i/>
                <w:noProof/>
                <w:lang w:eastAsia="en-US"/>
              </w:rPr>
              <w:t xml:space="preserve"> </w:t>
            </w:r>
            <w:r w:rsidRPr="002B6CA6">
              <w:rPr>
                <w:rFonts w:ascii="Arial" w:eastAsia="宋体" w:hAnsi="Arial"/>
                <w:b/>
                <w:i/>
                <w:noProof/>
                <w:lang w:eastAsia="en-US"/>
              </w:rPr>
              <w:tab/>
            </w:r>
            <w:r w:rsidRPr="002B6CA6">
              <w:rPr>
                <w:rFonts w:ascii="Arial" w:eastAsia="宋体"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宋体" w:hAnsi="Arial"/>
                <w:b/>
                <w:noProof/>
                <w:lang w:eastAsia="en-US"/>
              </w:rPr>
            </w:pPr>
            <w:r w:rsidRPr="002B6CA6">
              <w:rPr>
                <w:rFonts w:ascii="Arial" w:eastAsia="宋体"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r w:rsidRPr="002B6CA6">
              <w:rPr>
                <w:rFonts w:eastAsia="宋体"/>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Title:</w:t>
            </w:r>
            <w:r w:rsidRPr="002B6CA6">
              <w:rPr>
                <w:rFonts w:ascii="Arial" w:eastAsia="宋体" w:hAnsi="Arial" w:cs="Arial"/>
                <w:b/>
                <w:sz w:val="16"/>
                <w:szCs w:val="16"/>
                <w:lang w:eastAsia="en-US"/>
              </w:rPr>
              <w:tab/>
            </w:r>
            <w:r w:rsidRPr="002B6CA6">
              <w:rPr>
                <w:rFonts w:ascii="Arial" w:eastAsia="宋体"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Response to:</w:t>
            </w:r>
            <w:r w:rsidRPr="002B6CA6">
              <w:rPr>
                <w:rFonts w:ascii="Arial" w:eastAsia="宋体"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Release:</w:t>
            </w:r>
            <w:r w:rsidRPr="002B6CA6">
              <w:rPr>
                <w:rFonts w:ascii="Arial" w:eastAsia="宋体"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Work Item:</w:t>
            </w:r>
            <w:r w:rsidRPr="002B6CA6">
              <w:rPr>
                <w:rFonts w:ascii="Arial" w:eastAsia="宋体"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Source:</w:t>
            </w:r>
            <w:r w:rsidRPr="002B6CA6">
              <w:rPr>
                <w:rFonts w:ascii="Arial" w:eastAsia="宋体"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To:</w:t>
            </w:r>
            <w:r w:rsidRPr="002B6CA6">
              <w:rPr>
                <w:rFonts w:ascii="Arial" w:eastAsia="宋体"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Cc:</w:t>
            </w:r>
            <w:r w:rsidRPr="002B6CA6">
              <w:rPr>
                <w:rFonts w:ascii="Arial" w:eastAsia="宋体"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
                <w:sz w:val="16"/>
                <w:szCs w:val="16"/>
                <w:lang w:eastAsia="en-US"/>
              </w:rPr>
              <w:t>Contact Person:</w:t>
            </w:r>
            <w:r w:rsidRPr="002B6CA6">
              <w:rPr>
                <w:rFonts w:ascii="Arial" w:eastAsia="宋体"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宋体" w:hAnsi="Arial" w:cs="Arial"/>
                <w:bCs/>
                <w:sz w:val="16"/>
                <w:szCs w:val="16"/>
                <w:lang w:eastAsia="en-US"/>
              </w:rPr>
            </w:pPr>
            <w:r w:rsidRPr="002B6CA6">
              <w:rPr>
                <w:rFonts w:ascii="Arial" w:eastAsia="宋体" w:hAnsi="Arial" w:cs="Arial"/>
                <w:b/>
                <w:sz w:val="16"/>
                <w:szCs w:val="16"/>
                <w:lang w:eastAsia="en-US"/>
              </w:rPr>
              <w:t>Name:</w:t>
            </w:r>
            <w:r w:rsidRPr="002B6CA6">
              <w:rPr>
                <w:rFonts w:ascii="Arial" w:eastAsia="宋体" w:hAnsi="Arial" w:cs="Arial"/>
                <w:bCs/>
                <w:sz w:val="16"/>
                <w:szCs w:val="16"/>
                <w:lang w:eastAsia="en-US"/>
              </w:rPr>
              <w:tab/>
            </w:r>
            <w:r w:rsidRPr="002B6CA6">
              <w:rPr>
                <w:rFonts w:ascii="Arial" w:eastAsia="宋体" w:hAnsi="Arial" w:cs="Arial"/>
                <w:sz w:val="16"/>
                <w:szCs w:val="16"/>
                <w:lang w:eastAsia="en-US"/>
              </w:rPr>
              <w:t>Dawid Koziol</w:t>
            </w:r>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宋体" w:hAnsi="Arial" w:cs="Arial"/>
                <w:bCs/>
                <w:sz w:val="16"/>
                <w:szCs w:val="16"/>
                <w:lang w:eastAsia="en-US"/>
              </w:rPr>
            </w:pPr>
            <w:r w:rsidRPr="002B6CA6">
              <w:rPr>
                <w:rFonts w:ascii="Arial" w:eastAsia="宋体" w:hAnsi="Arial" w:cs="Arial"/>
                <w:b/>
                <w:sz w:val="16"/>
                <w:szCs w:val="16"/>
                <w:lang w:eastAsia="en-US"/>
              </w:rPr>
              <w:t>E-mail:</w:t>
            </w:r>
            <w:r w:rsidRPr="002B6CA6">
              <w:rPr>
                <w:rFonts w:ascii="Arial" w:eastAsia="宋体" w:hAnsi="Arial" w:cs="Arial"/>
                <w:bCs/>
                <w:sz w:val="16"/>
                <w:szCs w:val="16"/>
                <w:lang w:eastAsia="en-US"/>
              </w:rPr>
              <w:tab/>
            </w:r>
            <w:hyperlink r:id="rId23" w:history="1">
              <w:r w:rsidRPr="002B6CA6">
                <w:rPr>
                  <w:rFonts w:ascii="Arial" w:eastAsia="宋体" w:hAnsi="Arial" w:cs="Arial"/>
                  <w:bCs/>
                  <w:color w:val="0000FF"/>
                  <w:sz w:val="16"/>
                  <w:szCs w:val="16"/>
                  <w:u w:val="single"/>
                  <w:lang w:eastAsia="en-US"/>
                </w:rPr>
                <w:t>dawid.koziol@huawei.com</w:t>
              </w:r>
            </w:hyperlink>
            <w:r w:rsidRPr="002B6CA6">
              <w:rPr>
                <w:rFonts w:ascii="Arial" w:eastAsia="宋体"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宋体"/>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宋体"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Send any reply LS to:</w:t>
            </w:r>
            <w:r w:rsidRPr="002B6CA6">
              <w:rPr>
                <w:rFonts w:ascii="Arial" w:eastAsia="宋体" w:hAnsi="Arial" w:cs="Arial"/>
                <w:b/>
                <w:sz w:val="16"/>
                <w:szCs w:val="16"/>
                <w:lang w:eastAsia="en-US"/>
              </w:rPr>
              <w:tab/>
              <w:t xml:space="preserve">3GPP Liaisons Coordinator, </w:t>
            </w:r>
            <w:hyperlink r:id="rId24" w:history="1">
              <w:r w:rsidRPr="002B6CA6">
                <w:rPr>
                  <w:rFonts w:ascii="Arial" w:eastAsia="宋体" w:hAnsi="Arial" w:cs="Arial"/>
                  <w:b/>
                  <w:color w:val="0000FF"/>
                  <w:sz w:val="16"/>
                  <w:szCs w:val="16"/>
                  <w:u w:val="single"/>
                  <w:lang w:eastAsia="en-US"/>
                </w:rPr>
                <w:t>mailto:3GPPLiaison@etsi.org</w:t>
              </w:r>
            </w:hyperlink>
            <w:r w:rsidRPr="002B6CA6">
              <w:rPr>
                <w:rFonts w:ascii="Arial" w:eastAsia="宋体" w:hAnsi="Arial" w:cs="Arial"/>
                <w:b/>
                <w:sz w:val="16"/>
                <w:szCs w:val="16"/>
                <w:lang w:eastAsia="en-US"/>
              </w:rPr>
              <w:t xml:space="preserve"> </w:t>
            </w:r>
            <w:r w:rsidRPr="002B6CA6">
              <w:rPr>
                <w:rFonts w:ascii="Arial" w:eastAsia="宋体"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宋体"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宋体" w:hAnsi="Arial" w:cs="Arial"/>
                <w:bCs/>
                <w:sz w:val="16"/>
                <w:szCs w:val="16"/>
                <w:lang w:eastAsia="en-US"/>
              </w:rPr>
            </w:pPr>
            <w:r w:rsidRPr="002B6CA6">
              <w:rPr>
                <w:rFonts w:ascii="Arial" w:eastAsia="宋体"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宋体" w:hAnsi="Arial" w:cs="Arial"/>
                <w:bCs/>
                <w:sz w:val="16"/>
                <w:szCs w:val="16"/>
                <w:lang w:eastAsia="en-US"/>
              </w:rPr>
            </w:pPr>
            <w:r w:rsidRPr="002B6CA6">
              <w:rPr>
                <w:rFonts w:ascii="Arial" w:eastAsia="宋体" w:hAnsi="Arial" w:cs="Arial"/>
                <w:b/>
                <w:bCs/>
                <w:sz w:val="16"/>
                <w:szCs w:val="16"/>
                <w:lang w:eastAsia="en-US"/>
              </w:rPr>
              <w:t xml:space="preserve">Question: </w:t>
            </w:r>
            <w:r w:rsidRPr="002B6CA6">
              <w:rPr>
                <w:rFonts w:ascii="Arial" w:eastAsia="宋体" w:hAnsi="Arial" w:cs="Arial"/>
                <w:bCs/>
                <w:sz w:val="16"/>
                <w:szCs w:val="16"/>
                <w:lang w:eastAsia="en-US"/>
              </w:rPr>
              <w:t xml:space="preserve">Currently, RAN2 running RRC design assumes that only a single CFR (indicated by </w:t>
            </w:r>
            <w:proofErr w:type="spellStart"/>
            <w:r w:rsidRPr="002B6CA6">
              <w:rPr>
                <w:rFonts w:ascii="Arial" w:eastAsia="宋体" w:hAnsi="Arial" w:cs="Arial"/>
                <w:bCs/>
                <w:i/>
                <w:sz w:val="16"/>
                <w:szCs w:val="16"/>
                <w:lang w:eastAsia="en-US"/>
              </w:rPr>
              <w:t>locationAndBandwidth</w:t>
            </w:r>
            <w:proofErr w:type="spellEnd"/>
            <w:r w:rsidRPr="002B6CA6">
              <w:rPr>
                <w:rFonts w:ascii="Arial" w:eastAsia="宋体" w:hAnsi="Arial" w:cs="Arial"/>
                <w:bCs/>
                <w:i/>
                <w:sz w:val="16"/>
                <w:szCs w:val="16"/>
                <w:lang w:eastAsia="en-US"/>
              </w:rPr>
              <w:t>-Broadcast</w:t>
            </w:r>
            <w:r w:rsidRPr="002B6CA6">
              <w:rPr>
                <w:rFonts w:ascii="Arial" w:eastAsia="宋体"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r w:rsidRPr="002B6CA6">
              <w:rPr>
                <w:rFonts w:ascii="Arial" w:eastAsia="宋体" w:hAnsi="Arial" w:cs="Arial"/>
                <w:sz w:val="16"/>
                <w:szCs w:val="16"/>
                <w:lang w:eastAsia="zh-CN"/>
              </w:rPr>
              <w:t xml:space="preserve">Furthermore, RAN2 has decided to include MCCH/MTCH search space configuration </w:t>
            </w:r>
            <w:r w:rsidRPr="002B6CA6">
              <w:rPr>
                <w:rFonts w:ascii="Arial" w:eastAsia="宋体" w:hAnsi="Arial" w:cs="Arial"/>
                <w:bCs/>
                <w:sz w:val="16"/>
                <w:szCs w:val="16"/>
                <w:lang w:eastAsia="en-US"/>
              </w:rPr>
              <w:t>of MBS broadcast</w:t>
            </w:r>
            <w:r w:rsidRPr="002B6CA6">
              <w:rPr>
                <w:rFonts w:ascii="Arial" w:eastAsia="宋体" w:hAnsi="Arial" w:cs="Arial"/>
                <w:sz w:val="16"/>
                <w:szCs w:val="16"/>
                <w:lang w:eastAsia="zh-CN"/>
              </w:rPr>
              <w:t xml:space="preserve"> as part of PDCCH-</w:t>
            </w:r>
            <w:proofErr w:type="spellStart"/>
            <w:r w:rsidRPr="002B6CA6">
              <w:rPr>
                <w:rFonts w:ascii="Arial" w:eastAsia="宋体" w:hAnsi="Arial" w:cs="Arial"/>
                <w:sz w:val="16"/>
                <w:szCs w:val="16"/>
                <w:lang w:eastAsia="zh-CN"/>
              </w:rPr>
              <w:t>ConfigCommon</w:t>
            </w:r>
            <w:proofErr w:type="spellEnd"/>
            <w:r w:rsidRPr="002B6CA6">
              <w:rPr>
                <w:rFonts w:ascii="Arial" w:eastAsia="宋体"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宋体"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宋体"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r w:rsidRPr="002B6CA6">
              <w:rPr>
                <w:rFonts w:ascii="Arial" w:eastAsia="宋体" w:hAnsi="Arial" w:cs="Arial"/>
                <w:b/>
                <w:sz w:val="16"/>
                <w:szCs w:val="16"/>
                <w:lang w:eastAsia="en-US"/>
              </w:rPr>
              <w:t xml:space="preserve">ACTION: </w:t>
            </w:r>
            <w:r w:rsidRPr="002B6CA6">
              <w:rPr>
                <w:rFonts w:ascii="Arial" w:eastAsia="宋体" w:hAnsi="Arial" w:cs="Arial"/>
                <w:b/>
                <w:sz w:val="16"/>
                <w:szCs w:val="16"/>
                <w:lang w:eastAsia="en-US"/>
              </w:rPr>
              <w:tab/>
            </w:r>
            <w:bookmarkStart w:id="260" w:name="OLE_LINK9"/>
            <w:r w:rsidRPr="002B6CA6">
              <w:rPr>
                <w:rFonts w:ascii="Arial" w:eastAsia="宋体" w:hAnsi="Arial" w:cs="Arial"/>
                <w:sz w:val="16"/>
                <w:szCs w:val="16"/>
                <w:lang w:eastAsia="en-US"/>
              </w:rPr>
              <w:t xml:space="preserve">RAN2 respectfully asks </w:t>
            </w:r>
            <w:bookmarkEnd w:id="260"/>
            <w:r w:rsidRPr="002B6CA6">
              <w:rPr>
                <w:rFonts w:ascii="Arial" w:eastAsia="宋体"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宋体"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宋体" w:hAnsi="Arial" w:cs="Arial"/>
                <w:b/>
                <w:sz w:val="16"/>
                <w:szCs w:val="16"/>
                <w:lang w:eastAsia="en-US"/>
              </w:rPr>
            </w:pPr>
            <w:r w:rsidRPr="002B6CA6">
              <w:rPr>
                <w:rFonts w:ascii="Arial" w:eastAsia="宋体"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 xml:space="preserve">RAN2#117-e </w:t>
            </w:r>
            <w:r w:rsidRPr="002B6CA6">
              <w:rPr>
                <w:rFonts w:ascii="Arial" w:eastAsia="宋体" w:hAnsi="Arial" w:cs="Arial"/>
                <w:bCs/>
                <w:sz w:val="16"/>
                <w:szCs w:val="16"/>
                <w:lang w:val="en-US" w:eastAsia="en-US"/>
              </w:rPr>
              <w:tab/>
              <w:t>21 February – 3 March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宋体" w:hAnsi="Arial" w:cs="Arial"/>
                <w:bCs/>
                <w:sz w:val="16"/>
                <w:szCs w:val="16"/>
                <w:lang w:val="en-US" w:eastAsia="en-US"/>
              </w:rPr>
            </w:pPr>
            <w:r w:rsidRPr="002B6CA6">
              <w:rPr>
                <w:rFonts w:ascii="Arial" w:eastAsia="宋体" w:hAnsi="Arial" w:cs="Arial"/>
                <w:bCs/>
                <w:sz w:val="16"/>
                <w:szCs w:val="16"/>
                <w:lang w:val="en-US" w:eastAsia="en-US"/>
              </w:rPr>
              <w:t>RAN2#118-e</w:t>
            </w:r>
            <w:r w:rsidRPr="002B6CA6">
              <w:rPr>
                <w:rFonts w:ascii="Arial" w:eastAsia="宋体" w:hAnsi="Arial" w:cs="Arial"/>
                <w:bCs/>
                <w:sz w:val="16"/>
                <w:szCs w:val="16"/>
                <w:lang w:val="en-US" w:eastAsia="en-US"/>
              </w:rPr>
              <w:tab/>
              <w:t>16 – 27 May 2022</w:t>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r>
            <w:r w:rsidRPr="002B6CA6">
              <w:rPr>
                <w:rFonts w:ascii="Arial" w:eastAsia="宋体"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23BA" w14:textId="77777777" w:rsidR="0094125A" w:rsidRDefault="0094125A">
      <w:pPr>
        <w:spacing w:after="0"/>
      </w:pPr>
      <w:r>
        <w:separator/>
      </w:r>
    </w:p>
  </w:endnote>
  <w:endnote w:type="continuationSeparator" w:id="0">
    <w:p w14:paraId="7FA44202" w14:textId="77777777" w:rsidR="0094125A" w:rsidRDefault="0094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00000287" w:usb1="080E0000" w:usb2="00000010"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616E3847" w:rsidR="00B96E11" w:rsidRDefault="00B96E11">
    <w:pPr>
      <w:pStyle w:val="a9"/>
    </w:pPr>
    <w:r>
      <w:rPr>
        <w:noProof w:val="0"/>
      </w:rPr>
      <w:fldChar w:fldCharType="begin"/>
    </w:r>
    <w:r>
      <w:instrText xml:space="preserve"> PAGE   \* MERGEFORMAT </w:instrText>
    </w:r>
    <w:r>
      <w:rPr>
        <w:noProof w:val="0"/>
      </w:rP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494C5" w14:textId="77777777" w:rsidR="0094125A" w:rsidRDefault="0094125A">
      <w:pPr>
        <w:spacing w:after="0"/>
      </w:pPr>
      <w:r>
        <w:separator/>
      </w:r>
    </w:p>
  </w:footnote>
  <w:footnote w:type="continuationSeparator" w:id="0">
    <w:p w14:paraId="4D7BB9ED" w14:textId="77777777" w:rsidR="0094125A" w:rsidRDefault="0094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B96E11" w:rsidRDefault="00B96E1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宋体"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8"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872391"/>
    <w:multiLevelType w:val="hybridMultilevel"/>
    <w:tmpl w:val="8974B136"/>
    <w:lvl w:ilvl="0" w:tplc="8190F2AA">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77C4BA2"/>
    <w:multiLevelType w:val="hybridMultilevel"/>
    <w:tmpl w:val="685E6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35"/>
  </w:num>
  <w:num w:numId="4">
    <w:abstractNumId w:val="28"/>
  </w:num>
  <w:num w:numId="5">
    <w:abstractNumId w:val="19"/>
  </w:num>
  <w:num w:numId="6">
    <w:abstractNumId w:val="5"/>
  </w:num>
  <w:num w:numId="7">
    <w:abstractNumId w:val="1"/>
  </w:num>
  <w:num w:numId="8">
    <w:abstractNumId w:val="6"/>
  </w:num>
  <w:num w:numId="9">
    <w:abstractNumId w:val="15"/>
  </w:num>
  <w:num w:numId="10">
    <w:abstractNumId w:val="44"/>
  </w:num>
  <w:num w:numId="11">
    <w:abstractNumId w:val="36"/>
  </w:num>
  <w:num w:numId="12">
    <w:abstractNumId w:val="7"/>
  </w:num>
  <w:num w:numId="13">
    <w:abstractNumId w:val="32"/>
  </w:num>
  <w:num w:numId="14">
    <w:abstractNumId w:val="41"/>
  </w:num>
  <w:num w:numId="15">
    <w:abstractNumId w:val="46"/>
  </w:num>
  <w:num w:numId="16">
    <w:abstractNumId w:val="12"/>
  </w:num>
  <w:num w:numId="17">
    <w:abstractNumId w:val="13"/>
  </w:num>
  <w:num w:numId="18">
    <w:abstractNumId w:val="4"/>
  </w:num>
  <w:num w:numId="19">
    <w:abstractNumId w:val="30"/>
  </w:num>
  <w:num w:numId="20">
    <w:abstractNumId w:val="2"/>
  </w:num>
  <w:num w:numId="21">
    <w:abstractNumId w:val="38"/>
  </w:num>
  <w:num w:numId="22">
    <w:abstractNumId w:val="20"/>
  </w:num>
  <w:num w:numId="23">
    <w:abstractNumId w:val="39"/>
  </w:num>
  <w:num w:numId="24">
    <w:abstractNumId w:val="10"/>
  </w:num>
  <w:num w:numId="25">
    <w:abstractNumId w:val="27"/>
  </w:num>
  <w:num w:numId="26">
    <w:abstractNumId w:val="9"/>
  </w:num>
  <w:num w:numId="27">
    <w:abstractNumId w:val="21"/>
  </w:num>
  <w:num w:numId="28">
    <w:abstractNumId w:val="3"/>
  </w:num>
  <w:num w:numId="29">
    <w:abstractNumId w:val="22"/>
  </w:num>
  <w:num w:numId="30">
    <w:abstractNumId w:val="0"/>
  </w:num>
  <w:num w:numId="31">
    <w:abstractNumId w:val="26"/>
  </w:num>
  <w:num w:numId="32">
    <w:abstractNumId w:val="33"/>
  </w:num>
  <w:num w:numId="33">
    <w:abstractNumId w:val="42"/>
  </w:num>
  <w:num w:numId="34">
    <w:abstractNumId w:val="11"/>
  </w:num>
  <w:num w:numId="35">
    <w:abstractNumId w:val="25"/>
  </w:num>
  <w:num w:numId="36">
    <w:abstractNumId w:val="43"/>
  </w:num>
  <w:num w:numId="37">
    <w:abstractNumId w:val="8"/>
  </w:num>
  <w:num w:numId="38">
    <w:abstractNumId w:val="16"/>
  </w:num>
  <w:num w:numId="39">
    <w:abstractNumId w:val="17"/>
  </w:num>
  <w:num w:numId="40">
    <w:abstractNumId w:val="23"/>
  </w:num>
  <w:num w:numId="41">
    <w:abstractNumId w:val="31"/>
  </w:num>
  <w:num w:numId="42">
    <w:abstractNumId w:val="29"/>
  </w:num>
  <w:num w:numId="43">
    <w:abstractNumId w:val="45"/>
  </w:num>
  <w:num w:numId="44">
    <w:abstractNumId w:val="40"/>
  </w:num>
  <w:num w:numId="45">
    <w:abstractNumId w:val="18"/>
  </w:num>
  <w:num w:numId="46">
    <w:abstractNumId w:val="34"/>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6A9"/>
    <w:rsid w:val="00310808"/>
    <w:rsid w:val="0031096D"/>
    <w:rsid w:val="00310DDF"/>
    <w:rsid w:val="0031125E"/>
    <w:rsid w:val="003113F1"/>
    <w:rsid w:val="0031170D"/>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A43"/>
    <w:rsid w:val="00357CB9"/>
    <w:rsid w:val="003600F6"/>
    <w:rsid w:val="003606C1"/>
    <w:rsid w:val="003609E0"/>
    <w:rsid w:val="00360A39"/>
    <w:rsid w:val="00360C51"/>
    <w:rsid w:val="00360CCE"/>
    <w:rsid w:val="00360EA9"/>
    <w:rsid w:val="0036100D"/>
    <w:rsid w:val="0036129A"/>
    <w:rsid w:val="0036150C"/>
    <w:rsid w:val="003617A9"/>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95E"/>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A69"/>
    <w:rsid w:val="006B7ADD"/>
    <w:rsid w:val="006B7AEE"/>
    <w:rsid w:val="006B7D9F"/>
    <w:rsid w:val="006C020C"/>
    <w:rsid w:val="006C04CE"/>
    <w:rsid w:val="006C106A"/>
    <w:rsid w:val="006C1349"/>
    <w:rsid w:val="006C1371"/>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669"/>
    <w:rsid w:val="0092279C"/>
    <w:rsid w:val="009228B6"/>
    <w:rsid w:val="00922CA7"/>
    <w:rsid w:val="00922EAF"/>
    <w:rsid w:val="00923840"/>
    <w:rsid w:val="00923F6C"/>
    <w:rsid w:val="00924005"/>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E8B"/>
    <w:rsid w:val="00BD2F29"/>
    <w:rsid w:val="00BD2F2D"/>
    <w:rsid w:val="00BD3173"/>
    <w:rsid w:val="00BD3635"/>
    <w:rsid w:val="00BD379C"/>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A12"/>
    <w:rsid w:val="00E35070"/>
    <w:rsid w:val="00E350D5"/>
    <w:rsid w:val="00E352DA"/>
    <w:rsid w:val="00E353B5"/>
    <w:rsid w:val="00E35868"/>
    <w:rsid w:val="00E35A03"/>
    <w:rsid w:val="00E35A0E"/>
    <w:rsid w:val="00E35ACF"/>
    <w:rsid w:val="00E35CE3"/>
    <w:rsid w:val="00E36ACE"/>
    <w:rsid w:val="00E36BC3"/>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9B"/>
    <w:rsid w:val="00FF4553"/>
    <w:rsid w:val="00FF4599"/>
    <w:rsid w:val="00FF498C"/>
    <w:rsid w:val="00FF4F0E"/>
    <w:rsid w:val="00FF4F60"/>
    <w:rsid w:val="00FF5C23"/>
    <w:rsid w:val="00FF5D44"/>
    <w:rsid w:val="00FF5DE5"/>
    <w:rsid w:val="00FF5EA9"/>
    <w:rsid w:val="00FF5F33"/>
    <w:rsid w:val="00FF624A"/>
    <w:rsid w:val="00FF6793"/>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1">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
    <w:semiHidden/>
    <w:rsid w:val="006451E5"/>
    <w:pPr>
      <w:ind w:left="1985" w:hanging="1985"/>
    </w:pPr>
  </w:style>
  <w:style w:type="paragraph" w:styleId="TOC7">
    <w:name w:val="toc 7"/>
    <w:basedOn w:val="TOC6"/>
    <w:next w:val="a"/>
    <w:semiHidden/>
    <w:rsid w:val="006451E5"/>
    <w:pPr>
      <w:ind w:left="2268" w:hanging="2268"/>
    </w:pPr>
  </w:style>
  <w:style w:type="paragraph" w:styleId="22">
    <w:name w:val="List Bullet 2"/>
    <w:basedOn w:val="a7"/>
    <w:semiHidden/>
    <w:rsid w:val="006451E5"/>
    <w:pPr>
      <w:ind w:left="851"/>
    </w:pPr>
  </w:style>
  <w:style w:type="paragraph" w:styleId="31">
    <w:name w:val="List Bullet 3"/>
    <w:basedOn w:val="22"/>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8"/>
    <w:link w:val="B1Char1"/>
    <w:qFormat/>
    <w:rsid w:val="006451E5"/>
  </w:style>
  <w:style w:type="paragraph" w:customStyle="1" w:styleId="B2">
    <w:name w:val="B2"/>
    <w:basedOn w:val="23"/>
    <w:link w:val="B2Char"/>
    <w:qFormat/>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标题 字符"/>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标题 字符"/>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批注文字 字符"/>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批注主题 字符"/>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批注框文本 字符"/>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期 字符"/>
    <w:link w:val="afb"/>
    <w:uiPriority w:val="99"/>
    <w:semiHidden/>
    <w:rsid w:val="008D1546"/>
    <w:rPr>
      <w:rFonts w:ascii="Times New Roman" w:hAnsi="Times New Roman"/>
      <w:lang w:eastAsia="en-GB"/>
    </w:rPr>
  </w:style>
  <w:style w:type="character" w:customStyle="1" w:styleId="aa">
    <w:name w:val="页脚 字符"/>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リスト段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f0"/>
    <w:rsid w:val="007967EE"/>
    <w:rPr>
      <w:rFonts w:ascii="Times New Roman" w:eastAsia="MS Mincho"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宋体"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3A84-7B72-4255-9A7D-4CA85C1F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23941</Words>
  <Characters>136467</Characters>
  <Application>Microsoft Office Word</Application>
  <DocSecurity>0</DocSecurity>
  <Lines>1137</Lines>
  <Paragraphs>320</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vivo(Qu Xin)</cp:lastModifiedBy>
  <cp:revision>2</cp:revision>
  <cp:lastPrinted>2019-08-16T08:11:00Z</cp:lastPrinted>
  <dcterms:created xsi:type="dcterms:W3CDTF">2022-02-23T08:27:00Z</dcterms:created>
  <dcterms:modified xsi:type="dcterms:W3CDTF">2022-02-23T08:27:00Z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1645514272</vt:lpwstr>
  </property>
</Properties>
</file>