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37422ABE" w:rsidR="00703F97" w:rsidRPr="00703F97" w:rsidRDefault="00A84751" w:rsidP="00703F97">
      <w:pPr>
        <w:pStyle w:val="Heading2"/>
        <w:numPr>
          <w:ilvl w:val="1"/>
          <w:numId w:val="1"/>
        </w:numPr>
      </w:pPr>
      <w:r>
        <w:t>[</w:t>
      </w:r>
      <w:r w:rsidR="00F16759" w:rsidRPr="00F16759">
        <w:rPr>
          <w:highlight w:val="yellow"/>
        </w:rPr>
        <w:t>ACTIVE</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7777777"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[open]</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DD7E9F"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DD7E9F" w:rsidRPr="003342C6" w:rsidRDefault="00BF1F7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C360B7">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C360B7">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PDCCH-Config</w:t>
            </w:r>
            <w:r>
              <w:rPr>
                <w:rFonts w:eastAsia="DengXian"/>
                <w:lang w:eastAsia="zh-CN"/>
              </w:rPr>
              <w:t>MTCH</w:t>
            </w:r>
            <w:r w:rsidR="001A293D">
              <w:rPr>
                <w:rFonts w:eastAsia="DengXian"/>
                <w:lang w:eastAsia="zh-CN"/>
              </w:rPr>
              <w:t xml:space="preserve"> and PDSCH-Config</w:t>
            </w:r>
            <w:r>
              <w:rPr>
                <w:rFonts w:eastAsia="DengXian"/>
                <w:lang w:eastAsia="zh-CN"/>
              </w:rPr>
              <w:t>MTCH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993128">
            <w:pPr>
              <w:pStyle w:val="ListParagraph"/>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993128">
            <w:pPr>
              <w:pStyle w:val="ListParagraph"/>
              <w:numPr>
                <w:ilvl w:val="0"/>
                <w:numId w:val="41"/>
              </w:numPr>
              <w:spacing w:after="0"/>
              <w:rPr>
                <w:rFonts w:eastAsia="DengXian"/>
                <w:lang w:eastAsia="zh-CN"/>
              </w:rPr>
            </w:pPr>
            <w:r w:rsidRPr="00C14902">
              <w:rPr>
                <w:lang w:eastAsia="x-none"/>
              </w:rPr>
              <w:t xml:space="preserve">If </w:t>
            </w:r>
            <w:r w:rsidR="00842290">
              <w:rPr>
                <w:rFonts w:eastAsia="DengXian"/>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DengXian"/>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C360B7">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signaling is organised is up to RAN2 (RAN2 has for instance put all search space configurations under </w:t>
            </w:r>
            <w:r w:rsidR="00B46EE0" w:rsidRPr="00B46EE0">
              <w:rPr>
                <w:rFonts w:eastAsia="DengXian"/>
                <w:lang w:eastAsia="zh-CN"/>
              </w:rPr>
              <w:t>PDCCH-ConfigCommon</w:t>
            </w:r>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w:t>
      </w:r>
      <w:r w:rsidRPr="00FF439B">
        <w:rPr>
          <w:lang w:eastAsia="zh-CN"/>
        </w:rPr>
        <w:lastRenderedPageBreak/>
        <w:t>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DengXian"/>
                <w:lang w:eastAsia="zh-CN"/>
              </w:rPr>
              <w:t>SSB and PDSCH for both SIBx,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77777777" w:rsidR="00875E15" w:rsidRDefault="00875E15" w:rsidP="00875E15">
      <w:pPr>
        <w:pStyle w:val="Heading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[open, awaiting comments]</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C360B7">
        <w:tc>
          <w:tcPr>
            <w:tcW w:w="1650" w:type="dxa"/>
            <w:vAlign w:val="center"/>
          </w:tcPr>
          <w:p w14:paraId="1091889D" w14:textId="77777777" w:rsidR="00875E15" w:rsidRPr="00E6336E" w:rsidRDefault="00875E15" w:rsidP="00C360B7">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C360B7">
            <w:pPr>
              <w:jc w:val="center"/>
              <w:rPr>
                <w:b/>
                <w:bCs/>
                <w:sz w:val="22"/>
                <w:szCs w:val="22"/>
              </w:rPr>
            </w:pPr>
            <w:r w:rsidRPr="00E6336E">
              <w:rPr>
                <w:b/>
                <w:bCs/>
                <w:sz w:val="22"/>
                <w:szCs w:val="22"/>
              </w:rPr>
              <w:t>comments</w:t>
            </w:r>
          </w:p>
        </w:tc>
      </w:tr>
      <w:tr w:rsidR="00875E15" w14:paraId="16A93400" w14:textId="77777777" w:rsidTr="00C360B7">
        <w:tc>
          <w:tcPr>
            <w:tcW w:w="1650" w:type="dxa"/>
          </w:tcPr>
          <w:p w14:paraId="62FF41E2" w14:textId="0E674DC9" w:rsidR="00875E15" w:rsidRPr="00207F52" w:rsidRDefault="003B3AFB" w:rsidP="00C360B7">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FDMed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C360B7">
        <w:tc>
          <w:tcPr>
            <w:tcW w:w="1650" w:type="dxa"/>
          </w:tcPr>
          <w:p w14:paraId="6628A588" w14:textId="6395BF32" w:rsidR="003443B4" w:rsidRDefault="003443B4" w:rsidP="00C360B7">
            <w:pPr>
              <w:rPr>
                <w:rFonts w:eastAsia="DengXian"/>
                <w:lang w:eastAsia="zh-CN"/>
              </w:rPr>
            </w:pPr>
            <w:r>
              <w:rPr>
                <w:rFonts w:eastAsia="DengXian"/>
                <w:lang w:eastAsia="zh-CN"/>
              </w:rPr>
              <w:lastRenderedPageBreak/>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bl>
    <w:p w14:paraId="743CAFC0" w14:textId="77777777" w:rsidR="00875E15" w:rsidRDefault="00875E15" w:rsidP="00875E15">
      <w:pPr>
        <w:rPr>
          <w:lang w:eastAsia="zh-CN"/>
        </w:rPr>
      </w:pPr>
    </w:p>
    <w:p w14:paraId="26E740B7" w14:textId="77777777" w:rsidR="00875E15" w:rsidRDefault="00875E15" w:rsidP="00703F97">
      <w:pPr>
        <w:rPr>
          <w:lang w:eastAsia="zh-CN"/>
        </w:rPr>
      </w:pPr>
    </w:p>
    <w:p w14:paraId="44AFB9E4" w14:textId="77777777" w:rsidR="00875E15" w:rsidRDefault="00875E15" w:rsidP="00703F97">
      <w:pPr>
        <w:rPr>
          <w:lang w:eastAsia="zh-CN"/>
        </w:rPr>
      </w:pPr>
    </w:p>
    <w:p w14:paraId="762FCC80" w14:textId="31748BC9" w:rsidR="003B5156" w:rsidRDefault="004870B6" w:rsidP="00875E15">
      <w:pPr>
        <w:pStyle w:val="Heading2"/>
        <w:numPr>
          <w:ilvl w:val="1"/>
          <w:numId w:val="1"/>
        </w:numPr>
      </w:pPr>
      <w:r>
        <w:t>[</w:t>
      </w:r>
      <w:r w:rsidRPr="004870B6">
        <w:rPr>
          <w:highlight w:val="yellow"/>
        </w:rPr>
        <w:t>ACTIVE</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875E15">
      <w:pPr>
        <w:pStyle w:val="Heading3"/>
        <w:numPr>
          <w:ilvl w:val="2"/>
          <w:numId w:val="1"/>
        </w:numPr>
        <w:rPr>
          <w:b/>
          <w:bCs/>
        </w:rPr>
      </w:pPr>
      <w:r>
        <w:rPr>
          <w:b/>
          <w:bCs/>
        </w:rPr>
        <w:t>TPs on TDRA table</w:t>
      </w:r>
    </w:p>
    <w:p w14:paraId="319EBFF9" w14:textId="03EE26F6" w:rsidR="00D16216" w:rsidRDefault="00D16216" w:rsidP="00875E15">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875E15">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875E1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78"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7F466C3" w:rsidR="004870B6" w:rsidRDefault="004870B6" w:rsidP="004870B6">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C360B7">
        <w:tc>
          <w:tcPr>
            <w:tcW w:w="9855" w:type="dxa"/>
          </w:tcPr>
          <w:p w14:paraId="2644607C" w14:textId="77777777" w:rsidR="004870B6" w:rsidRDefault="004870B6" w:rsidP="00C36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C36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C36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C360B7">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C36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C360B7">
              <w:tc>
                <w:tcPr>
                  <w:tcW w:w="569" w:type="pct"/>
                  <w:vMerge/>
                  <w:tcBorders>
                    <w:left w:val="single" w:sz="4" w:space="0" w:color="auto"/>
                    <w:right w:val="single" w:sz="4" w:space="0" w:color="auto"/>
                  </w:tcBorders>
                </w:tcPr>
                <w:p w14:paraId="1D063C51"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C360B7">
              <w:tc>
                <w:tcPr>
                  <w:tcW w:w="569" w:type="pct"/>
                  <w:vMerge/>
                  <w:tcBorders>
                    <w:left w:val="single" w:sz="4" w:space="0" w:color="auto"/>
                    <w:right w:val="single" w:sz="4" w:space="0" w:color="auto"/>
                  </w:tcBorders>
                </w:tcPr>
                <w:p w14:paraId="44B93456"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C360B7">
              <w:tc>
                <w:tcPr>
                  <w:tcW w:w="569" w:type="pct"/>
                  <w:vMerge/>
                  <w:tcBorders>
                    <w:left w:val="single" w:sz="4" w:space="0" w:color="auto"/>
                    <w:right w:val="single" w:sz="4" w:space="0" w:color="auto"/>
                  </w:tcBorders>
                </w:tcPr>
                <w:p w14:paraId="3FF0740A"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C360B7">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C360B7">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C360B7">
              <w:tc>
                <w:tcPr>
                  <w:tcW w:w="569" w:type="pct"/>
                  <w:vMerge/>
                  <w:tcBorders>
                    <w:left w:val="single" w:sz="4" w:space="0" w:color="auto"/>
                    <w:right w:val="single" w:sz="4" w:space="0" w:color="auto"/>
                  </w:tcBorders>
                </w:tcPr>
                <w:p w14:paraId="1135CC5E"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C360B7">
              <w:tc>
                <w:tcPr>
                  <w:tcW w:w="569" w:type="pct"/>
                  <w:vMerge/>
                  <w:tcBorders>
                    <w:left w:val="single" w:sz="4" w:space="0" w:color="auto"/>
                    <w:right w:val="single" w:sz="4" w:space="0" w:color="auto"/>
                  </w:tcBorders>
                </w:tcPr>
                <w:p w14:paraId="1F8DAF0E"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C360B7">
              <w:tc>
                <w:tcPr>
                  <w:tcW w:w="569" w:type="pct"/>
                  <w:vMerge/>
                  <w:tcBorders>
                    <w:left w:val="single" w:sz="4" w:space="0" w:color="auto"/>
                    <w:right w:val="single" w:sz="4" w:space="0" w:color="auto"/>
                  </w:tcBorders>
                </w:tcPr>
                <w:p w14:paraId="0180F1ED"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C360B7">
              <w:tc>
                <w:tcPr>
                  <w:tcW w:w="569" w:type="pct"/>
                  <w:vMerge/>
                  <w:tcBorders>
                    <w:left w:val="single" w:sz="4" w:space="0" w:color="auto"/>
                    <w:right w:val="single" w:sz="4" w:space="0" w:color="auto"/>
                  </w:tcBorders>
                </w:tcPr>
                <w:p w14:paraId="2A41FD64"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C360B7">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C36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C36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C360B7">
            <w:pPr>
              <w:rPr>
                <w:lang w:eastAsia="zh-CN"/>
              </w:rPr>
            </w:pPr>
          </w:p>
          <w:p w14:paraId="11A713CA" w14:textId="77777777" w:rsidR="004870B6" w:rsidRPr="00DF463F" w:rsidRDefault="004870B6" w:rsidP="00C360B7">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C36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C360B7">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C360B7">
        <w:tc>
          <w:tcPr>
            <w:tcW w:w="1650" w:type="dxa"/>
            <w:vAlign w:val="center"/>
          </w:tcPr>
          <w:p w14:paraId="57C49AEE" w14:textId="77777777" w:rsidR="004870B6" w:rsidRPr="00E6336E" w:rsidRDefault="004870B6" w:rsidP="00C360B7">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C360B7">
            <w:pPr>
              <w:jc w:val="center"/>
              <w:rPr>
                <w:b/>
                <w:bCs/>
                <w:sz w:val="22"/>
                <w:szCs w:val="22"/>
              </w:rPr>
            </w:pPr>
            <w:r w:rsidRPr="00E6336E">
              <w:rPr>
                <w:b/>
                <w:bCs/>
                <w:sz w:val="22"/>
                <w:szCs w:val="22"/>
              </w:rPr>
              <w:t>comments</w:t>
            </w:r>
          </w:p>
        </w:tc>
      </w:tr>
      <w:tr w:rsidR="004870B6" w14:paraId="69926D23" w14:textId="77777777" w:rsidTr="00C360B7">
        <w:tc>
          <w:tcPr>
            <w:tcW w:w="1650" w:type="dxa"/>
          </w:tcPr>
          <w:p w14:paraId="273AEC62" w14:textId="77777777" w:rsidR="004870B6" w:rsidRPr="00207F52" w:rsidRDefault="004870B6" w:rsidP="00C360B7">
            <w:pPr>
              <w:rPr>
                <w:rFonts w:eastAsia="DengXian"/>
                <w:lang w:eastAsia="zh-CN"/>
              </w:rPr>
            </w:pPr>
          </w:p>
        </w:tc>
        <w:tc>
          <w:tcPr>
            <w:tcW w:w="7979" w:type="dxa"/>
          </w:tcPr>
          <w:p w14:paraId="1A8B358F" w14:textId="77777777" w:rsidR="004870B6" w:rsidRPr="00207F52" w:rsidRDefault="004870B6" w:rsidP="00C360B7">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4870B6">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4870B6">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4870B6">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lastRenderedPageBreak/>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93"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3"/>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4" w:author="vivo" w:date="2022-02-08T16:13:00Z">
              <w:r w:rsidRPr="008F3B36">
                <w:rPr>
                  <w:rFonts w:eastAsia="SimSun"/>
                  <w:i/>
                  <w:iCs/>
                  <w:sz w:val="16"/>
                  <w:szCs w:val="16"/>
                  <w:lang w:eastAsia="en-US"/>
                </w:rPr>
                <w:t>searchSpaceBroadcast</w:t>
              </w:r>
            </w:ins>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PDCCH-ConfigCommon</w:t>
              </w:r>
            </w:ins>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PDCCH-ConfigCommon</w:t>
              </w:r>
            </w:ins>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4870B6">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r w:rsidRPr="00652035">
        <w:lastRenderedPageBreak/>
        <w:t>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4870B6">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4870B6">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4870B6">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4870B6">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4870B6">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lastRenderedPageBreak/>
              <w:t>---------------------------- Other parts are omitted. ----------------------------</w:t>
            </w:r>
          </w:p>
        </w:tc>
      </w:tr>
    </w:tbl>
    <w:p w14:paraId="7D5EA954" w14:textId="06444BEF" w:rsidR="00DF4A0F" w:rsidRDefault="00AA09BC" w:rsidP="00774A69">
      <w:pPr>
        <w:pStyle w:val="ListParagraph"/>
        <w:numPr>
          <w:ilvl w:val="0"/>
          <w:numId w:val="14"/>
        </w:numPr>
      </w:pPr>
      <w:r>
        <w:lastRenderedPageBreak/>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77777777"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w:t>
            </w:r>
            <w:r w:rsidRPr="00EA6AF2">
              <w:rPr>
                <w:sz w:val="18"/>
                <w:szCs w:val="18"/>
              </w:rPr>
              <w:lastRenderedPageBreak/>
              <w:t xml:space="preserve">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w:delText>
              </w:r>
              <w:r w:rsidRPr="00C217C9" w:rsidDel="00B47155">
                <w:rPr>
                  <w:rFonts w:eastAsia="SimSun"/>
                  <w:sz w:val="16"/>
                  <w:szCs w:val="16"/>
                  <w:lang w:val="en-US" w:eastAsia="ja-JP"/>
                </w:rPr>
                <w:lastRenderedPageBreak/>
                <w:delText xml:space="preserve">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4870B6">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4870B6">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4870B6">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4870B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19790A97" w:rsidR="00F32FAA" w:rsidRDefault="00F32FAA" w:rsidP="004870B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[open]</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2" w:author="vivo" w:date="2022-02-08T16:13:00Z">
              <w:r w:rsidRPr="008F3B36">
                <w:rPr>
                  <w:rFonts w:eastAsia="SimSun"/>
                  <w:i/>
                  <w:iCs/>
                  <w:lang w:eastAsia="en-US"/>
                </w:rPr>
                <w:t>searchSpaceBroadcast</w:t>
              </w:r>
            </w:ins>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PDCCH-ConfigCommon</w:t>
              </w:r>
            </w:ins>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PDCCH-ConfigCommon</w:t>
              </w:r>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PDCCH-ConfigCommon</w:t>
              </w:r>
            </w:ins>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8" w:author="David Vargas" w:date="2022-02-20T13:02:00Z">
                  <w:rPr>
                    <w:rFonts w:eastAsia="SimSun"/>
                    <w:i/>
                    <w:iCs/>
                    <w:sz w:val="18"/>
                    <w:szCs w:val="18"/>
                    <w:lang w:eastAsia="zh-CN"/>
                  </w:rPr>
                </w:rPrChange>
              </w:rPr>
              <w:t>cfr-Config-MCCH-MTCH</w:t>
            </w:r>
            <w:r w:rsidRPr="00155B25">
              <w:rPr>
                <w:rFonts w:eastAsia="SimSun"/>
                <w:lang w:eastAsia="zh-CN"/>
                <w:rPrChange w:id="13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0" w:author="David Vargas" w:date="2022-02-20T13:02:00Z">
                  <w:rPr>
                    <w:rFonts w:eastAsia="SimSun"/>
                    <w:sz w:val="18"/>
                    <w:szCs w:val="18"/>
                    <w:lang w:eastAsia="x-none"/>
                  </w:rPr>
                </w:rPrChange>
              </w:rPr>
              <w:t>MCCH and MTCH [12, TS 38.331]</w:t>
            </w:r>
            <w:r w:rsidRPr="00155B25">
              <w:rPr>
                <w:rFonts w:eastAsia="SimSun"/>
                <w:lang w:eastAsia="zh-CN"/>
                <w:rPrChange w:id="141" w:author="David Vargas" w:date="2022-02-20T13:02:00Z">
                  <w:rPr>
                    <w:rFonts w:eastAsia="SimSun"/>
                    <w:sz w:val="18"/>
                    <w:szCs w:val="18"/>
                    <w:lang w:eastAsia="zh-CN"/>
                  </w:rPr>
                </w:rPrChange>
              </w:rPr>
              <w:t xml:space="preserve">; otherwise, </w:t>
            </w:r>
            <w:r w:rsidRPr="00155B25">
              <w:rPr>
                <w:rFonts w:eastAsia="SimSun"/>
                <w:lang w:eastAsia="ja-JP"/>
                <w:rPrChange w:id="142" w:author="David Vargas" w:date="2022-02-20T13:02:00Z">
                  <w:rPr>
                    <w:rFonts w:eastAsia="SimSun"/>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5" w:author="David Vargas" w:date="2022-02-20T13:02:00Z">
                  <w:rPr>
                    <w:rFonts w:eastAsia="SimSun"/>
                    <w:sz w:val="18"/>
                    <w:szCs w:val="18"/>
                    <w:lang w:eastAsia="x-none"/>
                  </w:rPr>
                </w:rPrChange>
              </w:rPr>
              <w:t xml:space="preserve">MCCH </w:t>
            </w:r>
            <w:r w:rsidRPr="00155B25">
              <w:rPr>
                <w:rFonts w:eastAsia="SimSun"/>
                <w:lang w:eastAsia="x-none"/>
                <w:rPrChange w:id="146" w:author="David Vargas" w:date="2022-02-20T13:02:00Z">
                  <w:rPr>
                    <w:rFonts w:eastAsia="SimSun"/>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8" w:author="David Vargas" w:date="2022-02-20T13:02:00Z">
                  <w:rPr>
                    <w:rFonts w:eastAsia="SimSun"/>
                    <w:sz w:val="18"/>
                    <w:szCs w:val="18"/>
                    <w:lang w:eastAsia="zh-CN"/>
                  </w:rPr>
                </w:rPrChange>
              </w:rPr>
            </w:pPr>
            <w:r w:rsidRPr="00155B25">
              <w:rPr>
                <w:rFonts w:eastAsia="SimSun"/>
                <w:lang w:eastAsia="zh-CN"/>
                <w:rPrChange w:id="16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70" w:author="David Vargas" w:date="2022-02-20T13:02:00Z">
                  <w:rPr>
                    <w:rFonts w:eastAsia="SimSun"/>
                    <w:i/>
                    <w:iCs/>
                    <w:sz w:val="18"/>
                    <w:szCs w:val="18"/>
                    <w:lang w:val="en-US" w:eastAsia="x-none"/>
                  </w:rPr>
                </w:rPrChange>
              </w:rPr>
              <w:t>PDCCH-ConfigCommon</w:t>
            </w:r>
            <w:r w:rsidRPr="00155B25">
              <w:rPr>
                <w:rFonts w:eastAsia="SimSun"/>
                <w:lang w:eastAsia="zh-CN"/>
                <w:rPrChange w:id="171" w:author="David Vargas" w:date="2022-02-20T13:02:00Z">
                  <w:rPr>
                    <w:rFonts w:eastAsia="SimSun"/>
                    <w:sz w:val="18"/>
                    <w:szCs w:val="18"/>
                    <w:lang w:eastAsia="zh-CN"/>
                  </w:rPr>
                </w:rPrChange>
              </w:rPr>
              <w:t xml:space="preserve"> or </w:t>
            </w:r>
            <w:r w:rsidRPr="00155B25">
              <w:rPr>
                <w:rFonts w:eastAsia="SimSun"/>
                <w:i/>
                <w:iCs/>
                <w:lang w:val="en-US" w:eastAsia="x-none"/>
                <w:rPrChange w:id="172" w:author="David Vargas" w:date="2022-02-20T13:02:00Z">
                  <w:rPr>
                    <w:rFonts w:eastAsia="SimSun"/>
                    <w:i/>
                    <w:iCs/>
                    <w:sz w:val="18"/>
                    <w:szCs w:val="18"/>
                    <w:lang w:val="en-US" w:eastAsia="x-none"/>
                  </w:rPr>
                </w:rPrChange>
              </w:rPr>
              <w:t>PDSCH-ConfigCommon</w:t>
            </w:r>
            <w:r w:rsidRPr="00155B25">
              <w:rPr>
                <w:rFonts w:eastAsia="SimSun"/>
                <w:lang w:eastAsia="zh-CN"/>
                <w:rPrChange w:id="17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SimSun"/>
                <w:lang w:val="en-US" w:eastAsia="en-US"/>
                <w:rPrChange w:id="175" w:author="David Vargas" w:date="2022-02-20T13:02:00Z">
                  <w:rPr>
                    <w:del w:id="176" w:author="vivo" w:date="2022-01-04T14:18:00Z"/>
                    <w:rFonts w:eastAsia="SimSun"/>
                    <w:sz w:val="18"/>
                    <w:szCs w:val="18"/>
                    <w:lang w:val="en-US" w:eastAsia="en-US"/>
                  </w:rPr>
                </w:rPrChange>
              </w:rPr>
            </w:pPr>
            <w:bookmarkStart w:id="177" w:name="_Hlk96423419"/>
            <w:del w:id="178" w:author="vivo" w:date="2022-01-04T14:18:00Z">
              <w:r w:rsidRPr="00155B25" w:rsidDel="00E5287A">
                <w:rPr>
                  <w:rFonts w:eastAsia="SimSun"/>
                  <w:lang w:eastAsia="en-US"/>
                  <w:rPrChange w:id="17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8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2" w:author="David Vargas" w:date="2022-02-20T13:02:00Z">
                    <w:rPr>
                      <w:rFonts w:eastAsia="SimSun"/>
                      <w:sz w:val="18"/>
                      <w:szCs w:val="18"/>
                      <w:lang w:eastAsia="en-US"/>
                    </w:rPr>
                  </w:rPrChange>
                </w:rPr>
                <w:delText>, a</w:delText>
              </w:r>
              <w:r w:rsidRPr="00155B25" w:rsidDel="00E5287A">
                <w:rPr>
                  <w:rFonts w:eastAsia="SimSun"/>
                  <w:lang w:val="en-US" w:eastAsia="en-US"/>
                  <w:rPrChange w:id="183" w:author="David Vargas" w:date="2022-02-20T13:02:00Z">
                    <w:rPr>
                      <w:rFonts w:eastAsia="SimSun"/>
                      <w:sz w:val="18"/>
                      <w:szCs w:val="18"/>
                      <w:lang w:val="en-US" w:eastAsia="en-US"/>
                    </w:rPr>
                  </w:rPrChange>
                </w:rPr>
                <w:delText>n</w:delText>
              </w:r>
              <w:r w:rsidRPr="00155B25" w:rsidDel="00E5287A">
                <w:rPr>
                  <w:rFonts w:eastAsia="SimSun"/>
                  <w:lang w:eastAsia="en-US"/>
                  <w:rPrChange w:id="18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7" w:author="David Vargas" w:date="2022-02-20T13:02:00Z">
                    <w:rPr>
                      <w:rFonts w:eastAsia="SimSun"/>
                      <w:sz w:val="18"/>
                      <w:szCs w:val="18"/>
                      <w:lang w:val="en-US" w:eastAsia="en-US"/>
                    </w:rPr>
                  </w:rPrChange>
                </w:rPr>
                <w:delText>resource</w:delText>
              </w:r>
              <w:r w:rsidRPr="00155B25" w:rsidDel="00E5287A">
                <w:rPr>
                  <w:rFonts w:eastAsia="SimSun"/>
                  <w:lang w:eastAsia="en-US"/>
                  <w:rPrChange w:id="18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9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1"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99" w:author="David Vargas" w:date="2022-02-20T13:02:00Z">
                    <w:rPr>
                      <w:rFonts w:eastAsia="SimSun"/>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556DEB" w14:paraId="280C110F" w14:textId="77777777" w:rsidTr="00BC1706">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xml:space="preserve">; otherwise, the MBS </w:t>
            </w:r>
            <w:r w:rsidRPr="00282CF9">
              <w:rPr>
                <w:rFonts w:eastAsia="SimSun"/>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200" w:author="Haipeng HP1 Lei" w:date="2022-02-14T15:15:00Z">
              <w:r>
                <w:rPr>
                  <w:rFonts w:eastAsia="SimSun"/>
                  <w:lang w:eastAsia="ja-JP"/>
                </w:rPr>
                <w:t>same to</w:t>
              </w:r>
            </w:ins>
            <w:ins w:id="201" w:author="Haipeng HP1 Lei" w:date="2022-02-14T15:12:00Z">
              <w:r>
                <w:rPr>
                  <w:rFonts w:eastAsia="SimSun"/>
                  <w:lang w:eastAsia="ja-JP"/>
                </w:rPr>
                <w:t xml:space="preserve"> the frequency resource of </w:t>
              </w:r>
            </w:ins>
            <w:ins w:id="202" w:author="Haipeng HP1 Lei" w:date="2022-02-14T15:13:00Z">
              <w:r>
                <w:rPr>
                  <w:rFonts w:eastAsia="SimSun"/>
                  <w:lang w:eastAsia="ja-JP"/>
                </w:rPr>
                <w:t xml:space="preserve">the </w:t>
              </w:r>
            </w:ins>
            <w:ins w:id="203" w:author="Haipeng HP1 Lei" w:date="2022-02-14T15:12:00Z">
              <w:r>
                <w:rPr>
                  <w:rFonts w:eastAsia="SimSun"/>
                  <w:lang w:eastAsia="ja-JP"/>
                </w:rPr>
                <w:t>CORESET w</w:t>
              </w:r>
            </w:ins>
            <w:ins w:id="204"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SimSun"/>
                <w:lang w:eastAsia="ja-JP"/>
              </w:rPr>
            </w:pPr>
            <w:del w:id="206"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7" w:author="David Vargas" w:date="2022-02-20T11:47:00Z">
              <w:r w:rsidRPr="008F3B36">
                <w:rPr>
                  <w:rFonts w:eastAsia="SimSun"/>
                  <w:i/>
                  <w:iCs/>
                  <w:lang w:val="en-US" w:eastAsia="x-none"/>
                </w:rPr>
                <w:t>PDCCH-ConfigCommon</w:t>
              </w:r>
              <w:r>
                <w:rPr>
                  <w:rFonts w:eastAsia="SimSun"/>
                  <w:i/>
                  <w:iCs/>
                  <w:lang w:val="en-US" w:eastAsia="x-none"/>
                </w:rPr>
                <w:t xml:space="preserve"> </w:t>
              </w:r>
            </w:ins>
            <w:del w:id="208"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5375F1" w:rsidRPr="009C76AD" w14:paraId="67EC78A8" w14:textId="77777777" w:rsidTr="00DA693F">
        <w:tc>
          <w:tcPr>
            <w:tcW w:w="1650" w:type="dxa"/>
          </w:tcPr>
          <w:p w14:paraId="396B37D6" w14:textId="788FA33F" w:rsidR="005375F1" w:rsidRDefault="005375F1" w:rsidP="00247633">
            <w:pPr>
              <w:rPr>
                <w:rFonts w:eastAsia="DengXian"/>
                <w:lang w:eastAsia="zh-CN"/>
              </w:rPr>
            </w:pPr>
            <w:r>
              <w:rPr>
                <w:rFonts w:eastAsia="DengXian"/>
                <w:lang w:eastAsia="zh-CN"/>
              </w:rPr>
              <w:lastRenderedPageBreak/>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bl>
    <w:p w14:paraId="1980F19D" w14:textId="77777777" w:rsidR="00CE68BE" w:rsidRPr="00DA693F" w:rsidRDefault="00CE68BE" w:rsidP="00CE68BE">
      <w:pPr>
        <w:rPr>
          <w:lang w:eastAsia="zh-CN"/>
        </w:rPr>
      </w:pPr>
    </w:p>
    <w:p w14:paraId="292AA2A1" w14:textId="7E86373A" w:rsidR="00C05AA7" w:rsidRDefault="00C05AA7">
      <w:pPr>
        <w:overflowPunct/>
        <w:autoSpaceDE/>
        <w:autoSpaceDN/>
        <w:adjustRightInd/>
        <w:spacing w:after="0"/>
        <w:textAlignment w:val="auto"/>
        <w:rPr>
          <w:lang w:eastAsia="zh-CN"/>
        </w:rPr>
      </w:pPr>
    </w:p>
    <w:p w14:paraId="1FB3DCC4" w14:textId="5A7805CA" w:rsidR="00820FAF" w:rsidRDefault="00820FAF" w:rsidP="00820FAF">
      <w:pPr>
        <w:pStyle w:val="Heading2"/>
        <w:numPr>
          <w:ilvl w:val="1"/>
          <w:numId w:val="1"/>
        </w:numPr>
      </w:pPr>
      <w:r>
        <w:t>[</w:t>
      </w:r>
      <w:r w:rsidRPr="00820FAF">
        <w:rPr>
          <w:highlight w:val="yellow"/>
        </w:rPr>
        <w:t>NEW</w:t>
      </w:r>
      <w:r>
        <w:t xml:space="preserve">] </w:t>
      </w:r>
      <w:r w:rsidRPr="00703F97">
        <w:t xml:space="preserve">Issue </w:t>
      </w:r>
      <w:r>
        <w:t>8</w:t>
      </w:r>
      <w:r w:rsidRPr="00703F97">
        <w:t xml:space="preserve">: </w:t>
      </w:r>
      <w:r w:rsidRPr="002732FC">
        <w:t>TRS as QLC source</w:t>
      </w:r>
    </w:p>
    <w:p w14:paraId="52291CA6" w14:textId="77777777" w:rsidR="00820FAF" w:rsidRDefault="00820FAF" w:rsidP="00820FAF">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77777777" w:rsidR="00820FAF" w:rsidRDefault="00820FAF" w:rsidP="00774A69">
      <w:pPr>
        <w:pStyle w:val="ListParagraph"/>
        <w:numPr>
          <w:ilvl w:val="2"/>
          <w:numId w:val="14"/>
        </w:numPr>
      </w:pPr>
      <w:r>
        <w:t>UE may expect the quasi co-location type is 'typeC' with an SS/PBCH block.</w:t>
      </w:r>
    </w:p>
    <w:p w14:paraId="49938505" w14:textId="77777777" w:rsidR="00820FAF" w:rsidRDefault="00820FAF" w:rsidP="00774A69">
      <w:pPr>
        <w:pStyle w:val="ListParagraph"/>
        <w:numPr>
          <w:ilvl w:val="1"/>
          <w:numId w:val="14"/>
        </w:numPr>
      </w:pPr>
      <w:r>
        <w:t>Proposal 5: For RRC_IDLE/INACTIVE UEs,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77777777" w:rsidR="00820FAF" w:rsidRDefault="00820FAF"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ListParagraph"/>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77777777" w:rsidR="00820FAF" w:rsidRDefault="00820FAF" w:rsidP="00774A69">
      <w:pPr>
        <w:pStyle w:val="ListParagraph"/>
        <w:numPr>
          <w:ilvl w:val="2"/>
          <w:numId w:val="14"/>
        </w:numPr>
      </w:pPr>
      <w:r>
        <w:t>The TRS can be QCL-ed with SSB at least in terms of timing, doppler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lastRenderedPageBreak/>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820FAF">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667D4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C360B7">
        <w:tc>
          <w:tcPr>
            <w:tcW w:w="1650" w:type="dxa"/>
            <w:vAlign w:val="center"/>
          </w:tcPr>
          <w:p w14:paraId="0030E802" w14:textId="77777777" w:rsidR="00905F8A" w:rsidRPr="00E6336E" w:rsidRDefault="00905F8A" w:rsidP="00C360B7">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C360B7">
            <w:pPr>
              <w:jc w:val="center"/>
              <w:rPr>
                <w:b/>
                <w:bCs/>
                <w:sz w:val="22"/>
                <w:szCs w:val="22"/>
              </w:rPr>
            </w:pPr>
            <w:r w:rsidRPr="00E6336E">
              <w:rPr>
                <w:b/>
                <w:bCs/>
                <w:sz w:val="22"/>
                <w:szCs w:val="22"/>
              </w:rPr>
              <w:t>comments</w:t>
            </w:r>
          </w:p>
        </w:tc>
      </w:tr>
      <w:tr w:rsidR="00905F8A" w14:paraId="0A526647" w14:textId="77777777" w:rsidTr="00C360B7">
        <w:tc>
          <w:tcPr>
            <w:tcW w:w="1650" w:type="dxa"/>
          </w:tcPr>
          <w:p w14:paraId="3CF98E60" w14:textId="5DACD884" w:rsidR="00905F8A" w:rsidRDefault="006F48E3" w:rsidP="00C360B7">
            <w:pPr>
              <w:rPr>
                <w:lang w:eastAsia="ko-KR"/>
              </w:rPr>
            </w:pPr>
            <w:r>
              <w:rPr>
                <w:lang w:eastAsia="ko-KR"/>
              </w:rPr>
              <w:t>Qualcomm</w:t>
            </w:r>
          </w:p>
        </w:tc>
        <w:tc>
          <w:tcPr>
            <w:tcW w:w="7979" w:type="dxa"/>
          </w:tcPr>
          <w:p w14:paraId="656C6458" w14:textId="105A7764" w:rsidR="00905F8A" w:rsidRDefault="006F48E3" w:rsidP="00C360B7">
            <w:r>
              <w:t>Support</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7F0C26F4" w:rsidR="00DF34F3" w:rsidRDefault="00DF34F3" w:rsidP="00667D4A">
      <w:pPr>
        <w:pStyle w:val="Heading2"/>
        <w:numPr>
          <w:ilvl w:val="1"/>
          <w:numId w:val="1"/>
        </w:numPr>
      </w:pPr>
      <w:r>
        <w:t>[</w:t>
      </w:r>
      <w:r w:rsidRPr="00DF34F3">
        <w:rPr>
          <w:highlight w:val="yellow"/>
        </w:rPr>
        <w:t>NEW</w:t>
      </w:r>
      <w:r>
        <w:t xml:space="preserve">] </w:t>
      </w:r>
      <w:r w:rsidRPr="00703F97">
        <w:t xml:space="preserve">Issue </w:t>
      </w:r>
      <w:r>
        <w:t>9</w:t>
      </w:r>
      <w:r w:rsidRPr="00703F97">
        <w:t xml:space="preserve">: </w:t>
      </w:r>
      <w:r w:rsidRPr="00884ACE">
        <w:t>PDCCH: CORESET for MCCH and MTCH</w:t>
      </w:r>
      <w:r>
        <w:t xml:space="preserve">  [added to discussion]</w:t>
      </w:r>
    </w:p>
    <w:p w14:paraId="5A32EF63" w14:textId="77777777" w:rsidR="00DF34F3" w:rsidRDefault="00DF34F3" w:rsidP="00667D4A">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lastRenderedPageBreak/>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667D4A">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5EDB0E32" w:rsidR="00B66EA5" w:rsidRDefault="00B66EA5" w:rsidP="00B66EA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[open]</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C360B7">
        <w:tc>
          <w:tcPr>
            <w:tcW w:w="1650" w:type="dxa"/>
            <w:vAlign w:val="center"/>
          </w:tcPr>
          <w:p w14:paraId="0CA4028D" w14:textId="77777777" w:rsidR="00B66EA5" w:rsidRPr="00E6336E" w:rsidRDefault="00B66EA5" w:rsidP="00C360B7">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C360B7">
            <w:pPr>
              <w:jc w:val="center"/>
              <w:rPr>
                <w:b/>
                <w:bCs/>
                <w:sz w:val="22"/>
                <w:szCs w:val="22"/>
              </w:rPr>
            </w:pPr>
            <w:r w:rsidRPr="00E6336E">
              <w:rPr>
                <w:b/>
                <w:bCs/>
                <w:sz w:val="22"/>
                <w:szCs w:val="22"/>
              </w:rPr>
              <w:t>comments</w:t>
            </w:r>
          </w:p>
        </w:tc>
      </w:tr>
      <w:tr w:rsidR="00B66EA5" w14:paraId="6AEF69ED" w14:textId="77777777" w:rsidTr="00C360B7">
        <w:tc>
          <w:tcPr>
            <w:tcW w:w="1650" w:type="dxa"/>
          </w:tcPr>
          <w:p w14:paraId="0C2EBC22" w14:textId="2E84F9DC" w:rsidR="00B66EA5" w:rsidRDefault="000352C4" w:rsidP="00C360B7">
            <w:pPr>
              <w:rPr>
                <w:lang w:eastAsia="ko-KR"/>
              </w:rPr>
            </w:pPr>
            <w:r>
              <w:rPr>
                <w:lang w:eastAsia="ko-KR"/>
              </w:rPr>
              <w:t>Qualcomm</w:t>
            </w:r>
          </w:p>
        </w:tc>
        <w:tc>
          <w:tcPr>
            <w:tcW w:w="7979" w:type="dxa"/>
          </w:tcPr>
          <w:p w14:paraId="77F41C52" w14:textId="1FA2894E" w:rsidR="00B66EA5" w:rsidRDefault="00481E4B" w:rsidP="00C360B7">
            <w:r>
              <w:t>Support</w:t>
            </w:r>
          </w:p>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6CDB6090" w:rsidR="00DF34F3" w:rsidRDefault="00DF34F3" w:rsidP="00B66EA5">
      <w:pPr>
        <w:pStyle w:val="Heading2"/>
        <w:numPr>
          <w:ilvl w:val="1"/>
          <w:numId w:val="1"/>
        </w:numPr>
      </w:pPr>
      <w:r>
        <w:t>[</w:t>
      </w:r>
      <w:r w:rsidRPr="00DF34F3">
        <w:rPr>
          <w:highlight w:val="yellow"/>
        </w:rPr>
        <w:t>NEW</w:t>
      </w:r>
      <w:r>
        <w:t xml:space="preserve">] </w:t>
      </w:r>
      <w:r w:rsidRPr="00703F97">
        <w:t xml:space="preserve">Issue </w:t>
      </w:r>
      <w:r>
        <w:t>10</w:t>
      </w:r>
      <w:r w:rsidRPr="00703F97">
        <w:t xml:space="preserve">: </w:t>
      </w:r>
      <w:r w:rsidRPr="00CE5594">
        <w:t>Rate matching</w:t>
      </w:r>
    </w:p>
    <w:p w14:paraId="74C1E094" w14:textId="77777777" w:rsidR="00DF34F3" w:rsidRDefault="00DF34F3" w:rsidP="00B66EA5">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w:t>
      </w:r>
      <w:r>
        <w:lastRenderedPageBreak/>
        <w:t>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B66EA5">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53C14AB9" w:rsidR="0010288E" w:rsidRDefault="0010288E" w:rsidP="0010288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[open]</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C360B7">
        <w:tc>
          <w:tcPr>
            <w:tcW w:w="1650" w:type="dxa"/>
            <w:vAlign w:val="center"/>
          </w:tcPr>
          <w:p w14:paraId="7D241915" w14:textId="77777777" w:rsidR="0010288E" w:rsidRPr="00E6336E" w:rsidRDefault="0010288E" w:rsidP="00C360B7">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C360B7">
            <w:pPr>
              <w:jc w:val="center"/>
              <w:rPr>
                <w:b/>
                <w:bCs/>
                <w:sz w:val="22"/>
                <w:szCs w:val="22"/>
              </w:rPr>
            </w:pPr>
            <w:r w:rsidRPr="00E6336E">
              <w:rPr>
                <w:b/>
                <w:bCs/>
                <w:sz w:val="22"/>
                <w:szCs w:val="22"/>
              </w:rPr>
              <w:t>comments</w:t>
            </w:r>
          </w:p>
        </w:tc>
      </w:tr>
      <w:tr w:rsidR="0010288E" w14:paraId="36CD985F" w14:textId="77777777" w:rsidTr="00C360B7">
        <w:tc>
          <w:tcPr>
            <w:tcW w:w="1650" w:type="dxa"/>
          </w:tcPr>
          <w:p w14:paraId="08DF8056" w14:textId="1A12D80C" w:rsidR="0010288E" w:rsidRDefault="00481E4B" w:rsidP="00C360B7">
            <w:pPr>
              <w:rPr>
                <w:lang w:eastAsia="ko-KR"/>
              </w:rPr>
            </w:pPr>
            <w:r>
              <w:rPr>
                <w:lang w:eastAsia="ko-KR"/>
              </w:rPr>
              <w:t>Qualcomm</w:t>
            </w:r>
          </w:p>
        </w:tc>
        <w:tc>
          <w:tcPr>
            <w:tcW w:w="7979" w:type="dxa"/>
          </w:tcPr>
          <w:p w14:paraId="014B0A0F" w14:textId="5FAF5899" w:rsidR="0010288E" w:rsidRDefault="00481E4B" w:rsidP="00C360B7">
            <w:r>
              <w:t>ok</w:t>
            </w:r>
          </w:p>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79272334" w:rsidR="00C05AA7" w:rsidRDefault="00C05AA7" w:rsidP="0010288E">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10288E">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10288E">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10288E">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10288E">
      <w:pPr>
        <w:pStyle w:val="Heading2"/>
        <w:numPr>
          <w:ilvl w:val="1"/>
          <w:numId w:val="1"/>
        </w:numPr>
      </w:pPr>
      <w:r w:rsidRPr="00703F97">
        <w:lastRenderedPageBreak/>
        <w:t xml:space="preserve">Issue </w:t>
      </w:r>
      <w:r w:rsidR="004B2018">
        <w:t>6</w:t>
      </w:r>
      <w:r w:rsidRPr="00703F97">
        <w:t xml:space="preserve">: </w:t>
      </w:r>
      <w:r w:rsidRPr="009C7EC7">
        <w:t>HARQ process for broadcast</w:t>
      </w:r>
    </w:p>
    <w:p w14:paraId="5C2A342E" w14:textId="24BEF020" w:rsidR="009C7EC7" w:rsidRDefault="009C7EC7" w:rsidP="0010288E">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10288E">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24EF1DFC" w:rsidR="004B2018" w:rsidRDefault="004B2018" w:rsidP="0010288E">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10288E">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10288E">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10288E">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10288E">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lastRenderedPageBreak/>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10288E">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10288E">
      <w:pPr>
        <w:pStyle w:val="Heading2"/>
        <w:numPr>
          <w:ilvl w:val="1"/>
          <w:numId w:val="1"/>
        </w:numPr>
      </w:pPr>
      <w:r w:rsidRPr="00703F97">
        <w:lastRenderedPageBreak/>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10288E">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10288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10288E">
      <w:pPr>
        <w:pStyle w:val="Heading2"/>
        <w:numPr>
          <w:ilvl w:val="1"/>
          <w:numId w:val="1"/>
        </w:numPr>
      </w:pPr>
      <w:r w:rsidRPr="00703F97">
        <w:lastRenderedPageBreak/>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10288E">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10288E">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10288E">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10288E">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10288E">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10288E">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10288E">
      <w:pPr>
        <w:pStyle w:val="Heading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10288E">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[FL] Mediatek</w:t>
            </w:r>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DengXian"/>
                <w:lang w:eastAsia="zh-CN"/>
              </w:rPr>
            </w:pPr>
            <w:r>
              <w:rPr>
                <w:rFonts w:eastAsia="DengXian"/>
                <w:lang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lastRenderedPageBreak/>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lastRenderedPageBreak/>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lastRenderedPageBreak/>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Default="003A7C04" w:rsidP="003A7C04">
            <w:pPr>
              <w:rPr>
                <w:rFonts w:eastAsia="DengXian"/>
                <w:lang w:val="es-ES" w:eastAsia="zh-CN"/>
              </w:rPr>
            </w:pPr>
            <w:r>
              <w:rPr>
                <w:rFonts w:eastAsia="DengXian"/>
                <w:lang w:val="es-E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lastRenderedPageBreak/>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lastRenderedPageBreak/>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lastRenderedPageBreak/>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lastRenderedPageBreak/>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lastRenderedPageBreak/>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28CE00D3" w:rsidR="00233C66" w:rsidRDefault="00233C66" w:rsidP="0010288E">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10288E">
      <w:pPr>
        <w:pStyle w:val="Heading2"/>
        <w:numPr>
          <w:ilvl w:val="1"/>
          <w:numId w:val="1"/>
        </w:numPr>
      </w:pPr>
      <w:r w:rsidRPr="00DF785F">
        <w:lastRenderedPageBreak/>
        <w:t>HARQ feedback for RRC_IDLE/RRC_INACTIVE UE states</w:t>
      </w:r>
    </w:p>
    <w:p w14:paraId="0ADA4065" w14:textId="77777777" w:rsidR="00DF785F" w:rsidRDefault="00DF785F" w:rsidP="0010288E">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10288E">
      <w:pPr>
        <w:pStyle w:val="Heading2"/>
        <w:numPr>
          <w:ilvl w:val="1"/>
          <w:numId w:val="1"/>
        </w:numPr>
      </w:pPr>
      <w:r w:rsidRPr="009C7029">
        <w:t>PDSCH: Semi Persistent Scheduling</w:t>
      </w:r>
    </w:p>
    <w:p w14:paraId="3AE481B9" w14:textId="77777777" w:rsidR="009C7029" w:rsidRDefault="009C7029" w:rsidP="0010288E">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0288E">
      <w:pPr>
        <w:pStyle w:val="Heading2"/>
        <w:numPr>
          <w:ilvl w:val="1"/>
          <w:numId w:val="1"/>
        </w:numPr>
      </w:pPr>
      <w:r w:rsidRPr="00184479">
        <w:t>multi-layer MIMO support for broadcast</w:t>
      </w:r>
    </w:p>
    <w:p w14:paraId="620298C1" w14:textId="77777777" w:rsidR="00184479" w:rsidRDefault="00184479" w:rsidP="0010288E">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0288E">
      <w:pPr>
        <w:pStyle w:val="Heading2"/>
        <w:numPr>
          <w:ilvl w:val="1"/>
          <w:numId w:val="1"/>
        </w:numPr>
      </w:pPr>
      <w:r w:rsidRPr="00184479">
        <w:t>Beam Sweeping for MCCH and MTCH</w:t>
      </w:r>
    </w:p>
    <w:p w14:paraId="21EB0791" w14:textId="77777777" w:rsidR="00184479" w:rsidRDefault="00184479" w:rsidP="0010288E">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10288E">
      <w:pPr>
        <w:pStyle w:val="Heading2"/>
        <w:numPr>
          <w:ilvl w:val="1"/>
          <w:numId w:val="1"/>
        </w:numPr>
      </w:pPr>
      <w:r>
        <w:t>C</w:t>
      </w:r>
      <w:r w:rsidR="00F25AEB" w:rsidRPr="00F25AEB">
        <w:t>ross-cell scheduling</w:t>
      </w:r>
    </w:p>
    <w:p w14:paraId="43115D1E" w14:textId="77777777" w:rsidR="00F25AEB" w:rsidRDefault="00F25AEB" w:rsidP="0010288E">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lastRenderedPageBreak/>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10288E">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6F28D1">
        <w:tc>
          <w:tcPr>
            <w:tcW w:w="9855" w:type="dxa"/>
          </w:tcPr>
          <w:p w14:paraId="24B5DAF3" w14:textId="77777777" w:rsidR="00ED1BAE" w:rsidRDefault="00ED1BAE" w:rsidP="006F28D1">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6F28D1">
        <w:tc>
          <w:tcPr>
            <w:tcW w:w="9855" w:type="dxa"/>
          </w:tcPr>
          <w:p w14:paraId="4176E960" w14:textId="77777777" w:rsidR="00384CC1" w:rsidRDefault="00384CC1" w:rsidP="006F28D1">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6F28D1">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6F28D1">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6F28D1">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6F28D1">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6F28D1">
              <w:tc>
                <w:tcPr>
                  <w:tcW w:w="569" w:type="pct"/>
                  <w:vMerge/>
                  <w:tcBorders>
                    <w:left w:val="single" w:sz="4" w:space="0" w:color="auto"/>
                    <w:right w:val="single" w:sz="4" w:space="0" w:color="auto"/>
                  </w:tcBorders>
                </w:tcPr>
                <w:p w14:paraId="55C26099"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6F28D1">
              <w:tc>
                <w:tcPr>
                  <w:tcW w:w="569" w:type="pct"/>
                  <w:vMerge/>
                  <w:tcBorders>
                    <w:left w:val="single" w:sz="4" w:space="0" w:color="auto"/>
                    <w:right w:val="single" w:sz="4" w:space="0" w:color="auto"/>
                  </w:tcBorders>
                </w:tcPr>
                <w:p w14:paraId="0C86B9C9"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6F28D1">
              <w:tc>
                <w:tcPr>
                  <w:tcW w:w="569" w:type="pct"/>
                  <w:vMerge/>
                  <w:tcBorders>
                    <w:left w:val="single" w:sz="4" w:space="0" w:color="auto"/>
                    <w:right w:val="single" w:sz="4" w:space="0" w:color="auto"/>
                  </w:tcBorders>
                </w:tcPr>
                <w:p w14:paraId="5266B09C"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PDSCH-ConfigCommon</w:t>
                  </w:r>
                </w:p>
              </w:tc>
            </w:tr>
            <w:tr w:rsidR="00384CC1" w:rsidRPr="00BB1AAC" w14:paraId="1D160F0E" w14:textId="77777777" w:rsidTr="006F28D1">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6F28D1">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6F28D1">
              <w:tc>
                <w:tcPr>
                  <w:tcW w:w="569" w:type="pct"/>
                  <w:vMerge/>
                  <w:tcBorders>
                    <w:left w:val="single" w:sz="4" w:space="0" w:color="auto"/>
                    <w:right w:val="single" w:sz="4" w:space="0" w:color="auto"/>
                  </w:tcBorders>
                </w:tcPr>
                <w:p w14:paraId="53A4BAF4"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6F28D1">
              <w:tc>
                <w:tcPr>
                  <w:tcW w:w="569" w:type="pct"/>
                  <w:vMerge/>
                  <w:tcBorders>
                    <w:left w:val="single" w:sz="4" w:space="0" w:color="auto"/>
                    <w:right w:val="single" w:sz="4" w:space="0" w:color="auto"/>
                  </w:tcBorders>
                </w:tcPr>
                <w:p w14:paraId="6CD64FB2"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6F28D1">
              <w:tc>
                <w:tcPr>
                  <w:tcW w:w="569" w:type="pct"/>
                  <w:vMerge/>
                  <w:tcBorders>
                    <w:left w:val="single" w:sz="4" w:space="0" w:color="auto"/>
                    <w:right w:val="single" w:sz="4" w:space="0" w:color="auto"/>
                  </w:tcBorders>
                </w:tcPr>
                <w:p w14:paraId="4E4AF563"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6F28D1">
              <w:tc>
                <w:tcPr>
                  <w:tcW w:w="569" w:type="pct"/>
                  <w:vMerge/>
                  <w:tcBorders>
                    <w:left w:val="single" w:sz="4" w:space="0" w:color="auto"/>
                    <w:right w:val="single" w:sz="4" w:space="0" w:color="auto"/>
                  </w:tcBorders>
                </w:tcPr>
                <w:p w14:paraId="7554332A" w14:textId="77777777" w:rsidR="00384CC1" w:rsidRPr="00BB1AAC" w:rsidRDefault="00384CC1" w:rsidP="006F28D1">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6F28D1">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6F28D1">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6F28D1">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6F28D1">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6F28D1">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6F28D1">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6F28D1">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6F28D1">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6F28D1">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6F28D1">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6F28D1">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6F28D1">
            <w:pPr>
              <w:rPr>
                <w:lang w:eastAsia="zh-CN"/>
              </w:rPr>
            </w:pPr>
          </w:p>
          <w:p w14:paraId="0850CE92" w14:textId="77777777" w:rsidR="00384CC1" w:rsidRPr="00DF463F" w:rsidRDefault="00384CC1" w:rsidP="006F28D1">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6F28D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6F28D1">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10288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10288E">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0288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F1F78"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F1F78"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F1F78"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F1F78"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F1F78"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F1F78"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4.5pt;mso-width-percent:0;mso-height-percent:0;mso-width-percent:0;mso-height-percent:0" o:ole="">
            <v:imagedata r:id="rId9" o:title=""/>
          </v:shape>
          <o:OLEObject Type="Embed" ProgID="Equation.3" ShapeID="_x0000_i1025" DrawAspect="Content" ObjectID="_1707063310"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5.6pt;mso-width-percent:0;mso-height-percent:0;mso-width-percent:0;mso-height-percent:0" o:ole="">
            <v:imagedata r:id="rId9" o:title=""/>
          </v:shape>
          <o:OLEObject Type="Embed" ProgID="Equation.3" ShapeID="_x0000_i1026" DrawAspect="Content" ObjectID="_1707063311"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23" w:author="Salvatore Talarico" w:date="2022-01-13T15:48:00Z">
              <w:r w:rsidRPr="00F26E93">
                <w:rPr>
                  <w:rFonts w:ascii="Times" w:hAnsi="Times"/>
                  <w:i/>
                  <w:iCs/>
                  <w:color w:val="000000"/>
                  <w:szCs w:val="24"/>
                  <w:lang w:eastAsia="en-US"/>
                </w:rPr>
                <w:delText>pdsch-Config-Broadcast</w:delText>
              </w:r>
            </w:del>
            <w:ins w:id="224"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1pt;height:14.5pt;mso-width-percent:0;mso-height-percent:0;mso-width-percent:0;mso-height-percent:0" o:ole="">
                  <v:imagedata r:id="rId12" o:title=""/>
                </v:shape>
                <o:OLEObject Type="Embed" ProgID="Equation.DSMT4" ShapeID="_x0000_i1027" DrawAspect="Content" ObjectID="_1707063312"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25" w:author="Salvatore Talarico" w:date="2022-01-13T15:46:00Z"/>
                <w:rFonts w:ascii="Times" w:eastAsia="SimSun" w:hAnsi="Times"/>
                <w:color w:val="000000"/>
                <w:sz w:val="22"/>
                <w:szCs w:val="24"/>
                <w:lang w:eastAsia="zh-CN"/>
              </w:rPr>
            </w:pPr>
            <w:ins w:id="226"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227"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228"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229"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230"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231"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pt;height:21.5pt;mso-width-percent:0;mso-height-percent:0;mso-width-percent:0;mso-height-percent:0" o:ole="">
                  <v:imagedata r:id="rId14" o:title=""/>
                </v:shape>
                <o:OLEObject Type="Embed" ProgID="Equation.3" ShapeID="_x0000_i1028" DrawAspect="Content" ObjectID="_1707063313"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pt;height:21.5pt;mso-width-percent:0;mso-height-percent:0;mso-width-percent:0;mso-height-percent:0" o:ole="">
                        <v:imagedata r:id="rId14" o:title=""/>
                      </v:shape>
                      <o:OLEObject Type="Embed" ProgID="Equation.3" ShapeID="_x0000_i1029" DrawAspect="Content" ObjectID="_1707063314"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232"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33"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316D6F">
              <w:rPr>
                <w:rFonts w:eastAsia="MS Mincho"/>
                <w:noProof/>
                <w:position w:val="-8"/>
                <w:lang w:val="es-ES" w:eastAsia="en-US"/>
              </w:rPr>
              <w:pict w14:anchorId="2C3A2BD0">
                <v:shape id="_x0000_i1030" type="#_x0000_t75" alt="" style="width:131.1pt;height:13.4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316D6F">
              <w:rPr>
                <w:rFonts w:eastAsia="MS Mincho"/>
                <w:noProof/>
                <w:position w:val="-8"/>
                <w:lang w:val="es-ES" w:eastAsia="en-US"/>
              </w:rPr>
              <w:pict w14:anchorId="4EAF9710">
                <v:shape id="_x0000_i1031" type="#_x0000_t75" alt="" style="width:131.1pt;height:13.4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316D6F">
              <w:rPr>
                <w:rFonts w:eastAsia="MS Mincho"/>
                <w:noProof/>
                <w:position w:val="-6"/>
                <w:lang w:val="es-ES" w:eastAsia="en-US"/>
              </w:rPr>
              <w:pict w14:anchorId="41432C1C">
                <v:shape id="_x0000_i1032" type="#_x0000_t75" alt="" style="width:34.4pt;height:13.4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316D6F">
              <w:rPr>
                <w:rFonts w:eastAsia="MS Mincho"/>
                <w:noProof/>
                <w:position w:val="-6"/>
                <w:lang w:val="es-ES" w:eastAsia="en-US"/>
              </w:rPr>
              <w:pict w14:anchorId="49000C35">
                <v:shape id="_x0000_i1033" type="#_x0000_t75" alt="" style="width:34.4pt;height:13.4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316D6F">
              <w:rPr>
                <w:rFonts w:eastAsia="MS Mincho"/>
                <w:noProof/>
                <w:position w:val="-6"/>
                <w:lang w:val="es-ES" w:eastAsia="en-US"/>
              </w:rPr>
              <w:pict w14:anchorId="21E12586">
                <v:shape id="_x0000_i1034" type="#_x0000_t75" alt="" style="width:34.4pt;height:11.8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316D6F">
              <w:rPr>
                <w:rFonts w:eastAsia="MS Mincho"/>
                <w:noProof/>
                <w:position w:val="-6"/>
                <w:lang w:val="es-ES" w:eastAsia="en-US"/>
              </w:rPr>
              <w:pict w14:anchorId="5569381B">
                <v:shape id="_x0000_i1035" type="#_x0000_t75" alt="" style="width:34.4pt;height:11.8pt;mso-width-percent:0;mso-height-percent:0;mso-width-percent:0;mso-height-percent:0" equationxml="&lt;">
                  <v:imagedata r:id="rId19" o:title="" chromakey="white"/>
                </v:shape>
              </w:pict>
            </w:r>
            <w:r w:rsidRPr="00F26E93">
              <w:rPr>
                <w:rFonts w:eastAsia="MS Mincho"/>
                <w:lang w:val="es-ES" w:eastAsia="en-US"/>
              </w:rPr>
              <w:fldChar w:fldCharType="end"/>
            </w:r>
            <w:del w:id="234"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35" w:author="Huawei" w:date="2022-01-07T10:23:00Z"/>
                <w:rFonts w:eastAsia="MS Mincho"/>
                <w:lang w:val="en-US" w:eastAsia="zh-CN"/>
              </w:rPr>
            </w:pPr>
            <w:ins w:id="236" w:author="Huawei" w:date="2022-01-07T10:24:00Z">
              <w:r w:rsidRPr="006B62C9">
                <w:rPr>
                  <w:rFonts w:eastAsia="MS Mincho"/>
                  <w:lang w:val="en-US" w:eastAsia="zh-CN"/>
                </w:rPr>
                <w:t>-</w:t>
              </w:r>
            </w:ins>
            <w:ins w:id="237" w:author="Huawei" w:date="2022-01-07T10:25:00Z">
              <w:r w:rsidRPr="006B62C9">
                <w:rPr>
                  <w:rFonts w:eastAsia="MS Mincho"/>
                  <w:lang w:val="en-US" w:eastAsia="zh-CN"/>
                </w:rPr>
                <w:t xml:space="preserve">  </w:t>
              </w:r>
            </w:ins>
            <w:ins w:id="238"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9"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240"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241"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242"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43"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44"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245" w:author="Rapporteur" w:date="2022-01-11T18:12:00Z">
              <w:r w:rsidRPr="00F26E93">
                <w:rPr>
                  <w:rFonts w:ascii="Times" w:hAnsi="Times"/>
                  <w:szCs w:val="24"/>
                  <w:lang w:eastAsia="en-US"/>
                </w:rPr>
                <w:t xml:space="preserve">or the active </w:t>
              </w:r>
            </w:ins>
            <w:ins w:id="246" w:author="Rapporteur" w:date="2022-01-11T18:26:00Z">
              <w:r w:rsidRPr="00F26E93">
                <w:rPr>
                  <w:rFonts w:ascii="Times" w:hAnsi="Times"/>
                  <w:szCs w:val="24"/>
                  <w:lang w:eastAsia="en-US"/>
                </w:rPr>
                <w:t xml:space="preserve">DL </w:t>
              </w:r>
            </w:ins>
            <w:ins w:id="247" w:author="Rapporteur" w:date="2022-01-11T18:12:00Z">
              <w:r w:rsidRPr="00F26E93">
                <w:rPr>
                  <w:rFonts w:ascii="Times" w:hAnsi="Times"/>
                  <w:szCs w:val="24"/>
                  <w:lang w:eastAsia="en-US"/>
                </w:rPr>
                <w:t xml:space="preserve">BWP includes all RBs of the </w:t>
              </w:r>
            </w:ins>
            <w:ins w:id="248" w:author="Rapporteur" w:date="2022-01-11T20:05:00Z">
              <w:r w:rsidRPr="00F26E93">
                <w:rPr>
                  <w:rFonts w:ascii="Times" w:hAnsi="Times"/>
                  <w:szCs w:val="24"/>
                  <w:lang w:eastAsia="en-US"/>
                </w:rPr>
                <w:t>common MBS frequency resource</w:t>
              </w:r>
            </w:ins>
            <w:ins w:id="249"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250" w:name="OLE_LINK9"/>
            <w:r w:rsidRPr="002B6CA6">
              <w:rPr>
                <w:rFonts w:ascii="Arial" w:eastAsia="SimSun" w:hAnsi="Arial" w:cs="Arial"/>
                <w:sz w:val="16"/>
                <w:szCs w:val="16"/>
                <w:lang w:eastAsia="en-US"/>
              </w:rPr>
              <w:t xml:space="preserve">RAN2 respectfully asks </w:t>
            </w:r>
            <w:bookmarkEnd w:id="250"/>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8F23" w14:textId="77777777" w:rsidR="00BF1F78" w:rsidRDefault="00BF1F78">
      <w:pPr>
        <w:spacing w:after="0"/>
      </w:pPr>
      <w:r>
        <w:separator/>
      </w:r>
    </w:p>
  </w:endnote>
  <w:endnote w:type="continuationSeparator" w:id="0">
    <w:p w14:paraId="6E86B2B2" w14:textId="77777777" w:rsidR="00BF1F78" w:rsidRDefault="00BF1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5107194" w:rsidR="00247633" w:rsidRDefault="00247633">
    <w:pPr>
      <w:pStyle w:val="Footer"/>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3F97" w14:textId="77777777" w:rsidR="00BF1F78" w:rsidRDefault="00BF1F78">
      <w:pPr>
        <w:spacing w:after="0"/>
      </w:pPr>
      <w:r>
        <w:separator/>
      </w:r>
    </w:p>
  </w:footnote>
  <w:footnote w:type="continuationSeparator" w:id="0">
    <w:p w14:paraId="18033F1E" w14:textId="77777777" w:rsidR="00BF1F78" w:rsidRDefault="00BF1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247633" w:rsidRDefault="002476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5"/>
  </w:num>
  <w:num w:numId="4">
    <w:abstractNumId w:val="28"/>
  </w:num>
  <w:num w:numId="5">
    <w:abstractNumId w:val="19"/>
  </w:num>
  <w:num w:numId="6">
    <w:abstractNumId w:val="5"/>
  </w:num>
  <w:num w:numId="7">
    <w:abstractNumId w:val="1"/>
  </w:num>
  <w:num w:numId="8">
    <w:abstractNumId w:val="6"/>
  </w:num>
  <w:num w:numId="9">
    <w:abstractNumId w:val="15"/>
  </w:num>
  <w:num w:numId="10">
    <w:abstractNumId w:val="44"/>
  </w:num>
  <w:num w:numId="11">
    <w:abstractNumId w:val="36"/>
  </w:num>
  <w:num w:numId="12">
    <w:abstractNumId w:val="7"/>
  </w:num>
  <w:num w:numId="13">
    <w:abstractNumId w:val="32"/>
  </w:num>
  <w:num w:numId="14">
    <w:abstractNumId w:val="41"/>
  </w:num>
  <w:num w:numId="15">
    <w:abstractNumId w:val="46"/>
  </w:num>
  <w:num w:numId="16">
    <w:abstractNumId w:val="12"/>
  </w:num>
  <w:num w:numId="17">
    <w:abstractNumId w:val="13"/>
  </w:num>
  <w:num w:numId="18">
    <w:abstractNumId w:val="4"/>
  </w:num>
  <w:num w:numId="19">
    <w:abstractNumId w:val="30"/>
  </w:num>
  <w:num w:numId="20">
    <w:abstractNumId w:val="2"/>
  </w:num>
  <w:num w:numId="21">
    <w:abstractNumId w:val="38"/>
  </w:num>
  <w:num w:numId="22">
    <w:abstractNumId w:val="20"/>
  </w:num>
  <w:num w:numId="23">
    <w:abstractNumId w:val="39"/>
  </w:num>
  <w:num w:numId="24">
    <w:abstractNumId w:val="10"/>
  </w:num>
  <w:num w:numId="25">
    <w:abstractNumId w:val="27"/>
  </w:num>
  <w:num w:numId="26">
    <w:abstractNumId w:val="9"/>
  </w:num>
  <w:num w:numId="27">
    <w:abstractNumId w:val="21"/>
  </w:num>
  <w:num w:numId="28">
    <w:abstractNumId w:val="3"/>
  </w:num>
  <w:num w:numId="29">
    <w:abstractNumId w:val="22"/>
  </w:num>
  <w:num w:numId="30">
    <w:abstractNumId w:val="0"/>
  </w:num>
  <w:num w:numId="31">
    <w:abstractNumId w:val="26"/>
  </w:num>
  <w:num w:numId="32">
    <w:abstractNumId w:val="33"/>
  </w:num>
  <w:num w:numId="33">
    <w:abstractNumId w:val="42"/>
  </w:num>
  <w:num w:numId="34">
    <w:abstractNumId w:val="11"/>
  </w:num>
  <w:num w:numId="35">
    <w:abstractNumId w:val="25"/>
  </w:num>
  <w:num w:numId="36">
    <w:abstractNumId w:val="43"/>
  </w:num>
  <w:num w:numId="37">
    <w:abstractNumId w:val="8"/>
  </w:num>
  <w:num w:numId="38">
    <w:abstractNumId w:val="16"/>
  </w:num>
  <w:num w:numId="39">
    <w:abstractNumId w:val="17"/>
  </w:num>
  <w:num w:numId="40">
    <w:abstractNumId w:val="23"/>
  </w:num>
  <w:num w:numId="41">
    <w:abstractNumId w:val="31"/>
  </w:num>
  <w:num w:numId="42">
    <w:abstractNumId w:val="29"/>
  </w:num>
  <w:num w:numId="43">
    <w:abstractNumId w:val="45"/>
  </w:num>
  <w:num w:numId="44">
    <w:abstractNumId w:val="40"/>
  </w:num>
  <w:num w:numId="45">
    <w:abstractNumId w:val="18"/>
  </w:num>
  <w:num w:numId="46">
    <w:abstractNumId w:val="34"/>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C66D-CD00-42B0-A741-5544926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60</Pages>
  <Words>23746</Words>
  <Characters>135358</Characters>
  <Application>Microsoft Office Word</Application>
  <DocSecurity>0</DocSecurity>
  <Lines>1127</Lines>
  <Paragraphs>317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19</cp:revision>
  <cp:lastPrinted>2019-08-16T08:11:00Z</cp:lastPrinted>
  <dcterms:created xsi:type="dcterms:W3CDTF">2022-02-22T19:04:00Z</dcterms:created>
  <dcterms:modified xsi:type="dcterms:W3CDTF">2022-02-22T19:27:00Z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