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 xml:space="preserve">e-Meeting,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46931B69" w:rsidR="004153BD" w:rsidRPr="00F434E1" w:rsidRDefault="004153BD" w:rsidP="001B4AFA">
      <w:pPr>
        <w:rPr>
          <w:rFonts w:eastAsia="等线"/>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FE716A">
      <w:pPr>
        <w:numPr>
          <w:ilvl w:val="0"/>
          <w:numId w:val="69"/>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FE716A">
      <w:pPr>
        <w:numPr>
          <w:ilvl w:val="0"/>
          <w:numId w:val="69"/>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816419">
      <w:pPr>
        <w:pStyle w:val="ListParagraph"/>
        <w:numPr>
          <w:ilvl w:val="0"/>
          <w:numId w:val="69"/>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816419">
      <w:pPr>
        <w:pStyle w:val="ListParagraph"/>
        <w:numPr>
          <w:ilvl w:val="0"/>
          <w:numId w:val="69"/>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816419">
      <w:pPr>
        <w:pStyle w:val="ListParagraph"/>
        <w:numPr>
          <w:ilvl w:val="0"/>
          <w:numId w:val="69"/>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 xml:space="preserve">Section 4 includes issues that are considered non-critical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Heading1"/>
        <w:numPr>
          <w:ilvl w:val="0"/>
          <w:numId w:val="1"/>
        </w:numPr>
        <w:rPr>
          <w:lang w:eastAsia="zh-CN"/>
        </w:rPr>
      </w:pPr>
      <w:r>
        <w:rPr>
          <w:lang w:eastAsia="zh-CN"/>
        </w:rPr>
        <w:lastRenderedPageBreak/>
        <w:t>Issues</w:t>
      </w:r>
    </w:p>
    <w:p w14:paraId="76196874" w14:textId="6274C1C9" w:rsidR="00703F97" w:rsidRPr="00703F97" w:rsidRDefault="00703F97" w:rsidP="00703F97">
      <w:pPr>
        <w:pStyle w:val="Heading2"/>
        <w:numPr>
          <w:ilvl w:val="1"/>
          <w:numId w:val="1"/>
        </w:numPr>
      </w:pPr>
      <w:r w:rsidRPr="00703F97">
        <w:t xml:space="preserve">Issue 1: </w:t>
      </w:r>
      <w:r>
        <w:t xml:space="preserve">LS </w:t>
      </w:r>
      <w:r w:rsidRPr="00703F97">
        <w:t>from RAN2 on CFR for MCCH/MTCH</w:t>
      </w:r>
    </w:p>
    <w:p w14:paraId="12DF8D04" w14:textId="46451706" w:rsidR="00703F97" w:rsidRDefault="00703F97" w:rsidP="00703F97">
      <w:pPr>
        <w:pStyle w:val="Heading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TableGrid"/>
        <w:tblW w:w="0" w:type="auto"/>
        <w:tblLook w:val="04A0" w:firstRow="1" w:lastRow="0" w:firstColumn="1" w:lastColumn="0" w:noHBand="0" w:noVBand="1"/>
      </w:tblPr>
      <w:tblGrid>
        <w:gridCol w:w="9629"/>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proofErr w:type="spellStart"/>
            <w:r w:rsidRPr="00982C84">
              <w:rPr>
                <w:rFonts w:ascii="Arial" w:eastAsia="宋体" w:hAnsi="Arial" w:cs="Arial"/>
                <w:bCs/>
                <w:i/>
                <w:sz w:val="18"/>
                <w:szCs w:val="18"/>
                <w:lang w:eastAsia="en-US"/>
              </w:rPr>
              <w:t>locationAndBandwidth</w:t>
            </w:r>
            <w:proofErr w:type="spellEnd"/>
            <w:r w:rsidRPr="00982C84">
              <w:rPr>
                <w:rFonts w:ascii="Arial" w:eastAsia="宋体" w:hAnsi="Arial" w:cs="Arial"/>
                <w:bCs/>
                <w:i/>
                <w:sz w:val="18"/>
                <w:szCs w:val="18"/>
                <w:lang w:eastAsia="en-US"/>
              </w:rPr>
              <w:t>-Broadcast</w:t>
            </w:r>
            <w:r w:rsidRPr="00982C84">
              <w:rPr>
                <w:rFonts w:ascii="Arial" w:eastAsia="宋体" w:hAnsi="Arial" w:cs="Arial"/>
                <w:bCs/>
                <w:sz w:val="18"/>
                <w:szCs w:val="18"/>
                <w:lang w:eastAsia="en-US"/>
              </w:rPr>
              <w:t>) is configured for MCCH/MTCH reception of MBS broadcast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TableGrid"/>
        <w:tblW w:w="0" w:type="auto"/>
        <w:tblLook w:val="04A0" w:firstRow="1" w:lastRow="0" w:firstColumn="1" w:lastColumn="0" w:noHBand="0" w:noVBand="1"/>
      </w:tblPr>
      <w:tblGrid>
        <w:gridCol w:w="9629"/>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007103">
            <w:pPr>
              <w:numPr>
                <w:ilvl w:val="0"/>
                <w:numId w:val="9"/>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007103">
            <w:pPr>
              <w:numPr>
                <w:ilvl w:val="0"/>
                <w:numId w:val="3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The CFR frequency resources used for MCCH and MTCH are configured by </w:t>
            </w:r>
            <w:proofErr w:type="spellStart"/>
            <w:r w:rsidRPr="00007103">
              <w:rPr>
                <w:rFonts w:ascii="Times" w:hAnsi="Times"/>
                <w:sz w:val="16"/>
                <w:lang w:eastAsia="x-none"/>
              </w:rPr>
              <w:t>SIBx</w:t>
            </w:r>
            <w:proofErr w:type="spellEnd"/>
            <w:r w:rsidRPr="00007103">
              <w:rPr>
                <w:rFonts w:ascii="Times" w:hAnsi="Times"/>
                <w:sz w:val="16"/>
                <w:lang w:eastAsia="x-none"/>
              </w:rPr>
              <w:t>;</w:t>
            </w:r>
          </w:p>
          <w:p w14:paraId="4617FE62"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w:t>
            </w:r>
            <w:proofErr w:type="spellStart"/>
            <w:r w:rsidRPr="00007103">
              <w:rPr>
                <w:rFonts w:ascii="Times" w:hAnsi="Times"/>
                <w:sz w:val="16"/>
                <w:lang w:eastAsia="x-none"/>
              </w:rPr>
              <w:t>config</w:t>
            </w:r>
            <w:proofErr w:type="spellEnd"/>
            <w:r w:rsidRPr="00007103">
              <w:rPr>
                <w:rFonts w:ascii="Times" w:hAnsi="Times"/>
                <w:sz w:val="16"/>
                <w:lang w:eastAsia="x-none"/>
              </w:rPr>
              <w:t>/PDSCH-</w:t>
            </w:r>
            <w:proofErr w:type="spellStart"/>
            <w:r w:rsidRPr="00007103">
              <w:rPr>
                <w:rFonts w:ascii="Times" w:hAnsi="Times"/>
                <w:sz w:val="16"/>
                <w:lang w:eastAsia="x-none"/>
              </w:rPr>
              <w:t>config</w:t>
            </w:r>
            <w:proofErr w:type="spellEnd"/>
            <w:r w:rsidRPr="00007103">
              <w:rPr>
                <w:rFonts w:ascii="Times" w:hAnsi="Times"/>
                <w:sz w:val="16"/>
                <w:lang w:eastAsia="x-none"/>
              </w:rPr>
              <w:t xml:space="preserve"> for broadcast reception with GC-PDCCH/PDSCH carrying MCCH is configured by </w:t>
            </w:r>
            <w:proofErr w:type="spellStart"/>
            <w:r w:rsidRPr="00007103">
              <w:rPr>
                <w:rFonts w:ascii="Times" w:hAnsi="Times"/>
                <w:sz w:val="16"/>
                <w:lang w:eastAsia="x-none"/>
              </w:rPr>
              <w:t>SIBx</w:t>
            </w:r>
            <w:proofErr w:type="spellEnd"/>
          </w:p>
          <w:p w14:paraId="2186C9C0"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w:t>
            </w:r>
            <w:proofErr w:type="spellStart"/>
            <w:r w:rsidRPr="00007103">
              <w:rPr>
                <w:rFonts w:ascii="Times" w:hAnsi="Times"/>
                <w:sz w:val="16"/>
                <w:lang w:eastAsia="x-none"/>
              </w:rPr>
              <w:t>config</w:t>
            </w:r>
            <w:proofErr w:type="spellEnd"/>
            <w:r w:rsidRPr="00007103">
              <w:rPr>
                <w:rFonts w:ascii="Times" w:hAnsi="Times"/>
                <w:sz w:val="16"/>
                <w:lang w:eastAsia="x-none"/>
              </w:rPr>
              <w:t>/PDSCH-</w:t>
            </w:r>
            <w:proofErr w:type="spellStart"/>
            <w:r w:rsidRPr="00007103">
              <w:rPr>
                <w:rFonts w:ascii="Times" w:hAnsi="Times"/>
                <w:sz w:val="16"/>
                <w:lang w:eastAsia="x-none"/>
              </w:rPr>
              <w:t>config</w:t>
            </w:r>
            <w:proofErr w:type="spellEnd"/>
            <w:r w:rsidRPr="00007103">
              <w:rPr>
                <w:rFonts w:ascii="Times" w:hAnsi="Times"/>
                <w:sz w:val="16"/>
                <w:lang w:eastAsia="x-none"/>
              </w:rPr>
              <w:t xml:space="preserve"> for broadcast reception with GC-PDCCH/PDSCH carrying MTCH is configured by MCCH. If the PDCCH-</w:t>
            </w:r>
            <w:proofErr w:type="spellStart"/>
            <w:r w:rsidRPr="00007103">
              <w:rPr>
                <w:rFonts w:ascii="Times" w:hAnsi="Times"/>
                <w:sz w:val="16"/>
                <w:lang w:eastAsia="x-none"/>
              </w:rPr>
              <w:t>config</w:t>
            </w:r>
            <w:proofErr w:type="spellEnd"/>
            <w:r w:rsidRPr="00007103">
              <w:rPr>
                <w:rFonts w:ascii="Times" w:hAnsi="Times"/>
                <w:sz w:val="16"/>
                <w:lang w:eastAsia="x-none"/>
              </w:rPr>
              <w:t>/PDSCH-</w:t>
            </w:r>
            <w:proofErr w:type="spellStart"/>
            <w:r w:rsidRPr="00007103">
              <w:rPr>
                <w:rFonts w:ascii="Times" w:hAnsi="Times"/>
                <w:sz w:val="16"/>
                <w:lang w:eastAsia="x-none"/>
              </w:rPr>
              <w:t>config</w:t>
            </w:r>
            <w:proofErr w:type="spellEnd"/>
            <w:r w:rsidRPr="00007103">
              <w:rPr>
                <w:rFonts w:ascii="Times" w:hAnsi="Times"/>
                <w:sz w:val="16"/>
                <w:lang w:eastAsia="x-none"/>
              </w:rPr>
              <w:t xml:space="preserve"> for MTCH is not configured, the PDCCH-</w:t>
            </w:r>
            <w:proofErr w:type="spellStart"/>
            <w:r w:rsidRPr="00007103">
              <w:rPr>
                <w:rFonts w:ascii="Times" w:hAnsi="Times"/>
                <w:sz w:val="16"/>
                <w:lang w:eastAsia="x-none"/>
              </w:rPr>
              <w:t>config</w:t>
            </w:r>
            <w:proofErr w:type="spellEnd"/>
            <w:r w:rsidRPr="00007103">
              <w:rPr>
                <w:rFonts w:ascii="Times" w:hAnsi="Times"/>
                <w:sz w:val="16"/>
                <w:lang w:eastAsia="x-none"/>
              </w:rPr>
              <w:t>/PDSCH-</w:t>
            </w:r>
            <w:proofErr w:type="spellStart"/>
            <w:r w:rsidRPr="00007103">
              <w:rPr>
                <w:rFonts w:ascii="Times" w:hAnsi="Times"/>
                <w:sz w:val="16"/>
                <w:lang w:eastAsia="x-none"/>
              </w:rPr>
              <w:t>config</w:t>
            </w:r>
            <w:proofErr w:type="spellEnd"/>
            <w:r w:rsidRPr="00007103">
              <w:rPr>
                <w:rFonts w:ascii="Times" w:hAnsi="Times"/>
                <w:sz w:val="16"/>
                <w:lang w:eastAsia="x-none"/>
              </w:rPr>
              <w:t xml:space="preserve"> for GC-PDCCH/PDSCH carrying MCCH configured by </w:t>
            </w:r>
            <w:proofErr w:type="spellStart"/>
            <w:r w:rsidRPr="00007103">
              <w:rPr>
                <w:rFonts w:ascii="Times" w:hAnsi="Times"/>
                <w:sz w:val="16"/>
                <w:lang w:eastAsia="x-none"/>
              </w:rPr>
              <w:t>SIBx</w:t>
            </w:r>
            <w:proofErr w:type="spellEnd"/>
            <w:r w:rsidRPr="00007103">
              <w:rPr>
                <w:rFonts w:ascii="Times" w:hAnsi="Times"/>
                <w:sz w:val="16"/>
                <w:lang w:eastAsia="x-none"/>
              </w:rPr>
              <w:t xml:space="preserve">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Heading3"/>
        <w:numPr>
          <w:ilvl w:val="2"/>
          <w:numId w:val="1"/>
        </w:numPr>
        <w:rPr>
          <w:b/>
          <w:bCs/>
        </w:rPr>
      </w:pPr>
      <w:proofErr w:type="spellStart"/>
      <w:r>
        <w:rPr>
          <w:b/>
          <w:bCs/>
        </w:rPr>
        <w:t>Tdoc</w:t>
      </w:r>
      <w:proofErr w:type="spellEnd"/>
      <w:r>
        <w:rPr>
          <w:b/>
          <w:bCs/>
        </w:rPr>
        <w:t xml:space="preserve">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6121C9">
      <w:pPr>
        <w:pStyle w:val="ListParagraph"/>
        <w:numPr>
          <w:ilvl w:val="0"/>
          <w:numId w:val="19"/>
        </w:numPr>
      </w:pPr>
      <w:r>
        <w:t>In [</w:t>
      </w:r>
      <w:r w:rsidR="00D610A5" w:rsidRPr="00D610A5">
        <w:t>R1-2201340</w:t>
      </w:r>
      <w:r>
        <w:t>,</w:t>
      </w:r>
      <w:r w:rsidR="00D610A5">
        <w:t xml:space="preserve"> CATT</w:t>
      </w:r>
      <w:r>
        <w:t>]</w:t>
      </w:r>
    </w:p>
    <w:p w14:paraId="3B37B109" w14:textId="3F666978" w:rsidR="00863172" w:rsidRDefault="00863172" w:rsidP="006121C9">
      <w:pPr>
        <w:pStyle w:val="ListParagraph"/>
        <w:numPr>
          <w:ilvl w:val="1"/>
          <w:numId w:val="19"/>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proofErr w:type="spellStart"/>
      <w:r w:rsidRPr="00863172">
        <w:rPr>
          <w:rFonts w:hint="eastAsia"/>
          <w:i/>
          <w:iCs/>
        </w:rPr>
        <w:t>locationAndBandwidth</w:t>
      </w:r>
      <w:proofErr w:type="spellEnd"/>
      <w:r w:rsidRPr="00863172">
        <w:rPr>
          <w:rFonts w:hint="eastAsia"/>
          <w:i/>
          <w:iCs/>
        </w:rPr>
        <w:t>-Broadcast</w:t>
      </w:r>
      <w:r w:rsidRPr="00863172">
        <w:rPr>
          <w:rFonts w:hint="eastAsia"/>
        </w:rPr>
        <w:t>) is configured for MCCH/MTCH reception of MBS broadcast and it is common for MCCH and all MTCHs.</w:t>
      </w:r>
    </w:p>
    <w:p w14:paraId="128625D7" w14:textId="027EF12A" w:rsidR="00D245CF" w:rsidRDefault="00D245CF" w:rsidP="00D245CF">
      <w:pPr>
        <w:pStyle w:val="ListParagraph"/>
        <w:numPr>
          <w:ilvl w:val="0"/>
          <w:numId w:val="19"/>
        </w:numPr>
      </w:pPr>
      <w:r>
        <w:t>In [</w:t>
      </w:r>
      <w:r w:rsidRPr="00D245CF">
        <w:t>R1-2201259</w:t>
      </w:r>
      <w:r>
        <w:t>, OPPO]</w:t>
      </w:r>
    </w:p>
    <w:p w14:paraId="6CAB360D" w14:textId="3AE27D7A" w:rsidR="00D245CF" w:rsidRDefault="00D245CF" w:rsidP="00D245CF">
      <w:pPr>
        <w:pStyle w:val="ListParagraph"/>
        <w:numPr>
          <w:ilvl w:val="1"/>
          <w:numId w:val="19"/>
        </w:numPr>
        <w:spacing w:after="120"/>
      </w:pPr>
      <w:r>
        <w:t>Proposal 1: For broadcast reception, RRC_IDLE/RRC_INACTIVE UEs, up to one CFR is configured for GC-PDCCH/PDSCH carrying MTCH via MCCH.</w:t>
      </w:r>
    </w:p>
    <w:p w14:paraId="7F45914C" w14:textId="75DBA176" w:rsidR="00D245CF" w:rsidRDefault="00D245CF" w:rsidP="00D245CF">
      <w:pPr>
        <w:pStyle w:val="ListParagraph"/>
        <w:numPr>
          <w:ilvl w:val="1"/>
          <w:numId w:val="19"/>
        </w:numPr>
        <w:spacing w:after="120"/>
      </w:pPr>
      <w:r>
        <w:t>Proposal 2: For broadcast reception, the frequency resources of the CFR for MTCH are same as that of the CFR for MCCH.</w:t>
      </w:r>
    </w:p>
    <w:p w14:paraId="5AF67C26" w14:textId="166BDDEA" w:rsidR="00D245CF" w:rsidRDefault="002772BE" w:rsidP="002772BE">
      <w:pPr>
        <w:pStyle w:val="ListParagraph"/>
        <w:numPr>
          <w:ilvl w:val="0"/>
          <w:numId w:val="19"/>
        </w:numPr>
      </w:pPr>
      <w:r>
        <w:lastRenderedPageBreak/>
        <w:t>In [</w:t>
      </w:r>
      <w:r w:rsidR="00F17230" w:rsidRPr="00F17230">
        <w:t>R1-2201498</w:t>
      </w:r>
      <w:r>
        <w:t>,</w:t>
      </w:r>
      <w:r w:rsidR="00F17230">
        <w:t xml:space="preserve"> NTT DOCOMO</w:t>
      </w:r>
      <w:r>
        <w:t>]</w:t>
      </w:r>
    </w:p>
    <w:p w14:paraId="7D689AFB" w14:textId="77777777" w:rsidR="009A1227" w:rsidRDefault="009A1227" w:rsidP="009A1227">
      <w:pPr>
        <w:pStyle w:val="ListParagraph"/>
        <w:numPr>
          <w:ilvl w:val="1"/>
          <w:numId w:val="19"/>
        </w:numPr>
        <w:spacing w:after="120"/>
      </w:pPr>
      <w:r>
        <w:t>Proposal 1: Support at most one CFR for broadcast MTCH for RRC_IDLE/RRC_INACTIVE UEs.</w:t>
      </w:r>
    </w:p>
    <w:p w14:paraId="16AECD77" w14:textId="310E79CF" w:rsidR="002772BE" w:rsidRDefault="009A1227" w:rsidP="009A1227">
      <w:pPr>
        <w:pStyle w:val="ListParagraph"/>
        <w:numPr>
          <w:ilvl w:val="1"/>
          <w:numId w:val="19"/>
        </w:numPr>
      </w:pPr>
      <w:r>
        <w:t>Proposal 2: Use the same frequency resources for CFR for MCCH and CFR for broadcast MTCH for RRC_IDLE/RRC_INACTIVE UEs.</w:t>
      </w:r>
    </w:p>
    <w:p w14:paraId="7A8225AE" w14:textId="1A952F99" w:rsidR="002772BE" w:rsidRDefault="002772BE" w:rsidP="002772BE">
      <w:pPr>
        <w:pStyle w:val="ListParagraph"/>
        <w:numPr>
          <w:ilvl w:val="0"/>
          <w:numId w:val="19"/>
        </w:numPr>
      </w:pPr>
      <w:r>
        <w:t>In [</w:t>
      </w:r>
      <w:r w:rsidR="0064014F" w:rsidRPr="0064014F">
        <w:t>R1-2201597</w:t>
      </w:r>
      <w:r>
        <w:t>,</w:t>
      </w:r>
      <w:r w:rsidR="0064014F">
        <w:t xml:space="preserve"> TD Tech</w:t>
      </w:r>
      <w:r>
        <w:t>]</w:t>
      </w:r>
    </w:p>
    <w:p w14:paraId="6DEC871C" w14:textId="15E6F69E" w:rsidR="002772BE" w:rsidRDefault="0064014F" w:rsidP="002772BE">
      <w:pPr>
        <w:pStyle w:val="ListParagraph"/>
        <w:numPr>
          <w:ilvl w:val="1"/>
          <w:numId w:val="19"/>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2772BE">
      <w:pPr>
        <w:pStyle w:val="ListParagraph"/>
        <w:numPr>
          <w:ilvl w:val="0"/>
          <w:numId w:val="19"/>
        </w:numPr>
      </w:pPr>
      <w:r>
        <w:t>In [</w:t>
      </w:r>
      <w:r w:rsidR="000F08DA" w:rsidRPr="000F08DA">
        <w:t>R1-2201788</w:t>
      </w:r>
      <w:r>
        <w:t>,</w:t>
      </w:r>
      <w:r w:rsidR="000F08DA">
        <w:t xml:space="preserve"> Apple</w:t>
      </w:r>
      <w:r>
        <w:t>]</w:t>
      </w:r>
    </w:p>
    <w:p w14:paraId="79E99A16" w14:textId="77777777" w:rsidR="003144E0" w:rsidRDefault="003144E0" w:rsidP="003144E0">
      <w:pPr>
        <w:pStyle w:val="ListParagraph"/>
        <w:numPr>
          <w:ilvl w:val="1"/>
          <w:numId w:val="19"/>
        </w:numPr>
        <w:spacing w:after="120"/>
      </w:pPr>
      <w:r>
        <w:t>Proposal 2: The frequency resources of the CFR for MTCH are same as that of the CFR for MCCH.</w:t>
      </w:r>
    </w:p>
    <w:p w14:paraId="214A8A1D" w14:textId="11C93EDF" w:rsidR="002772BE" w:rsidRDefault="003144E0" w:rsidP="003144E0">
      <w:pPr>
        <w:pStyle w:val="ListParagraph"/>
        <w:numPr>
          <w:ilvl w:val="1"/>
          <w:numId w:val="19"/>
        </w:numPr>
      </w:pPr>
      <w:r>
        <w:t>Proposal 3: Only one CFR for MTCH can be configured via MCCH.</w:t>
      </w:r>
    </w:p>
    <w:p w14:paraId="43A132BB" w14:textId="5A24545B" w:rsidR="002772BE" w:rsidRDefault="002772BE" w:rsidP="002772BE">
      <w:pPr>
        <w:pStyle w:val="ListParagraph"/>
        <w:numPr>
          <w:ilvl w:val="0"/>
          <w:numId w:val="19"/>
        </w:numPr>
      </w:pPr>
      <w:r>
        <w:t>In [</w:t>
      </w:r>
      <w:r w:rsidR="005A2137" w:rsidRPr="005A2137">
        <w:t>R1-2201932</w:t>
      </w:r>
      <w:r>
        <w:t>,</w:t>
      </w:r>
      <w:r w:rsidR="005A2137">
        <w:t xml:space="preserve"> Xiaomi</w:t>
      </w:r>
      <w:r>
        <w:t>]</w:t>
      </w:r>
    </w:p>
    <w:p w14:paraId="1A24129E" w14:textId="6801795B" w:rsidR="002772BE" w:rsidRDefault="006A320E" w:rsidP="002772BE">
      <w:pPr>
        <w:pStyle w:val="ListParagraph"/>
        <w:numPr>
          <w:ilvl w:val="1"/>
          <w:numId w:val="19"/>
        </w:numPr>
      </w:pPr>
      <w:r w:rsidRPr="006A320E">
        <w:t>Proposal 2: Only one CFR can be configured for group-common PDCCH/PDSCH carrying MTCH for broadcast reception with UEs in RRC_IDLE/INACTIVE state.</w:t>
      </w:r>
    </w:p>
    <w:p w14:paraId="60DC3C85" w14:textId="4B1ECAF8" w:rsidR="000F08DA" w:rsidRDefault="000F08DA" w:rsidP="000F08DA">
      <w:pPr>
        <w:pStyle w:val="ListParagraph"/>
        <w:numPr>
          <w:ilvl w:val="0"/>
          <w:numId w:val="19"/>
        </w:numPr>
      </w:pPr>
      <w:r>
        <w:t>In [</w:t>
      </w:r>
      <w:r w:rsidR="00D7208F" w:rsidRPr="00D7208F">
        <w:t>R1-2202081</w:t>
      </w:r>
      <w:r>
        <w:t>,</w:t>
      </w:r>
      <w:r w:rsidR="00D7208F">
        <w:t xml:space="preserve"> </w:t>
      </w:r>
      <w:proofErr w:type="spellStart"/>
      <w:r w:rsidR="00D7208F">
        <w:t>MediaTek</w:t>
      </w:r>
      <w:proofErr w:type="spellEnd"/>
      <w:r>
        <w:t>]</w:t>
      </w:r>
    </w:p>
    <w:p w14:paraId="7C0A9A5F" w14:textId="39AC215E" w:rsidR="000F08DA" w:rsidRDefault="00D7208F" w:rsidP="000F08DA">
      <w:pPr>
        <w:pStyle w:val="ListParagraph"/>
        <w:numPr>
          <w:ilvl w:val="1"/>
          <w:numId w:val="19"/>
        </w:numPr>
      </w:pPr>
      <w:r w:rsidRPr="00D7208F">
        <w:t>Proposal 1: For broadcast reception, the frequency resources of the CFR for MTCH are same as that of the CFR for MCCH.</w:t>
      </w:r>
    </w:p>
    <w:p w14:paraId="1B88F6BB" w14:textId="4848C24D" w:rsidR="00E425A4" w:rsidRDefault="00E425A4" w:rsidP="000F08DA">
      <w:pPr>
        <w:pStyle w:val="ListParagraph"/>
        <w:numPr>
          <w:ilvl w:val="1"/>
          <w:numId w:val="19"/>
        </w:numPr>
      </w:pPr>
      <w:r w:rsidRPr="00E425A4">
        <w:t>Proposal 3: The number of CFR for broadcast is no more than one in Rel-17 MBS.</w:t>
      </w:r>
    </w:p>
    <w:p w14:paraId="3DD12978" w14:textId="5AC8B84D" w:rsidR="000F08DA" w:rsidRDefault="000F08DA" w:rsidP="000F08DA">
      <w:pPr>
        <w:pStyle w:val="ListParagraph"/>
        <w:numPr>
          <w:ilvl w:val="0"/>
          <w:numId w:val="19"/>
        </w:numPr>
      </w:pPr>
      <w:r>
        <w:t>In [</w:t>
      </w:r>
      <w:r w:rsidR="003208D8" w:rsidRPr="003208D8">
        <w:t>R1-2202162</w:t>
      </w:r>
      <w:r>
        <w:t>,</w:t>
      </w:r>
      <w:r w:rsidR="003208D8">
        <w:t xml:space="preserve"> Qualcomm</w:t>
      </w:r>
      <w:r>
        <w:t>]</w:t>
      </w:r>
    </w:p>
    <w:p w14:paraId="1C30BD48" w14:textId="60C34FBA" w:rsidR="000F08DA" w:rsidRDefault="00681612" w:rsidP="000F08DA">
      <w:pPr>
        <w:pStyle w:val="ListParagraph"/>
        <w:numPr>
          <w:ilvl w:val="1"/>
          <w:numId w:val="19"/>
        </w:numPr>
      </w:pPr>
      <w:r>
        <w:rPr>
          <w:i/>
          <w:iCs/>
        </w:rPr>
        <w:t xml:space="preserve">Discuss: </w:t>
      </w:r>
      <w:r w:rsidRPr="00681612">
        <w:t xml:space="preserve">Whether the CFR for MCCH and CFR for MTCH always have same </w:t>
      </w:r>
      <w:proofErr w:type="spellStart"/>
      <w:r w:rsidRPr="00681612">
        <w:rPr>
          <w:i/>
          <w:iCs/>
        </w:rPr>
        <w:t>locationAndBandwidth</w:t>
      </w:r>
      <w:proofErr w:type="spellEnd"/>
      <w:r w:rsidRPr="00681612">
        <w:rPr>
          <w:i/>
          <w:iCs/>
        </w:rPr>
        <w:t>-Broadcast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to send LS reply to RAN2 to clarify the CFR configuration for MCCH/MTCH</w:t>
      </w:r>
      <w:r w:rsidRPr="00681612">
        <w:rPr>
          <w:i/>
          <w:iCs/>
        </w:rPr>
        <w:t>.</w:t>
      </w:r>
    </w:p>
    <w:p w14:paraId="3124F64D" w14:textId="77777777" w:rsidR="00681612" w:rsidRDefault="00681612" w:rsidP="00681612">
      <w:pPr>
        <w:pStyle w:val="ListParagraph"/>
        <w:numPr>
          <w:ilvl w:val="1"/>
          <w:numId w:val="19"/>
        </w:numPr>
        <w:spacing w:after="120"/>
      </w:pPr>
      <w:r>
        <w:t xml:space="preserve">Proposal 2: Send reply to RAN2 on LS R2-2201830: </w:t>
      </w:r>
    </w:p>
    <w:p w14:paraId="7209C5DB" w14:textId="77777777" w:rsidR="00681612" w:rsidRDefault="00681612" w:rsidP="00681612">
      <w:pPr>
        <w:pStyle w:val="ListParagraph"/>
        <w:numPr>
          <w:ilvl w:val="2"/>
          <w:numId w:val="19"/>
        </w:numPr>
        <w:spacing w:after="120"/>
      </w:pPr>
      <w:r>
        <w:t>For RRC_IDLE/INACTIVE UEs,</w:t>
      </w:r>
    </w:p>
    <w:p w14:paraId="7BF8533F" w14:textId="77777777" w:rsidR="00681612" w:rsidRDefault="00681612" w:rsidP="00681612">
      <w:pPr>
        <w:pStyle w:val="ListParagraph"/>
        <w:numPr>
          <w:ilvl w:val="3"/>
          <w:numId w:val="19"/>
        </w:numPr>
        <w:spacing w:after="120"/>
      </w:pPr>
      <w:r>
        <w:t>Only one CFR for MCCH with one PDCCH-</w:t>
      </w:r>
      <w:proofErr w:type="spellStart"/>
      <w:r>
        <w:t>Config</w:t>
      </w:r>
      <w:proofErr w:type="spellEnd"/>
      <w:r>
        <w:t>-MCCH and one PDSCH-</w:t>
      </w:r>
      <w:proofErr w:type="spellStart"/>
      <w:r>
        <w:t>Config</w:t>
      </w:r>
      <w:proofErr w:type="spellEnd"/>
      <w:r>
        <w:t xml:space="preserve">-MCCH can be configured via </w:t>
      </w:r>
      <w:proofErr w:type="spellStart"/>
      <w:r>
        <w:t>SIBx</w:t>
      </w:r>
      <w:proofErr w:type="spellEnd"/>
      <w:r>
        <w:t xml:space="preserve">. </w:t>
      </w:r>
    </w:p>
    <w:p w14:paraId="009E9F49" w14:textId="77777777" w:rsidR="00681612" w:rsidRDefault="00681612" w:rsidP="00681612">
      <w:pPr>
        <w:pStyle w:val="ListParagraph"/>
        <w:numPr>
          <w:ilvl w:val="4"/>
          <w:numId w:val="19"/>
        </w:numPr>
        <w:spacing w:after="120"/>
      </w:pPr>
      <w:r>
        <w:t>The search space for MCCH is configured in PDCCH-</w:t>
      </w:r>
      <w:proofErr w:type="spellStart"/>
      <w:r>
        <w:t>Config</w:t>
      </w:r>
      <w:proofErr w:type="spellEnd"/>
      <w:r>
        <w:t>-MCCH.</w:t>
      </w:r>
    </w:p>
    <w:p w14:paraId="60516FAF" w14:textId="77777777" w:rsidR="00681612" w:rsidRDefault="00681612" w:rsidP="00681612">
      <w:pPr>
        <w:pStyle w:val="ListParagraph"/>
        <w:numPr>
          <w:ilvl w:val="3"/>
          <w:numId w:val="19"/>
        </w:numPr>
        <w:spacing w:after="120"/>
      </w:pPr>
      <w:r>
        <w:t>Only one CFR for MTCH with one PDCCH-</w:t>
      </w:r>
      <w:proofErr w:type="spellStart"/>
      <w:r>
        <w:t>Config</w:t>
      </w:r>
      <w:proofErr w:type="spellEnd"/>
      <w:r>
        <w:t>-MTCH and one PDSCH-</w:t>
      </w:r>
      <w:proofErr w:type="spellStart"/>
      <w:r>
        <w:t>Config</w:t>
      </w:r>
      <w:proofErr w:type="spellEnd"/>
      <w:r>
        <w:t xml:space="preserve">-MTCH can be configured via MCCH. </w:t>
      </w:r>
    </w:p>
    <w:p w14:paraId="2F36874F" w14:textId="77777777" w:rsidR="00681612" w:rsidRDefault="00681612" w:rsidP="00681612">
      <w:pPr>
        <w:pStyle w:val="ListParagraph"/>
        <w:numPr>
          <w:ilvl w:val="4"/>
          <w:numId w:val="19"/>
        </w:numPr>
        <w:spacing w:after="120"/>
      </w:pPr>
      <w:r>
        <w:t>The search space for MTCH is configured in PDCCH-</w:t>
      </w:r>
      <w:proofErr w:type="spellStart"/>
      <w:r>
        <w:t>Config</w:t>
      </w:r>
      <w:proofErr w:type="spellEnd"/>
      <w:r>
        <w:t>-MTCH.</w:t>
      </w:r>
    </w:p>
    <w:p w14:paraId="3FD68117" w14:textId="2006A240" w:rsidR="00681612" w:rsidRDefault="00681612" w:rsidP="00C62560">
      <w:pPr>
        <w:pStyle w:val="ListParagraph"/>
        <w:numPr>
          <w:ilvl w:val="3"/>
          <w:numId w:val="19"/>
        </w:numPr>
      </w:pPr>
      <w:r>
        <w:t>The frequency resources of the CFR for MTCH are same as that of the CFR for MCCH.</w:t>
      </w:r>
    </w:p>
    <w:p w14:paraId="14DA4116" w14:textId="097B3ECB" w:rsidR="000F08DA" w:rsidRDefault="000F08DA" w:rsidP="000F08DA">
      <w:pPr>
        <w:pStyle w:val="ListParagraph"/>
        <w:numPr>
          <w:ilvl w:val="0"/>
          <w:numId w:val="19"/>
        </w:numPr>
      </w:pPr>
      <w:r>
        <w:t>In [</w:t>
      </w:r>
      <w:r w:rsidR="00787667" w:rsidRPr="00787667">
        <w:t>R1-2202229</w:t>
      </w:r>
      <w:r>
        <w:t>,</w:t>
      </w:r>
      <w:r w:rsidR="00787667">
        <w:t xml:space="preserve"> Lenovo</w:t>
      </w:r>
      <w:r>
        <w:t>]</w:t>
      </w:r>
    </w:p>
    <w:p w14:paraId="080E6CE3" w14:textId="77777777" w:rsidR="00787667" w:rsidRDefault="00787667" w:rsidP="00787667">
      <w:pPr>
        <w:pStyle w:val="ListParagraph"/>
        <w:numPr>
          <w:ilvl w:val="1"/>
          <w:numId w:val="19"/>
        </w:numPr>
        <w:spacing w:after="120"/>
      </w:pPr>
      <w:r>
        <w:t>Proposal 1: For RRC_IDLE/RRC_INACTIVE UEs, for broadcast reception, only one CFR is configured/defined for receiving MCCH and MTCH.</w:t>
      </w:r>
    </w:p>
    <w:p w14:paraId="13FF98E0" w14:textId="2C73FDE8" w:rsidR="000F08DA" w:rsidRDefault="00787667" w:rsidP="00787667">
      <w:pPr>
        <w:pStyle w:val="ListParagraph"/>
        <w:numPr>
          <w:ilvl w:val="1"/>
          <w:numId w:val="19"/>
        </w:numPr>
      </w:pPr>
      <w:r>
        <w:t>Proposal 2: For RRC_IDLE/RRC_INACTIVE UEs, for broadcast reception, only same CFR for MCCH and MTCH is supported.</w:t>
      </w:r>
    </w:p>
    <w:p w14:paraId="5D8C46AB" w14:textId="7DDCDC72" w:rsidR="00787667" w:rsidRDefault="00787667" w:rsidP="00787667">
      <w:pPr>
        <w:pStyle w:val="ListParagraph"/>
        <w:numPr>
          <w:ilvl w:val="0"/>
          <w:numId w:val="19"/>
        </w:numPr>
      </w:pPr>
      <w:r>
        <w:t>In [</w:t>
      </w:r>
      <w:r w:rsidR="002C4D90" w:rsidRPr="002C4D90">
        <w:t>R1-2202398</w:t>
      </w:r>
      <w:r>
        <w:t>,</w:t>
      </w:r>
      <w:r w:rsidR="002C4D90">
        <w:t xml:space="preserve"> Ericsson</w:t>
      </w:r>
      <w:r>
        <w:t>]</w:t>
      </w:r>
    </w:p>
    <w:p w14:paraId="3B735849" w14:textId="2715DC50" w:rsidR="005A0FCC" w:rsidRDefault="005A0FCC" w:rsidP="005A0FCC">
      <w:pPr>
        <w:pStyle w:val="ListParagraph"/>
        <w:numPr>
          <w:ilvl w:val="1"/>
          <w:numId w:val="19"/>
        </w:numPr>
        <w:spacing w:after="120"/>
      </w:pPr>
      <w:r>
        <w:t>Observation 1: There is no significant power saving by using different CFR frequency ranges for MCCH and MTCH.</w:t>
      </w:r>
    </w:p>
    <w:p w14:paraId="530EBC37" w14:textId="38EA46F6" w:rsidR="005A0FCC" w:rsidRDefault="005A0FCC" w:rsidP="005A0FCC">
      <w:pPr>
        <w:pStyle w:val="ListParagraph"/>
        <w:numPr>
          <w:ilvl w:val="1"/>
          <w:numId w:val="19"/>
        </w:numPr>
        <w:spacing w:after="120"/>
      </w:pPr>
      <w:r>
        <w:t>Observation 2: There is no significant power saving by using different CFR frequency ranges for different MTCH services.</w:t>
      </w:r>
    </w:p>
    <w:p w14:paraId="77575FB2" w14:textId="0E6330A7" w:rsidR="005A0FCC" w:rsidRDefault="005A0FCC" w:rsidP="005A0FCC">
      <w:pPr>
        <w:pStyle w:val="ListParagraph"/>
        <w:numPr>
          <w:ilvl w:val="1"/>
          <w:numId w:val="19"/>
        </w:numPr>
        <w:spacing w:after="120"/>
      </w:pPr>
      <w:r>
        <w:t>Proposal 1 (Based on the FL’s Proposal 2.5-1v6, but updated for clarity):</w:t>
      </w:r>
    </w:p>
    <w:p w14:paraId="6DFF2812" w14:textId="77777777" w:rsidR="005A0FCC" w:rsidRDefault="005A0FCC" w:rsidP="005A0FCC">
      <w:pPr>
        <w:pStyle w:val="ListParagraph"/>
        <w:numPr>
          <w:ilvl w:val="2"/>
          <w:numId w:val="19"/>
        </w:numPr>
        <w:spacing w:after="120"/>
      </w:pPr>
      <w:r>
        <w:t xml:space="preserve">For broadcast reception, only one CFR for MTCH can be configured via MCCH. </w:t>
      </w:r>
    </w:p>
    <w:p w14:paraId="70B136D8" w14:textId="77777777" w:rsidR="005A0FCC" w:rsidRDefault="005A0FCC" w:rsidP="005A0FCC">
      <w:pPr>
        <w:pStyle w:val="ListParagraph"/>
        <w:numPr>
          <w:ilvl w:val="2"/>
          <w:numId w:val="19"/>
        </w:numPr>
        <w:spacing w:after="120"/>
      </w:pPr>
      <w:r>
        <w:t xml:space="preserve">When MCCH configures a CFR for MTCH, MTCH does not use the CFR configured by </w:t>
      </w:r>
      <w:proofErr w:type="spellStart"/>
      <w:r>
        <w:t>SIBx</w:t>
      </w:r>
      <w:proofErr w:type="spellEnd"/>
      <w:r>
        <w:t>.</w:t>
      </w:r>
    </w:p>
    <w:p w14:paraId="5991E37E" w14:textId="6801529F" w:rsidR="005A0FCC" w:rsidRDefault="005A0FCC" w:rsidP="005A0FCC">
      <w:pPr>
        <w:pStyle w:val="ListParagraph"/>
        <w:numPr>
          <w:ilvl w:val="2"/>
          <w:numId w:val="19"/>
        </w:numPr>
        <w:spacing w:after="120"/>
      </w:pPr>
      <w:r>
        <w:lastRenderedPageBreak/>
        <w:t xml:space="preserve">The frequency resources of the CFR for MTCH are the same as those of the CFR configured by </w:t>
      </w:r>
      <w:proofErr w:type="spellStart"/>
      <w:r>
        <w:t>SIBx</w:t>
      </w:r>
      <w:proofErr w:type="spellEnd"/>
      <w:r>
        <w:t>.</w:t>
      </w:r>
    </w:p>
    <w:p w14:paraId="6980058E" w14:textId="1D771925" w:rsidR="00787667" w:rsidRDefault="00E801BC" w:rsidP="002A7391">
      <w:pPr>
        <w:pStyle w:val="ListParagraph"/>
        <w:numPr>
          <w:ilvl w:val="0"/>
          <w:numId w:val="19"/>
        </w:numPr>
      </w:pPr>
      <w:r>
        <w:t>In [</w:t>
      </w:r>
      <w:r w:rsidRPr="00E801BC">
        <w:t>R1-2201719</w:t>
      </w:r>
      <w:r>
        <w:t>, Intel]</w:t>
      </w:r>
    </w:p>
    <w:p w14:paraId="7D0C56B0" w14:textId="694AFAC7" w:rsidR="00E801BC" w:rsidRDefault="0058797E" w:rsidP="00E801BC">
      <w:pPr>
        <w:pStyle w:val="ListParagraph"/>
        <w:numPr>
          <w:ilvl w:val="1"/>
          <w:numId w:val="19"/>
        </w:numPr>
      </w:pPr>
      <w:r w:rsidRPr="0058797E">
        <w:rPr>
          <w:i/>
          <w:iCs/>
        </w:rPr>
        <w:t>Discuss</w:t>
      </w:r>
      <w:r>
        <w:t xml:space="preserve">: </w:t>
      </w:r>
      <w:r w:rsidRPr="0058797E">
        <w:t xml:space="preserve">As seen from the last agreement in 2.1.1, RAN1 has agreed that the frequency resources for CFR for MTCH/MCCH is configured via </w:t>
      </w:r>
      <w:proofErr w:type="spellStart"/>
      <w:r w:rsidRPr="0058797E">
        <w:t>SIBx</w:t>
      </w:r>
      <w:proofErr w:type="spellEnd"/>
      <w:r w:rsidRPr="0058797E">
        <w:t>. However, the agreement does not state whether the frequency resources for CFR for MTCH and MCCH are identical. Additionally, we have also agreed that PDCCH-</w:t>
      </w:r>
      <w:proofErr w:type="spellStart"/>
      <w:r w:rsidRPr="0058797E">
        <w:t>config</w:t>
      </w:r>
      <w:proofErr w:type="spellEnd"/>
      <w:r w:rsidRPr="0058797E">
        <w:t xml:space="preserve"> and PDSCH-</w:t>
      </w:r>
      <w:proofErr w:type="spellStart"/>
      <w:r w:rsidRPr="0058797E">
        <w:t>config</w:t>
      </w:r>
      <w:proofErr w:type="spellEnd"/>
      <w:r w:rsidRPr="0058797E">
        <w:t xml:space="preserve">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D457BE">
      <w:pPr>
        <w:pStyle w:val="ListParagraph"/>
        <w:numPr>
          <w:ilvl w:val="1"/>
          <w:numId w:val="19"/>
        </w:numPr>
      </w:pPr>
      <w:r>
        <w:t xml:space="preserve">Proposal 1: </w:t>
      </w:r>
      <w:r w:rsidRPr="0058797E">
        <w:t xml:space="preserve">The frequency resources of the CFR for MTCH can be configured by </w:t>
      </w:r>
      <w:proofErr w:type="spellStart"/>
      <w:r w:rsidRPr="0058797E">
        <w:t>SIBx</w:t>
      </w:r>
      <w:proofErr w:type="spellEnd"/>
      <w:r w:rsidRPr="0058797E">
        <w:t xml:space="preserve"> to the same or larger than that of the CFR for MCCH.</w:t>
      </w:r>
    </w:p>
    <w:p w14:paraId="561E984A" w14:textId="13C9B8A6" w:rsidR="00A84898" w:rsidRDefault="00A84898" w:rsidP="00A84898">
      <w:pPr>
        <w:pStyle w:val="ListParagraph"/>
        <w:numPr>
          <w:ilvl w:val="0"/>
          <w:numId w:val="19"/>
        </w:numPr>
      </w:pPr>
      <w:bookmarkStart w:id="0" w:name="_Hlk96180485"/>
      <w:r>
        <w:t>In [</w:t>
      </w:r>
      <w:r w:rsidRPr="00A84898">
        <w:t>R1-2201878</w:t>
      </w:r>
      <w:r>
        <w:t>, CMCC]</w:t>
      </w:r>
    </w:p>
    <w:p w14:paraId="15162E4E" w14:textId="534504C9" w:rsidR="003E299F" w:rsidRDefault="003E299F" w:rsidP="003E299F">
      <w:pPr>
        <w:pStyle w:val="ListParagraph"/>
        <w:numPr>
          <w:ilvl w:val="1"/>
          <w:numId w:val="19"/>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 xml:space="preserve">supporting two CORESETs, if the two smaller CORESETs have been configured in the CFR for MCCH, UE </w:t>
      </w:r>
      <w:proofErr w:type="spellStart"/>
      <w:r>
        <w:t>can not</w:t>
      </w:r>
      <w:proofErr w:type="spellEnd"/>
      <w:r>
        <w:t xml:space="preserve"> be configured with another larger CORESET in the CFR for MTCH. Vice versa, the larger CORESET configured in CFR for MTCH </w:t>
      </w:r>
      <w:proofErr w:type="spellStart"/>
      <w:r>
        <w:t>can not</w:t>
      </w:r>
      <w:proofErr w:type="spellEnd"/>
      <w:r>
        <w:t xml:space="preserve">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3E299F">
      <w:pPr>
        <w:pStyle w:val="ListParagraph"/>
        <w:numPr>
          <w:ilvl w:val="1"/>
          <w:numId w:val="19"/>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Heading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w:t>
      </w:r>
      <w:proofErr w:type="spellStart"/>
      <w:r>
        <w:t>i</w:t>
      </w:r>
      <w:proofErr w:type="spellEnd"/>
      <w:r>
        <w:t xml:space="preserve">)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 xml:space="preserve">[OPPO, NTT DOCOMO, Apple, </w:t>
      </w:r>
      <w:proofErr w:type="spellStart"/>
      <w:r>
        <w:t>Xiamoi</w:t>
      </w:r>
      <w:proofErr w:type="spellEnd"/>
      <w:r>
        <w:t xml:space="preserve">, </w:t>
      </w:r>
      <w:proofErr w:type="spellStart"/>
      <w:r>
        <w:t>MediaTek</w:t>
      </w:r>
      <w:proofErr w:type="spellEnd"/>
      <w:r>
        <w:t>,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xml:space="preserve">, </w:t>
      </w:r>
      <w:proofErr w:type="spellStart"/>
      <w:r w:rsidR="00CC299D">
        <w:t>MediaTek</w:t>
      </w:r>
      <w:proofErr w:type="spellEnd"/>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77777777" w:rsidR="00703F97" w:rsidRDefault="00703F97" w:rsidP="00703F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p>
    <w:p w14:paraId="4A4B8EA6" w14:textId="77777777" w:rsidR="00A313CD" w:rsidRDefault="00A313CD" w:rsidP="00A313CD">
      <w:pPr>
        <w:pStyle w:val="Heading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A313CD">
      <w:pPr>
        <w:pStyle w:val="ListParagraph"/>
        <w:numPr>
          <w:ilvl w:val="0"/>
          <w:numId w:val="68"/>
        </w:numPr>
        <w:spacing w:after="0"/>
        <w:rPr>
          <w:lang w:eastAsia="zh-CN"/>
        </w:rPr>
      </w:pPr>
      <w:r>
        <w:rPr>
          <w:lang w:eastAsia="zh-CN"/>
        </w:rPr>
        <w:t>Only one CFR for MCCH with one PDCCH-</w:t>
      </w:r>
      <w:proofErr w:type="spellStart"/>
      <w:r>
        <w:rPr>
          <w:lang w:eastAsia="zh-CN"/>
        </w:rPr>
        <w:t>Config</w:t>
      </w:r>
      <w:proofErr w:type="spellEnd"/>
      <w:r>
        <w:rPr>
          <w:lang w:eastAsia="zh-CN"/>
        </w:rPr>
        <w:t>-MCCH and one PDSCH-</w:t>
      </w:r>
      <w:proofErr w:type="spellStart"/>
      <w:r>
        <w:rPr>
          <w:lang w:eastAsia="zh-CN"/>
        </w:rPr>
        <w:t>Config</w:t>
      </w:r>
      <w:proofErr w:type="spellEnd"/>
      <w:r>
        <w:rPr>
          <w:lang w:eastAsia="zh-CN"/>
        </w:rPr>
        <w:t xml:space="preserve">-MCCH can be configured via </w:t>
      </w:r>
      <w:proofErr w:type="spellStart"/>
      <w:r>
        <w:rPr>
          <w:lang w:eastAsia="zh-CN"/>
        </w:rPr>
        <w:t>SIBx</w:t>
      </w:r>
      <w:proofErr w:type="spellEnd"/>
      <w:r>
        <w:rPr>
          <w:lang w:eastAsia="zh-CN"/>
        </w:rPr>
        <w:t xml:space="preserve">. </w:t>
      </w:r>
    </w:p>
    <w:p w14:paraId="2129C6EC" w14:textId="7740258C" w:rsidR="00A313CD" w:rsidRDefault="00A313CD" w:rsidP="00A313CD">
      <w:pPr>
        <w:pStyle w:val="ListParagraph"/>
        <w:numPr>
          <w:ilvl w:val="0"/>
          <w:numId w:val="68"/>
        </w:numPr>
        <w:spacing w:after="0"/>
        <w:rPr>
          <w:lang w:eastAsia="zh-CN"/>
        </w:rPr>
      </w:pPr>
      <w:r>
        <w:rPr>
          <w:lang w:eastAsia="zh-CN"/>
        </w:rPr>
        <w:lastRenderedPageBreak/>
        <w:t>Only one CFR for MTCH with one PDCCH-</w:t>
      </w:r>
      <w:proofErr w:type="spellStart"/>
      <w:r>
        <w:rPr>
          <w:lang w:eastAsia="zh-CN"/>
        </w:rPr>
        <w:t>Config</w:t>
      </w:r>
      <w:proofErr w:type="spellEnd"/>
      <w:r>
        <w:rPr>
          <w:lang w:eastAsia="zh-CN"/>
        </w:rPr>
        <w:t>-MTCH and one PDSCH-</w:t>
      </w:r>
      <w:proofErr w:type="spellStart"/>
      <w:r>
        <w:rPr>
          <w:lang w:eastAsia="zh-CN"/>
        </w:rPr>
        <w:t>Config</w:t>
      </w:r>
      <w:proofErr w:type="spellEnd"/>
      <w:r>
        <w:rPr>
          <w:lang w:eastAsia="zh-CN"/>
        </w:rPr>
        <w:t xml:space="preserve">-MTCH can be configured via MCCH. </w:t>
      </w:r>
    </w:p>
    <w:p w14:paraId="567106C4" w14:textId="019D79C3" w:rsidR="00703F97" w:rsidRDefault="00A313CD" w:rsidP="00703F97">
      <w:pPr>
        <w:pStyle w:val="ListParagraph"/>
        <w:numPr>
          <w:ilvl w:val="0"/>
          <w:numId w:val="68"/>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03F97">
      <w:pPr>
        <w:pStyle w:val="ListParagraph"/>
        <w:numPr>
          <w:ilvl w:val="0"/>
          <w:numId w:val="68"/>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TableGrid"/>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Huawei, HiSilicon</w:t>
            </w:r>
          </w:p>
        </w:tc>
        <w:tc>
          <w:tcPr>
            <w:tcW w:w="7979" w:type="dxa"/>
          </w:tcPr>
          <w:p w14:paraId="559F5098" w14:textId="1BB56FA1" w:rsidR="006B62C9" w:rsidRDefault="006B62C9" w:rsidP="006B62C9">
            <w:pPr>
              <w:rPr>
                <w:rFonts w:eastAsia="等线"/>
                <w:lang w:eastAsia="zh-CN"/>
              </w:rPr>
            </w:pPr>
            <w:r>
              <w:rPr>
                <w:rFonts w:eastAsia="等线" w:hint="eastAsia"/>
                <w:lang w:eastAsia="zh-CN"/>
              </w:rPr>
              <w:t>N</w:t>
            </w:r>
            <w:r>
              <w:rPr>
                <w:rFonts w:eastAsia="等线"/>
                <w:lang w:eastAsia="zh-CN"/>
              </w:rPr>
              <w:t xml:space="preserve">o point from this proposal needs to be agreed. </w:t>
            </w:r>
          </w:p>
          <w:p w14:paraId="5F6858D4" w14:textId="71E498AF" w:rsidR="00921D37" w:rsidRPr="006B62C9" w:rsidRDefault="006B62C9" w:rsidP="00207F52">
            <w:pPr>
              <w:rPr>
                <w:rFonts w:eastAsia="等线"/>
                <w:lang w:eastAsia="zh-CN"/>
              </w:rPr>
            </w:pPr>
            <w:r>
              <w:rPr>
                <w:rFonts w:eastAsia="等线" w:hint="eastAsia"/>
                <w:lang w:eastAsia="zh-CN"/>
              </w:rPr>
              <w:t>A</w:t>
            </w:r>
            <w:r>
              <w:rPr>
                <w:rFonts w:eastAsia="等线"/>
                <w:lang w:eastAsia="zh-CN"/>
              </w:rPr>
              <w:t xml:space="preserve">s we analysed in our paper R1-2202433, based on what we have agreed in RAN1 and based on the LS </w:t>
            </w:r>
            <w:r w:rsidRPr="006B62C9">
              <w:rPr>
                <w:rFonts w:eastAsia="等线"/>
                <w:lang w:eastAsia="zh-CN"/>
              </w:rPr>
              <w:t xml:space="preserve">RAN2 has decided to include MCCH/MTCH search space configuration of MBS broadcast as part of </w:t>
            </w:r>
            <w:r w:rsidRPr="006B62C9">
              <w:rPr>
                <w:rFonts w:eastAsia="等线"/>
                <w:i/>
                <w:lang w:eastAsia="zh-CN"/>
              </w:rPr>
              <w:t>PDCCH-</w:t>
            </w:r>
            <w:proofErr w:type="spellStart"/>
            <w:r w:rsidRPr="006B62C9">
              <w:rPr>
                <w:rFonts w:eastAsia="等线"/>
                <w:i/>
                <w:lang w:eastAsia="zh-CN"/>
              </w:rPr>
              <w:t>ConfigCommon</w:t>
            </w:r>
            <w:proofErr w:type="spellEnd"/>
            <w:r w:rsidRPr="006B62C9">
              <w:rPr>
                <w:rFonts w:eastAsia="等线"/>
                <w:i/>
                <w:lang w:eastAsia="zh-CN"/>
              </w:rPr>
              <w:t>.</w:t>
            </w:r>
            <w:r>
              <w:rPr>
                <w:rFonts w:eastAsia="等线"/>
                <w:i/>
                <w:lang w:eastAsia="zh-CN"/>
              </w:rPr>
              <w:t xml:space="preserve"> </w:t>
            </w:r>
            <w:r w:rsidRPr="006B62C9">
              <w:rPr>
                <w:rFonts w:eastAsia="等线"/>
                <w:lang w:eastAsia="zh-CN"/>
              </w:rPr>
              <w:t>There is no PDCCH-</w:t>
            </w:r>
            <w:proofErr w:type="spellStart"/>
            <w:r w:rsidRPr="006B62C9">
              <w:rPr>
                <w:rFonts w:eastAsia="等线"/>
                <w:lang w:eastAsia="zh-CN"/>
              </w:rPr>
              <w:t>Config</w:t>
            </w:r>
            <w:proofErr w:type="spellEnd"/>
            <w:r w:rsidRPr="006B62C9">
              <w:rPr>
                <w:rFonts w:eastAsia="等线"/>
                <w:lang w:eastAsia="zh-CN"/>
              </w:rPr>
              <w:t>-MCCH nor PDCCH-</w:t>
            </w:r>
            <w:proofErr w:type="spellStart"/>
            <w:r w:rsidRPr="006B62C9">
              <w:rPr>
                <w:rFonts w:eastAsia="等线"/>
                <w:lang w:eastAsia="zh-CN"/>
              </w:rPr>
              <w:t>Config</w:t>
            </w:r>
            <w:proofErr w:type="spellEnd"/>
            <w:r w:rsidRPr="006B62C9">
              <w:rPr>
                <w:rFonts w:eastAsia="等线"/>
                <w:lang w:eastAsia="zh-CN"/>
              </w:rPr>
              <w:t>-MTCH</w:t>
            </w:r>
            <w:r>
              <w:rPr>
                <w:rFonts w:eastAsia="等线"/>
                <w:lang w:eastAsia="zh-CN"/>
              </w:rPr>
              <w:t xml:space="preserve"> from 331 running CR R2-22</w:t>
            </w:r>
            <w:r w:rsidR="00284981">
              <w:rPr>
                <w:rFonts w:eastAsia="等线"/>
                <w:lang w:eastAsia="zh-CN"/>
              </w:rPr>
              <w:t xml:space="preserve">01829. </w:t>
            </w:r>
            <w:r w:rsidR="00207F52">
              <w:rPr>
                <w:rFonts w:eastAsia="等线"/>
                <w:lang w:eastAsia="zh-CN"/>
              </w:rPr>
              <w:t xml:space="preserve">Also, we have agreed that </w:t>
            </w:r>
            <w:r w:rsidR="00207F52" w:rsidRPr="00207F52">
              <w:rPr>
                <w:rFonts w:eastAsia="等线"/>
                <w:lang w:eastAsia="zh-CN"/>
              </w:rPr>
              <w:t xml:space="preserve">The CFR frequency resources used for MCCH and MTCH are configured </w:t>
            </w:r>
            <w:r w:rsidR="00207F52">
              <w:rPr>
                <w:rFonts w:eastAsia="等线"/>
                <w:lang w:eastAsia="zh-CN"/>
              </w:rPr>
              <w:t xml:space="preserve">by </w:t>
            </w:r>
            <w:proofErr w:type="spellStart"/>
            <w:r w:rsidR="00207F52">
              <w:rPr>
                <w:rFonts w:eastAsia="等线"/>
                <w:lang w:eastAsia="zh-CN"/>
              </w:rPr>
              <w:t>SIBx</w:t>
            </w:r>
            <w:proofErr w:type="spellEnd"/>
            <w:r w:rsidR="00207F52">
              <w:rPr>
                <w:rFonts w:eastAsia="等线"/>
                <w:lang w:eastAsia="zh-CN"/>
              </w:rPr>
              <w:t xml:space="preserve"> which has been reflected in the 331 running CR as well. The issue that is not clearly closed is whether to support different frequencies for MCCH or MTCH. </w:t>
            </w:r>
          </w:p>
        </w:tc>
      </w:tr>
      <w:tr w:rsidR="00E1750B" w14:paraId="4B79ECE6" w14:textId="77777777" w:rsidTr="006B62C9">
        <w:tc>
          <w:tcPr>
            <w:tcW w:w="1650" w:type="dxa"/>
          </w:tcPr>
          <w:p w14:paraId="2E11E658" w14:textId="3F3AF0DC" w:rsidR="00E1750B" w:rsidRDefault="00E1750B" w:rsidP="006B62C9">
            <w:pPr>
              <w:rPr>
                <w:lang w:eastAsia="ko-KR"/>
              </w:rPr>
            </w:pPr>
            <w:r>
              <w:rPr>
                <w:lang w:eastAsia="ko-KR"/>
              </w:rPr>
              <w:t>Lenovo, Motorola Mobility</w:t>
            </w:r>
          </w:p>
        </w:tc>
        <w:tc>
          <w:tcPr>
            <w:tcW w:w="7979" w:type="dxa"/>
          </w:tcPr>
          <w:p w14:paraId="7FBE8825" w14:textId="086DBFF7" w:rsidR="00E1750B" w:rsidRDefault="00E1750B" w:rsidP="006B62C9">
            <w:pPr>
              <w:rPr>
                <w:rFonts w:eastAsia="等线"/>
                <w:lang w:eastAsia="zh-CN"/>
              </w:rPr>
            </w:pPr>
            <w:r>
              <w:rPr>
                <w:rFonts w:eastAsia="等线"/>
                <w:lang w:eastAsia="zh-CN"/>
              </w:rPr>
              <w:t>Support</w:t>
            </w:r>
          </w:p>
        </w:tc>
      </w:tr>
      <w:tr w:rsidR="00491B6A" w14:paraId="0E3EC5A4" w14:textId="77777777" w:rsidTr="006B62C9">
        <w:tc>
          <w:tcPr>
            <w:tcW w:w="1650" w:type="dxa"/>
          </w:tcPr>
          <w:p w14:paraId="6B48DC2E" w14:textId="3949B010" w:rsidR="00491B6A" w:rsidRPr="00491B6A" w:rsidRDefault="00491B6A"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6533C5F9" w14:textId="27B196C1" w:rsidR="00491B6A" w:rsidRDefault="00000628" w:rsidP="006B62C9">
            <w:pPr>
              <w:rPr>
                <w:rFonts w:eastAsia="等线"/>
                <w:lang w:eastAsia="zh-CN"/>
              </w:rPr>
            </w:pPr>
            <w:r>
              <w:rPr>
                <w:rFonts w:eastAsia="等线" w:hint="eastAsia"/>
                <w:lang w:eastAsia="zh-CN"/>
              </w:rPr>
              <w:t>S</w:t>
            </w:r>
            <w:r>
              <w:rPr>
                <w:rFonts w:eastAsia="等线"/>
                <w:lang w:eastAsia="zh-CN"/>
              </w:rPr>
              <w:t>upport.</w:t>
            </w:r>
          </w:p>
        </w:tc>
      </w:tr>
      <w:tr w:rsidR="00491B6A" w14:paraId="08F81077" w14:textId="77777777" w:rsidTr="006B62C9">
        <w:tc>
          <w:tcPr>
            <w:tcW w:w="1650" w:type="dxa"/>
          </w:tcPr>
          <w:p w14:paraId="4DA8F3BA" w14:textId="60625A22" w:rsidR="00491B6A" w:rsidRDefault="0002004C" w:rsidP="006B62C9">
            <w:pPr>
              <w:rPr>
                <w:lang w:eastAsia="ko-KR"/>
              </w:rPr>
            </w:pPr>
            <w:r>
              <w:rPr>
                <w:rFonts w:hint="eastAsia"/>
                <w:lang w:eastAsia="ko-KR"/>
              </w:rPr>
              <w:t>S</w:t>
            </w:r>
            <w:r>
              <w:rPr>
                <w:lang w:eastAsia="ko-KR"/>
              </w:rPr>
              <w:t>amsung</w:t>
            </w:r>
          </w:p>
        </w:tc>
        <w:tc>
          <w:tcPr>
            <w:tcW w:w="7979" w:type="dxa"/>
          </w:tcPr>
          <w:p w14:paraId="659B116B" w14:textId="556D0D4C" w:rsidR="00491B6A" w:rsidRPr="0002004C" w:rsidRDefault="0002004C" w:rsidP="006B62C9">
            <w:pPr>
              <w:rPr>
                <w:rFonts w:eastAsia="Malgun Gothic"/>
                <w:lang w:eastAsia="ko-KR"/>
              </w:rPr>
            </w:pPr>
            <w:r>
              <w:rPr>
                <w:rFonts w:eastAsia="Malgun Gothic" w:hint="eastAsia"/>
                <w:lang w:eastAsia="ko-KR"/>
              </w:rPr>
              <w:t>S</w:t>
            </w:r>
            <w:r>
              <w:rPr>
                <w:rFonts w:eastAsia="Malgun Gothic"/>
                <w:lang w:eastAsia="ko-KR"/>
              </w:rPr>
              <w:t>upport</w:t>
            </w:r>
          </w:p>
        </w:tc>
      </w:tr>
      <w:tr w:rsidR="00622F6C" w14:paraId="03061133" w14:textId="77777777" w:rsidTr="006B62C9">
        <w:tc>
          <w:tcPr>
            <w:tcW w:w="1650" w:type="dxa"/>
          </w:tcPr>
          <w:p w14:paraId="7D8C56D6" w14:textId="0313377E" w:rsidR="00622F6C" w:rsidRDefault="00622F6C" w:rsidP="00622F6C">
            <w:pPr>
              <w:rPr>
                <w:lang w:eastAsia="ko-KR"/>
              </w:rPr>
            </w:pPr>
            <w:r>
              <w:rPr>
                <w:lang w:eastAsia="ko-KR"/>
              </w:rPr>
              <w:t>Qualcomm</w:t>
            </w:r>
          </w:p>
        </w:tc>
        <w:tc>
          <w:tcPr>
            <w:tcW w:w="7979" w:type="dxa"/>
          </w:tcPr>
          <w:p w14:paraId="0BEC4B01" w14:textId="13448FF4" w:rsidR="00622F6C" w:rsidRDefault="00622F6C" w:rsidP="00622F6C">
            <w:pPr>
              <w:rPr>
                <w:rFonts w:eastAsia="Malgun Gothic"/>
                <w:lang w:eastAsia="ko-KR"/>
              </w:rPr>
            </w:pPr>
            <w:r>
              <w:rPr>
                <w:rFonts w:eastAsia="等线"/>
                <w:lang w:eastAsia="zh-CN"/>
              </w:rPr>
              <w:t>Support</w:t>
            </w:r>
          </w:p>
        </w:tc>
      </w:tr>
      <w:tr w:rsidR="00F668E7" w14:paraId="684AABBB" w14:textId="77777777" w:rsidTr="00F668E7">
        <w:tc>
          <w:tcPr>
            <w:tcW w:w="1650" w:type="dxa"/>
          </w:tcPr>
          <w:p w14:paraId="67CA973B"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6218B0FC" w14:textId="77777777" w:rsidR="00F668E7" w:rsidRPr="000D0725" w:rsidRDefault="00F668E7" w:rsidP="00C97363">
            <w:pPr>
              <w:rPr>
                <w:rFonts w:eastAsia="等线"/>
                <w:lang w:eastAsia="zh-CN"/>
              </w:rPr>
            </w:pPr>
            <w:r>
              <w:rPr>
                <w:rFonts w:eastAsia="等线" w:hint="eastAsia"/>
                <w:lang w:eastAsia="zh-CN"/>
              </w:rPr>
              <w:t>S</w:t>
            </w:r>
            <w:r>
              <w:rPr>
                <w:rFonts w:eastAsia="等线"/>
                <w:lang w:eastAsia="zh-CN"/>
              </w:rPr>
              <w:t>upport</w:t>
            </w:r>
          </w:p>
        </w:tc>
      </w:tr>
      <w:tr w:rsidR="00C97363" w14:paraId="543C4468" w14:textId="77777777" w:rsidTr="00F668E7">
        <w:tc>
          <w:tcPr>
            <w:tcW w:w="1650" w:type="dxa"/>
          </w:tcPr>
          <w:p w14:paraId="5A4CCF83" w14:textId="3026285A" w:rsidR="00C97363" w:rsidRDefault="00C97363" w:rsidP="00C97363">
            <w:pPr>
              <w:rPr>
                <w:rFonts w:eastAsia="等线"/>
                <w:lang w:eastAsia="zh-CN"/>
              </w:rPr>
            </w:pPr>
            <w:proofErr w:type="spellStart"/>
            <w:r>
              <w:rPr>
                <w:rFonts w:eastAsia="等线"/>
                <w:lang w:eastAsia="zh-CN"/>
              </w:rPr>
              <w:t>Spreadtrum</w:t>
            </w:r>
            <w:proofErr w:type="spellEnd"/>
          </w:p>
        </w:tc>
        <w:tc>
          <w:tcPr>
            <w:tcW w:w="7979" w:type="dxa"/>
          </w:tcPr>
          <w:p w14:paraId="4FC1ADFB" w14:textId="50FD4B89" w:rsidR="00C97363" w:rsidRDefault="00C97363" w:rsidP="00C97363">
            <w:pPr>
              <w:rPr>
                <w:rFonts w:eastAsia="等线"/>
                <w:lang w:eastAsia="zh-CN"/>
              </w:rPr>
            </w:pPr>
            <w:r>
              <w:rPr>
                <w:rFonts w:eastAsia="等线" w:hint="eastAsia"/>
                <w:lang w:eastAsia="zh-CN"/>
              </w:rPr>
              <w:t>S</w:t>
            </w:r>
            <w:r>
              <w:rPr>
                <w:rFonts w:eastAsia="等线"/>
                <w:lang w:eastAsia="zh-CN"/>
              </w:rPr>
              <w:t>upport</w:t>
            </w:r>
          </w:p>
        </w:tc>
      </w:tr>
      <w:tr w:rsidR="006B1C7B" w14:paraId="12C831F6" w14:textId="77777777" w:rsidTr="00F668E7">
        <w:tc>
          <w:tcPr>
            <w:tcW w:w="1650" w:type="dxa"/>
          </w:tcPr>
          <w:p w14:paraId="1D879B93" w14:textId="05017FE3" w:rsidR="006B1C7B" w:rsidRDefault="006B1C7B" w:rsidP="006B1C7B">
            <w:pPr>
              <w:rPr>
                <w:rFonts w:eastAsia="等线"/>
                <w:lang w:eastAsia="zh-CN"/>
              </w:rPr>
            </w:pPr>
            <w:r>
              <w:rPr>
                <w:rFonts w:eastAsia="等线" w:hint="eastAsia"/>
                <w:lang w:eastAsia="ko-KR"/>
              </w:rPr>
              <w:t>LG Electronics</w:t>
            </w:r>
          </w:p>
        </w:tc>
        <w:tc>
          <w:tcPr>
            <w:tcW w:w="7979" w:type="dxa"/>
          </w:tcPr>
          <w:p w14:paraId="76681A5C" w14:textId="2593D699" w:rsidR="006B1C7B" w:rsidRDefault="006B1C7B" w:rsidP="006B1C7B">
            <w:pPr>
              <w:rPr>
                <w:rFonts w:eastAsia="等线"/>
                <w:lang w:eastAsia="zh-CN"/>
              </w:rPr>
            </w:pPr>
            <w:r>
              <w:rPr>
                <w:lang w:eastAsia="zh-CN"/>
              </w:rPr>
              <w:t xml:space="preserve">We think that it can be up to </w:t>
            </w:r>
            <w:proofErr w:type="spellStart"/>
            <w:r>
              <w:rPr>
                <w:lang w:eastAsia="zh-CN"/>
              </w:rPr>
              <w:t>gNB</w:t>
            </w:r>
            <w:proofErr w:type="spellEnd"/>
            <w:r>
              <w:rPr>
                <w:lang w:eastAsia="zh-CN"/>
              </w:rPr>
              <w:t xml:space="preserve"> configuration whether or not the frequency resources of the CFR for MTCH are same as the frequency resources of the CFR for MCCH.</w:t>
            </w:r>
          </w:p>
        </w:tc>
      </w:tr>
      <w:tr w:rsidR="008736DA" w14:paraId="457A2765" w14:textId="77777777" w:rsidTr="00F668E7">
        <w:tc>
          <w:tcPr>
            <w:tcW w:w="1650" w:type="dxa"/>
          </w:tcPr>
          <w:p w14:paraId="713AE94B" w14:textId="473A3DC8" w:rsidR="008736DA" w:rsidRDefault="008736DA" w:rsidP="008736DA">
            <w:pPr>
              <w:rPr>
                <w:rFonts w:eastAsia="等线"/>
                <w:lang w:eastAsia="ko-KR"/>
              </w:rPr>
            </w:pPr>
            <w:r>
              <w:rPr>
                <w:rFonts w:eastAsia="等线"/>
                <w:lang w:eastAsia="zh-CN"/>
              </w:rPr>
              <w:t>Apple</w:t>
            </w:r>
          </w:p>
        </w:tc>
        <w:tc>
          <w:tcPr>
            <w:tcW w:w="7979" w:type="dxa"/>
          </w:tcPr>
          <w:p w14:paraId="7C14CFF0" w14:textId="6A883CA3" w:rsidR="008736DA" w:rsidRDefault="008736DA" w:rsidP="008736DA">
            <w:pPr>
              <w:rPr>
                <w:lang w:eastAsia="zh-CN"/>
              </w:rPr>
            </w:pPr>
            <w:r>
              <w:rPr>
                <w:rFonts w:eastAsia="等线"/>
                <w:lang w:eastAsia="zh-CN"/>
              </w:rPr>
              <w:t>Support</w:t>
            </w:r>
          </w:p>
        </w:tc>
      </w:tr>
      <w:tr w:rsidR="00612381" w14:paraId="7E3755D9" w14:textId="77777777" w:rsidTr="00F668E7">
        <w:tc>
          <w:tcPr>
            <w:tcW w:w="1650" w:type="dxa"/>
          </w:tcPr>
          <w:p w14:paraId="383E663B" w14:textId="32C41B5F" w:rsidR="00612381" w:rsidRDefault="00612381" w:rsidP="008736DA">
            <w:pPr>
              <w:rPr>
                <w:rFonts w:eastAsia="等线"/>
                <w:lang w:eastAsia="zh-CN"/>
              </w:rPr>
            </w:pPr>
            <w:r>
              <w:rPr>
                <w:rFonts w:eastAsia="等线"/>
                <w:lang w:eastAsia="zh-CN"/>
              </w:rPr>
              <w:t>NOKIA/NSB</w:t>
            </w:r>
          </w:p>
        </w:tc>
        <w:tc>
          <w:tcPr>
            <w:tcW w:w="7979" w:type="dxa"/>
          </w:tcPr>
          <w:p w14:paraId="4CE4BD19" w14:textId="60606E28" w:rsidR="00612381" w:rsidRDefault="00612381" w:rsidP="008736DA">
            <w:pPr>
              <w:rPr>
                <w:rFonts w:eastAsia="等线"/>
                <w:lang w:eastAsia="zh-CN"/>
              </w:rPr>
            </w:pPr>
            <w:r>
              <w:rPr>
                <w:rFonts w:eastAsia="等线"/>
                <w:lang w:eastAsia="zh-CN"/>
              </w:rPr>
              <w:t>We agree with LG’s comments, as well as share the view as HW’s proposal</w:t>
            </w:r>
          </w:p>
        </w:tc>
      </w:tr>
      <w:tr w:rsidR="00FE064F" w14:paraId="028BF1B8" w14:textId="77777777" w:rsidTr="00F668E7">
        <w:tc>
          <w:tcPr>
            <w:tcW w:w="1650" w:type="dxa"/>
          </w:tcPr>
          <w:p w14:paraId="014FC7BF" w14:textId="70B196BC"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67F09538" w14:textId="77777777" w:rsidR="00FE064F" w:rsidRDefault="00FE064F" w:rsidP="00FE064F">
            <w:pPr>
              <w:rPr>
                <w:rFonts w:eastAsia="等线"/>
                <w:lang w:eastAsia="zh-CN"/>
              </w:rPr>
            </w:pPr>
            <w:r>
              <w:rPr>
                <w:rFonts w:eastAsia="等线" w:hint="eastAsia"/>
                <w:lang w:eastAsia="zh-CN"/>
              </w:rPr>
              <w:t>W</w:t>
            </w:r>
            <w:r>
              <w:rPr>
                <w:rFonts w:eastAsia="等线"/>
                <w:lang w:eastAsia="zh-CN"/>
              </w:rPr>
              <w:t>e support this proposal.</w:t>
            </w:r>
          </w:p>
          <w:p w14:paraId="139966FA" w14:textId="77777777" w:rsidR="00FE064F" w:rsidRDefault="00FE064F" w:rsidP="00FE064F">
            <w:pPr>
              <w:rPr>
                <w:rFonts w:eastAsia="等线"/>
                <w:lang w:eastAsia="zh-CN"/>
              </w:rPr>
            </w:pPr>
            <w:r>
              <w:rPr>
                <w:rFonts w:eastAsia="等线" w:hint="eastAsia"/>
                <w:lang w:eastAsia="zh-CN"/>
              </w:rPr>
              <w:t>T</w:t>
            </w:r>
            <w:r>
              <w:rPr>
                <w:rFonts w:eastAsia="等线"/>
                <w:lang w:eastAsia="zh-CN"/>
              </w:rPr>
              <w:t>o address Huawei’s concern, we can also try the following updated proposal.</w:t>
            </w:r>
          </w:p>
          <w:p w14:paraId="7F10524B" w14:textId="77777777" w:rsidR="00FE064F" w:rsidRDefault="00FE064F" w:rsidP="00FE064F">
            <w:pPr>
              <w:pStyle w:val="Heading4"/>
            </w:pPr>
            <w:r w:rsidRPr="00CC348B">
              <w:t>Proposal 2.</w:t>
            </w:r>
            <w:r>
              <w:t>1</w:t>
            </w:r>
            <w:r w:rsidRPr="00CC348B">
              <w:t>-1</w:t>
            </w:r>
          </w:p>
          <w:p w14:paraId="30320068" w14:textId="77777777" w:rsidR="00FE064F" w:rsidRDefault="00FE064F" w:rsidP="00FE064F">
            <w:pPr>
              <w:spacing w:after="0"/>
              <w:rPr>
                <w:lang w:eastAsia="zh-CN"/>
              </w:rPr>
            </w:pPr>
            <w:r>
              <w:rPr>
                <w:lang w:eastAsia="zh-CN"/>
              </w:rPr>
              <w:t>For broadcast reception with RRC_IDLE/INACTIVE UEs:</w:t>
            </w:r>
          </w:p>
          <w:p w14:paraId="094664AF" w14:textId="77777777" w:rsidR="00FE064F" w:rsidRDefault="00FE064F" w:rsidP="00FE064F">
            <w:pPr>
              <w:pStyle w:val="ListParagraph"/>
              <w:numPr>
                <w:ilvl w:val="0"/>
                <w:numId w:val="68"/>
              </w:numPr>
              <w:spacing w:after="0"/>
              <w:rPr>
                <w:lang w:eastAsia="zh-CN"/>
              </w:rPr>
            </w:pPr>
            <w:r>
              <w:rPr>
                <w:lang w:eastAsia="zh-CN"/>
              </w:rPr>
              <w:t xml:space="preserve">Only one CFR for MCCH </w:t>
            </w:r>
            <w:r w:rsidRPr="00B11FE1">
              <w:rPr>
                <w:strike/>
                <w:color w:val="FF0000"/>
                <w:lang w:eastAsia="zh-CN"/>
              </w:rPr>
              <w:t>with one PDCCH-</w:t>
            </w:r>
            <w:proofErr w:type="spellStart"/>
            <w:r w:rsidRPr="00B11FE1">
              <w:rPr>
                <w:strike/>
                <w:color w:val="FF0000"/>
                <w:lang w:eastAsia="zh-CN"/>
              </w:rPr>
              <w:t>Config</w:t>
            </w:r>
            <w:proofErr w:type="spellEnd"/>
            <w:r w:rsidRPr="00B11FE1">
              <w:rPr>
                <w:strike/>
                <w:color w:val="FF0000"/>
                <w:lang w:eastAsia="zh-CN"/>
              </w:rPr>
              <w:t>-MCCH and one PDSCH-</w:t>
            </w:r>
            <w:proofErr w:type="spellStart"/>
            <w:r w:rsidRPr="00B11FE1">
              <w:rPr>
                <w:strike/>
                <w:color w:val="FF0000"/>
                <w:lang w:eastAsia="zh-CN"/>
              </w:rPr>
              <w:t>Config</w:t>
            </w:r>
            <w:proofErr w:type="spellEnd"/>
            <w:r w:rsidRPr="00B11FE1">
              <w:rPr>
                <w:strike/>
                <w:color w:val="FF0000"/>
                <w:lang w:eastAsia="zh-CN"/>
              </w:rPr>
              <w:t xml:space="preserve">-MCCH </w:t>
            </w:r>
            <w:r>
              <w:rPr>
                <w:lang w:eastAsia="zh-CN"/>
              </w:rPr>
              <w:t xml:space="preserve">can be configured via </w:t>
            </w:r>
            <w:proofErr w:type="spellStart"/>
            <w:r>
              <w:rPr>
                <w:lang w:eastAsia="zh-CN"/>
              </w:rPr>
              <w:t>SIBx</w:t>
            </w:r>
            <w:proofErr w:type="spellEnd"/>
            <w:r>
              <w:rPr>
                <w:lang w:eastAsia="zh-CN"/>
              </w:rPr>
              <w:t xml:space="preserve">. </w:t>
            </w:r>
          </w:p>
          <w:p w14:paraId="6C914B50" w14:textId="77777777" w:rsidR="00FE064F" w:rsidRDefault="00FE064F" w:rsidP="00FE064F">
            <w:pPr>
              <w:pStyle w:val="ListParagraph"/>
              <w:numPr>
                <w:ilvl w:val="0"/>
                <w:numId w:val="68"/>
              </w:numPr>
              <w:spacing w:after="0"/>
              <w:rPr>
                <w:lang w:eastAsia="zh-CN"/>
              </w:rPr>
            </w:pPr>
            <w:r>
              <w:rPr>
                <w:lang w:eastAsia="zh-CN"/>
              </w:rPr>
              <w:t xml:space="preserve">Only one CFR for MTCH </w:t>
            </w:r>
            <w:r w:rsidRPr="00B11FE1">
              <w:rPr>
                <w:strike/>
                <w:color w:val="FF0000"/>
                <w:lang w:eastAsia="zh-CN"/>
              </w:rPr>
              <w:t>with one PDCCH-</w:t>
            </w:r>
            <w:proofErr w:type="spellStart"/>
            <w:r w:rsidRPr="00B11FE1">
              <w:rPr>
                <w:strike/>
                <w:color w:val="FF0000"/>
                <w:lang w:eastAsia="zh-CN"/>
              </w:rPr>
              <w:t>Config</w:t>
            </w:r>
            <w:proofErr w:type="spellEnd"/>
            <w:r w:rsidRPr="00B11FE1">
              <w:rPr>
                <w:strike/>
                <w:color w:val="FF0000"/>
                <w:lang w:eastAsia="zh-CN"/>
              </w:rPr>
              <w:t>-MTCH and one PDSCH-</w:t>
            </w:r>
            <w:proofErr w:type="spellStart"/>
            <w:r w:rsidRPr="00B11FE1">
              <w:rPr>
                <w:strike/>
                <w:color w:val="FF0000"/>
                <w:lang w:eastAsia="zh-CN"/>
              </w:rPr>
              <w:t>Config</w:t>
            </w:r>
            <w:proofErr w:type="spellEnd"/>
            <w:r w:rsidRPr="00B11FE1">
              <w:rPr>
                <w:strike/>
                <w:color w:val="FF0000"/>
                <w:lang w:eastAsia="zh-CN"/>
              </w:rPr>
              <w:t xml:space="preserve">-MTCH </w:t>
            </w:r>
            <w:r>
              <w:rPr>
                <w:lang w:eastAsia="zh-CN"/>
              </w:rPr>
              <w:t xml:space="preserve">can be configured via MCCH. </w:t>
            </w:r>
          </w:p>
          <w:p w14:paraId="1D032FAE" w14:textId="77777777" w:rsidR="00FE064F" w:rsidRDefault="00FE064F" w:rsidP="00FE064F">
            <w:pPr>
              <w:pStyle w:val="ListParagraph"/>
              <w:numPr>
                <w:ilvl w:val="0"/>
                <w:numId w:val="68"/>
              </w:numPr>
              <w:spacing w:after="0"/>
              <w:rPr>
                <w:lang w:eastAsia="zh-CN"/>
              </w:rPr>
            </w:pPr>
            <w:r>
              <w:rPr>
                <w:lang w:eastAsia="zh-CN"/>
              </w:rPr>
              <w:t>The frequency resources of the CFR for MTCH are same as the frequency resources of the CFR for MCCH.</w:t>
            </w:r>
          </w:p>
          <w:p w14:paraId="1E48E42E" w14:textId="77777777" w:rsidR="00FE064F" w:rsidRDefault="00FE064F" w:rsidP="00FE064F">
            <w:pPr>
              <w:pStyle w:val="ListParagraph"/>
              <w:numPr>
                <w:ilvl w:val="0"/>
                <w:numId w:val="68"/>
              </w:numPr>
              <w:spacing w:after="0"/>
              <w:rPr>
                <w:lang w:eastAsia="zh-CN"/>
              </w:rPr>
            </w:pPr>
            <w:r>
              <w:t xml:space="preserve">Send reply to RAN2 on LS </w:t>
            </w:r>
            <w:r w:rsidRPr="0090786E">
              <w:t>R1-2200882</w:t>
            </w:r>
          </w:p>
          <w:p w14:paraId="6CAEA20E" w14:textId="77777777" w:rsidR="00FE064F" w:rsidRDefault="00FE064F" w:rsidP="00FE064F">
            <w:pPr>
              <w:rPr>
                <w:rFonts w:eastAsia="等线"/>
                <w:lang w:eastAsia="zh-CN"/>
              </w:rPr>
            </w:pPr>
          </w:p>
        </w:tc>
      </w:tr>
      <w:tr w:rsidR="00556DEB" w14:paraId="6A074A82" w14:textId="77777777" w:rsidTr="00F668E7">
        <w:tc>
          <w:tcPr>
            <w:tcW w:w="1650" w:type="dxa"/>
          </w:tcPr>
          <w:p w14:paraId="12071E24" w14:textId="471AF6AD"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361BF809" w14:textId="70761CE4" w:rsidR="00556DEB" w:rsidRDefault="00556DEB" w:rsidP="00556DEB">
            <w:pPr>
              <w:rPr>
                <w:rFonts w:eastAsia="等线"/>
                <w:lang w:eastAsia="zh-CN"/>
              </w:rPr>
            </w:pPr>
            <w:r>
              <w:rPr>
                <w:rFonts w:eastAsia="等线" w:hint="eastAsia"/>
                <w:lang w:eastAsia="zh-CN"/>
              </w:rPr>
              <w:t>Support</w:t>
            </w:r>
          </w:p>
        </w:tc>
      </w:tr>
      <w:tr w:rsidR="00ED28E3" w14:paraId="4018040A" w14:textId="77777777" w:rsidTr="00F668E7">
        <w:tc>
          <w:tcPr>
            <w:tcW w:w="1650" w:type="dxa"/>
          </w:tcPr>
          <w:p w14:paraId="2872DEA6" w14:textId="25C7F743" w:rsidR="00ED28E3" w:rsidRDefault="00ED28E3" w:rsidP="00ED28E3">
            <w:pPr>
              <w:rPr>
                <w:rFonts w:eastAsia="等线"/>
                <w:lang w:eastAsia="zh-CN"/>
              </w:rPr>
            </w:pPr>
            <w:proofErr w:type="spellStart"/>
            <w:r>
              <w:rPr>
                <w:rFonts w:eastAsia="等线" w:hint="eastAsia"/>
                <w:lang w:eastAsia="zh-CN"/>
              </w:rPr>
              <w:t>Medi</w:t>
            </w:r>
            <w:r>
              <w:rPr>
                <w:rFonts w:eastAsia="等线"/>
                <w:lang w:eastAsia="zh-CN"/>
              </w:rPr>
              <w:t>aTek</w:t>
            </w:r>
            <w:proofErr w:type="spellEnd"/>
          </w:p>
        </w:tc>
        <w:tc>
          <w:tcPr>
            <w:tcW w:w="7979" w:type="dxa"/>
          </w:tcPr>
          <w:p w14:paraId="036579CB" w14:textId="77777777" w:rsidR="00ED28E3" w:rsidRDefault="00ED28E3" w:rsidP="00ED28E3">
            <w:pPr>
              <w:jc w:val="both"/>
              <w:rPr>
                <w:rFonts w:eastAsia="等线"/>
                <w:lang w:eastAsia="zh-CN"/>
              </w:rPr>
            </w:pPr>
            <w:r>
              <w:rPr>
                <w:rFonts w:eastAsia="等线" w:hint="eastAsia"/>
                <w:lang w:eastAsia="zh-CN"/>
              </w:rPr>
              <w:t>R</w:t>
            </w:r>
            <w:r>
              <w:rPr>
                <w:rFonts w:eastAsia="等线"/>
                <w:lang w:eastAsia="zh-CN"/>
              </w:rPr>
              <w:t>egarding the RAN2’s LS, from our perspective, we can confirm that RAN2’s understanding that “</w:t>
            </w:r>
            <w:r w:rsidRPr="008A765C">
              <w:rPr>
                <w:rFonts w:eastAsia="等线"/>
                <w:lang w:eastAsia="zh-CN"/>
              </w:rPr>
              <w:t xml:space="preserve">only a single CFR (indicated by </w:t>
            </w:r>
            <w:proofErr w:type="spellStart"/>
            <w:r w:rsidRPr="008A765C">
              <w:rPr>
                <w:rFonts w:eastAsia="等线"/>
                <w:lang w:eastAsia="zh-CN"/>
              </w:rPr>
              <w:t>locationAndBandwidth</w:t>
            </w:r>
            <w:proofErr w:type="spellEnd"/>
            <w:r w:rsidRPr="008A765C">
              <w:rPr>
                <w:rFonts w:eastAsia="等线"/>
                <w:lang w:eastAsia="zh-CN"/>
              </w:rPr>
              <w:t>-Broadcast) is configured for MCCH/MTCH reception of MBS broadcast and it is common for MCCH and all MTCHs.</w:t>
            </w:r>
            <w:r>
              <w:rPr>
                <w:rFonts w:eastAsia="等线"/>
                <w:lang w:eastAsia="zh-CN"/>
              </w:rPr>
              <w:t>”</w:t>
            </w:r>
          </w:p>
          <w:p w14:paraId="66FE19EA" w14:textId="77777777" w:rsidR="00ED28E3" w:rsidRDefault="00ED28E3" w:rsidP="00ED28E3">
            <w:pPr>
              <w:jc w:val="both"/>
              <w:rPr>
                <w:rFonts w:eastAsia="等线"/>
                <w:lang w:eastAsia="zh-CN"/>
              </w:rPr>
            </w:pPr>
            <w:r>
              <w:rPr>
                <w:rFonts w:eastAsia="等线" w:hint="eastAsia"/>
                <w:lang w:eastAsia="zh-CN"/>
              </w:rPr>
              <w:lastRenderedPageBreak/>
              <w:t>F</w:t>
            </w:r>
            <w:r>
              <w:rPr>
                <w:rFonts w:eastAsia="等线"/>
                <w:lang w:eastAsia="zh-CN"/>
              </w:rPr>
              <w:t>rom our understanding, if the</w:t>
            </w:r>
            <w:r w:rsidRPr="008A765C">
              <w:rPr>
                <w:rFonts w:eastAsia="等线"/>
                <w:b/>
                <w:bCs/>
                <w:lang w:eastAsia="zh-CN"/>
              </w:rPr>
              <w:t xml:space="preserve"> Proposal 2.1-1</w:t>
            </w:r>
            <w:r>
              <w:rPr>
                <w:rFonts w:eastAsia="等线"/>
                <w:lang w:eastAsia="zh-CN"/>
              </w:rPr>
              <w:t xml:space="preserve"> is agreed, it means that there are two CFRs for broadcast reception, one is for MCCH and another one is for </w:t>
            </w:r>
            <w:r>
              <w:rPr>
                <w:rFonts w:eastAsia="等线" w:hint="eastAsia"/>
                <w:lang w:eastAsia="zh-CN"/>
              </w:rPr>
              <w:t>MTCH</w:t>
            </w:r>
            <w:r>
              <w:rPr>
                <w:rFonts w:eastAsia="等线"/>
                <w:lang w:eastAsia="zh-CN"/>
              </w:rPr>
              <w:t>. If my understanding is right, we do not support the proposal since multiple CFRs will make UE’s processing complexity, and it against the RAN2’s understanding. Regarding how to configure the CFR, the following agreement was achieved in previous meeting, and it also align with the current 331 running CR.</w:t>
            </w:r>
          </w:p>
          <w:p w14:paraId="3D35168D" w14:textId="77777777" w:rsidR="00ED28E3" w:rsidRPr="00007103" w:rsidRDefault="00ED28E3" w:rsidP="00ED28E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38AEF252" w14:textId="77777777" w:rsidR="00ED28E3" w:rsidRPr="00007103" w:rsidRDefault="00ED28E3" w:rsidP="00ED28E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2A92F820" w14:textId="77777777" w:rsidR="00ED28E3" w:rsidRDefault="00ED28E3" w:rsidP="00ED28E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The CFR frequency resources used for MCCH and MTCH are configured by </w:t>
            </w:r>
            <w:proofErr w:type="spellStart"/>
            <w:r w:rsidRPr="00007103">
              <w:rPr>
                <w:rFonts w:ascii="Times" w:hAnsi="Times"/>
                <w:sz w:val="16"/>
                <w:lang w:eastAsia="x-none"/>
              </w:rPr>
              <w:t>SIBx</w:t>
            </w:r>
            <w:proofErr w:type="spellEnd"/>
            <w:r w:rsidRPr="00007103">
              <w:rPr>
                <w:rFonts w:ascii="Times" w:hAnsi="Times"/>
                <w:sz w:val="16"/>
                <w:lang w:eastAsia="x-none"/>
              </w:rPr>
              <w:t>;</w:t>
            </w:r>
          </w:p>
          <w:tbl>
            <w:tblPr>
              <w:tblStyle w:val="TableGrid"/>
              <w:tblW w:w="0" w:type="auto"/>
              <w:tblInd w:w="720" w:type="dxa"/>
              <w:tblLook w:val="04A0" w:firstRow="1" w:lastRow="0" w:firstColumn="1" w:lastColumn="0" w:noHBand="0" w:noVBand="1"/>
            </w:tblPr>
            <w:tblGrid>
              <w:gridCol w:w="7033"/>
            </w:tblGrid>
            <w:tr w:rsidR="00ED28E3" w14:paraId="33D98EB4" w14:textId="77777777" w:rsidTr="000B5455">
              <w:tc>
                <w:tcPr>
                  <w:tcW w:w="7753" w:type="dxa"/>
                </w:tcPr>
                <w:p w14:paraId="6345B046"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038866A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 w:author="Huawei" w:date="2021-12-01T11:29:00Z"/>
                      <w:rFonts w:ascii="Courier New" w:eastAsia="Times New Roman" w:hAnsi="Courier New"/>
                      <w:sz w:val="16"/>
                    </w:rPr>
                  </w:pPr>
                  <w:ins w:id="2" w:author="Huawei" w:date="2021-12-01T11:29:00Z">
                    <w:r>
                      <w:rPr>
                        <w:rFonts w:ascii="Courier New" w:eastAsia="Times New Roman" w:hAnsi="Courier New"/>
                        <w:sz w:val="16"/>
                      </w:rPr>
                      <w:t>SIBx-r17 ::=</w:t>
                    </w:r>
                    <w:r>
                      <w:rPr>
                        <w:rFonts w:ascii="Courier New" w:eastAsia="Times New Roman" w:hAnsi="Courier New"/>
                        <w:sz w:val="16"/>
                      </w:rPr>
                      <w:tab/>
                      <w:t>SEQUENCE {</w:t>
                    </w:r>
                  </w:ins>
                </w:p>
                <w:p w14:paraId="22D75D8E"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 w:author="Huawei (L1 update)" w:date="2022-01-10T22:41:00Z"/>
                      <w:rFonts w:ascii="Courier New" w:eastAsia="Times New Roman" w:hAnsi="Courier New"/>
                      <w:sz w:val="16"/>
                    </w:rPr>
                  </w:pPr>
                  <w:ins w:id="4" w:author="Huawei" w:date="2021-12-01T11:29:00Z">
                    <w:r>
                      <w:rPr>
                        <w:rFonts w:ascii="Courier New" w:eastAsia="Times New Roman" w:hAnsi="Courier New"/>
                        <w:sz w:val="16"/>
                      </w:rPr>
                      <w:t>mcch-Config-r17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proofErr w:type="spellStart"/>
                    <w:r>
                      <w:rPr>
                        <w:rFonts w:ascii="Courier New" w:eastAsia="Times New Roman" w:hAnsi="Courier New"/>
                        <w:sz w:val="16"/>
                      </w:rPr>
                      <w:t>MCCH-Config-r17</w:t>
                    </w:r>
                    <w:proofErr w:type="spellEnd"/>
                    <w:r>
                      <w:rPr>
                        <w:rFonts w:ascii="Courier New" w:eastAsia="Times New Roman" w:hAnsi="Courier New"/>
                        <w:sz w:val="16"/>
                      </w:rPr>
                      <w:t>,</w:t>
                    </w:r>
                  </w:ins>
                </w:p>
                <w:p w14:paraId="3B2CC33D"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5" w:author="Huawei" w:date="2021-12-01T11:29:00Z"/>
                      <w:rFonts w:ascii="Courier New" w:eastAsia="Times New Roman" w:hAnsi="Courier New"/>
                      <w:sz w:val="16"/>
                    </w:rPr>
                  </w:pPr>
                  <w:ins w:id="6" w:author="Huawei (L1 update)" w:date="2022-01-10T22:41:00Z">
                    <w:r>
                      <w:rPr>
                        <w:rFonts w:ascii="Courier New" w:eastAsia="Times New Roman" w:hAnsi="Courier New"/>
                        <w:sz w:val="16"/>
                      </w:rPr>
                      <w:t xml:space="preserve">cfr-ConfigMCCH-MTCH-r17            </w:t>
                    </w:r>
                    <w:proofErr w:type="spellStart"/>
                    <w:r>
                      <w:rPr>
                        <w:rFonts w:ascii="Courier New" w:eastAsia="Times New Roman" w:hAnsi="Courier New"/>
                        <w:sz w:val="16"/>
                      </w:rPr>
                      <w:t>CFR-ConfigMCCH-MTCH-r17</w:t>
                    </w:r>
                    <w:proofErr w:type="spellEnd"/>
                    <w:r>
                      <w:rPr>
                        <w:rFonts w:ascii="Courier New" w:eastAsia="Times New Roman" w:hAnsi="Courier New"/>
                        <w:sz w:val="16"/>
                      </w:rPr>
                      <w:t>,</w:t>
                    </w:r>
                  </w:ins>
                </w:p>
                <w:p w14:paraId="3F4ACCE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7" w:author="Huawei" w:date="2021-12-01T11:29:00Z"/>
                      <w:rFonts w:ascii="Courier New" w:eastAsia="Times New Roman" w:hAnsi="Courier New"/>
                      <w:sz w:val="16"/>
                    </w:rPr>
                  </w:pPr>
                  <w:proofErr w:type="spellStart"/>
                  <w:ins w:id="8" w:author="Huawei" w:date="2021-12-01T11:29:00Z">
                    <w:r>
                      <w:rPr>
                        <w:rFonts w:ascii="Courier New" w:eastAsia="Times New Roman" w:hAnsi="Courier New"/>
                        <w:sz w:val="16"/>
                      </w:rPr>
                      <w:t>lateNonCriticalExtension</w:t>
                    </w:r>
                    <w:proofErr w:type="spellEnd"/>
                    <w:r>
                      <w:rPr>
                        <w:rFonts w:ascii="Courier New" w:eastAsia="Times New Roman" w:hAnsi="Courier New"/>
                        <w:sz w:val="16"/>
                      </w:rPr>
                      <w:t xml:space="preserve">            OCTET STRING            OPTIONAL,</w:t>
                    </w:r>
                  </w:ins>
                </w:p>
                <w:p w14:paraId="33A3C0A4"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9" w:author="Huawei" w:date="2021-12-01T11:29:00Z"/>
                      <w:rFonts w:ascii="Courier New" w:eastAsia="Times New Roman" w:hAnsi="Courier New"/>
                      <w:sz w:val="16"/>
                    </w:rPr>
                  </w:pPr>
                  <w:ins w:id="10" w:author="Huawei" w:date="2021-12-01T11:29:00Z">
                    <w:r>
                      <w:rPr>
                        <w:rFonts w:ascii="Courier New" w:eastAsia="Times New Roman" w:hAnsi="Courier New"/>
                        <w:sz w:val="16"/>
                      </w:rPr>
                      <w:t>...</w:t>
                    </w:r>
                  </w:ins>
                </w:p>
                <w:p w14:paraId="2C221DAF"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11" w:author="Huawei" w:date="2021-12-01T11:29:00Z">
                    <w:r>
                      <w:rPr>
                        <w:rFonts w:ascii="Courier New" w:eastAsia="Times New Roman" w:hAnsi="Courier New"/>
                        <w:sz w:val="16"/>
                      </w:rPr>
                      <w:t>}</w:t>
                    </w:r>
                  </w:ins>
                </w:p>
              </w:tc>
            </w:tr>
          </w:tbl>
          <w:p w14:paraId="3C4457D9"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24EAEC1C" w14:textId="77777777" w:rsidR="00ED28E3" w:rsidRDefault="00ED28E3" w:rsidP="00ED28E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w:t>
            </w:r>
            <w:proofErr w:type="spellStart"/>
            <w:r w:rsidRPr="00007103">
              <w:rPr>
                <w:rFonts w:ascii="Times" w:hAnsi="Times"/>
                <w:sz w:val="16"/>
                <w:lang w:eastAsia="x-none"/>
              </w:rPr>
              <w:t>config</w:t>
            </w:r>
            <w:proofErr w:type="spellEnd"/>
            <w:r w:rsidRPr="00007103">
              <w:rPr>
                <w:rFonts w:ascii="Times" w:hAnsi="Times"/>
                <w:sz w:val="16"/>
                <w:lang w:eastAsia="x-none"/>
              </w:rPr>
              <w:t>/PDSCH-</w:t>
            </w:r>
            <w:proofErr w:type="spellStart"/>
            <w:r w:rsidRPr="00007103">
              <w:rPr>
                <w:rFonts w:ascii="Times" w:hAnsi="Times"/>
                <w:sz w:val="16"/>
                <w:lang w:eastAsia="x-none"/>
              </w:rPr>
              <w:t>config</w:t>
            </w:r>
            <w:proofErr w:type="spellEnd"/>
            <w:r w:rsidRPr="00007103">
              <w:rPr>
                <w:rFonts w:ascii="Times" w:hAnsi="Times"/>
                <w:sz w:val="16"/>
                <w:lang w:eastAsia="x-none"/>
              </w:rPr>
              <w:t xml:space="preserve"> for broadcast reception with GC-PDCCH/PDSCH carrying MCCH is configured by </w:t>
            </w:r>
            <w:proofErr w:type="spellStart"/>
            <w:r w:rsidRPr="00007103">
              <w:rPr>
                <w:rFonts w:ascii="Times" w:hAnsi="Times"/>
                <w:sz w:val="16"/>
                <w:lang w:eastAsia="x-none"/>
              </w:rPr>
              <w:t>SIBx</w:t>
            </w:r>
            <w:proofErr w:type="spellEnd"/>
          </w:p>
          <w:tbl>
            <w:tblPr>
              <w:tblStyle w:val="TableGrid"/>
              <w:tblW w:w="0" w:type="auto"/>
              <w:tblInd w:w="720" w:type="dxa"/>
              <w:tblLook w:val="04A0" w:firstRow="1" w:lastRow="0" w:firstColumn="1" w:lastColumn="0" w:noHBand="0" w:noVBand="1"/>
            </w:tblPr>
            <w:tblGrid>
              <w:gridCol w:w="7033"/>
            </w:tblGrid>
            <w:tr w:rsidR="00ED28E3" w14:paraId="6E7B0E84" w14:textId="77777777" w:rsidTr="000B5455">
              <w:tc>
                <w:tcPr>
                  <w:tcW w:w="7753" w:type="dxa"/>
                </w:tcPr>
                <w:p w14:paraId="6370C49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831B2B5"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Huawei(116bis update)" w:date="2022-01-24T19:40:00Z"/>
                      <w:rFonts w:ascii="Courier New" w:eastAsia="Times New Roman" w:hAnsi="Courier New"/>
                      <w:sz w:val="16"/>
                    </w:rPr>
                  </w:pPr>
                  <w:ins w:id="13" w:author="Huawei(116bis update)" w:date="2022-01-24T19:40:00Z">
                    <w:r>
                      <w:rPr>
                        <w:rFonts w:ascii="Courier New" w:eastAsia="Times New Roman" w:hAnsi="Courier New"/>
                        <w:sz w:val="16"/>
                      </w:rPr>
                      <w:t>CFR-ConfigMCCH-MTCH-r17::=</w:t>
                    </w:r>
                    <w:r>
                      <w:rPr>
                        <w:rFonts w:ascii="Courier New" w:eastAsia="Times New Roman" w:hAnsi="Courier New"/>
                        <w:sz w:val="16"/>
                      </w:rPr>
                      <w:tab/>
                      <w:t>SEQUENCE {</w:t>
                    </w:r>
                  </w:ins>
                </w:p>
                <w:p w14:paraId="25A1C74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Huawei(116bis update)" w:date="2022-01-24T19:40:00Z"/>
                      <w:rFonts w:ascii="Courier New" w:eastAsia="Times New Roman" w:hAnsi="Courier New"/>
                      <w:sz w:val="16"/>
                    </w:rPr>
                  </w:pPr>
                  <w:ins w:id="15" w:author="Huawei(116bis update)" w:date="2022-01-24T19:40:00Z">
                    <w:r>
                      <w:rPr>
                        <w:rFonts w:ascii="Courier New" w:eastAsia="Times New Roman" w:hAnsi="Courier New"/>
                        <w:sz w:val="16"/>
                      </w:rPr>
                      <w:t xml:space="preserve">    locationAndBandwidthBroadcast-r17          </w:t>
                    </w:r>
                    <w:proofErr w:type="spellStart"/>
                    <w:r>
                      <w:rPr>
                        <w:rFonts w:ascii="Courier New" w:eastAsia="Times New Roman" w:hAnsi="Courier New"/>
                        <w:sz w:val="16"/>
                      </w:rPr>
                      <w:t>LocationAndBandwidth</w:t>
                    </w:r>
                    <w:r w:rsidRPr="00E57FF8">
                      <w:rPr>
                        <w:rFonts w:ascii="Courier New" w:eastAsia="Times New Roman" w:hAnsi="Courier New"/>
                        <w:sz w:val="16"/>
                      </w:rPr>
                      <w:t>Broadcast</w:t>
                    </w:r>
                    <w:r>
                      <w:rPr>
                        <w:rFonts w:ascii="Courier New" w:eastAsia="Times New Roman" w:hAnsi="Courier New"/>
                        <w:sz w:val="16"/>
                      </w:rPr>
                      <w:t>-r17</w:t>
                    </w:r>
                    <w:proofErr w:type="spellEnd"/>
                    <w:r>
                      <w:rPr>
                        <w:rFonts w:ascii="Courier New" w:eastAsia="Times New Roman" w:hAnsi="Courier New"/>
                        <w:sz w:val="16"/>
                      </w:rPr>
                      <w:t>,</w:t>
                    </w:r>
                  </w:ins>
                </w:p>
                <w:p w14:paraId="4A66126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Huawei(116bis update)" w:date="2022-01-24T19:40:00Z"/>
                      <w:rFonts w:ascii="Courier New" w:eastAsia="Times New Roman" w:hAnsi="Courier New"/>
                      <w:sz w:val="16"/>
                    </w:rPr>
                  </w:pPr>
                  <w:ins w:id="17" w:author="Huawei(116bis update)" w:date="2022-01-24T19:40:00Z">
                    <w:r>
                      <w:rPr>
                        <w:rFonts w:ascii="Courier New" w:eastAsia="Times New Roman" w:hAnsi="Courier New"/>
                        <w:sz w:val="16"/>
                      </w:rPr>
                      <w:t xml:space="preserve">    pdcch-ConfigMCCH-r17                       PDCCH-ConfigBroadcast-r17,</w:t>
                    </w:r>
                  </w:ins>
                </w:p>
                <w:p w14:paraId="48DCFB0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Huawei(116bis update)" w:date="2022-01-24T19:40:00Z"/>
                      <w:rFonts w:ascii="Courier New" w:eastAsia="Times New Roman" w:hAnsi="Courier New"/>
                      <w:sz w:val="16"/>
                    </w:rPr>
                  </w:pPr>
                  <w:ins w:id="19" w:author="Huawei(116bis update)" w:date="2022-01-24T19:40:00Z">
                    <w:r>
                      <w:rPr>
                        <w:rFonts w:ascii="Courier New" w:eastAsia="Times New Roman" w:hAnsi="Courier New"/>
                        <w:sz w:val="16"/>
                      </w:rPr>
                      <w:t xml:space="preserve">    pdsch-ConfigMCCH-r17                       PDSCH-ConfigBroadcast-r17</w:t>
                    </w:r>
                  </w:ins>
                </w:p>
                <w:p w14:paraId="6097B7F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Huawei(116bis update)" w:date="2022-01-24T19:40:00Z"/>
                      <w:rFonts w:ascii="Courier New" w:eastAsia="Times New Roman" w:hAnsi="Courier New"/>
                      <w:sz w:val="16"/>
                    </w:rPr>
                  </w:pPr>
                </w:p>
                <w:p w14:paraId="3779C9A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Huawei(116bis update)" w:date="2022-01-24T19:40:00Z"/>
                      <w:rFonts w:ascii="Courier New" w:eastAsia="Times New Roman" w:hAnsi="Courier New"/>
                      <w:sz w:val="16"/>
                    </w:rPr>
                  </w:pPr>
                  <w:ins w:id="22" w:author="Huawei(116bis update)" w:date="2022-01-24T19:40:00Z">
                    <w:r>
                      <w:rPr>
                        <w:rFonts w:ascii="Courier New" w:eastAsia="Times New Roman" w:hAnsi="Courier New"/>
                        <w:sz w:val="16"/>
                      </w:rPr>
                      <w:t>}</w:t>
                    </w:r>
                  </w:ins>
                </w:p>
                <w:p w14:paraId="5639478F" w14:textId="77777777" w:rsidR="00ED28E3" w:rsidRDefault="00ED28E3" w:rsidP="00ED28E3">
                  <w:pPr>
                    <w:overflowPunct/>
                    <w:autoSpaceDE/>
                    <w:autoSpaceDN/>
                    <w:adjustRightInd/>
                    <w:spacing w:after="0"/>
                    <w:textAlignment w:val="auto"/>
                    <w:rPr>
                      <w:rFonts w:ascii="Times" w:hAnsi="Times"/>
                      <w:sz w:val="16"/>
                      <w:lang w:eastAsia="x-none"/>
                    </w:rPr>
                  </w:pPr>
                </w:p>
              </w:tc>
            </w:tr>
          </w:tbl>
          <w:p w14:paraId="01E8C86E"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5A5DDBC8" w14:textId="77777777" w:rsidR="00ED28E3" w:rsidRDefault="00ED28E3" w:rsidP="00ED28E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w:t>
            </w:r>
            <w:proofErr w:type="spellStart"/>
            <w:r w:rsidRPr="00007103">
              <w:rPr>
                <w:rFonts w:ascii="Times" w:hAnsi="Times"/>
                <w:sz w:val="16"/>
                <w:lang w:eastAsia="x-none"/>
              </w:rPr>
              <w:t>config</w:t>
            </w:r>
            <w:proofErr w:type="spellEnd"/>
            <w:r w:rsidRPr="00007103">
              <w:rPr>
                <w:rFonts w:ascii="Times" w:hAnsi="Times"/>
                <w:sz w:val="16"/>
                <w:lang w:eastAsia="x-none"/>
              </w:rPr>
              <w:t>/PDSCH-</w:t>
            </w:r>
            <w:proofErr w:type="spellStart"/>
            <w:r w:rsidRPr="00007103">
              <w:rPr>
                <w:rFonts w:ascii="Times" w:hAnsi="Times"/>
                <w:sz w:val="16"/>
                <w:lang w:eastAsia="x-none"/>
              </w:rPr>
              <w:t>config</w:t>
            </w:r>
            <w:proofErr w:type="spellEnd"/>
            <w:r w:rsidRPr="00007103">
              <w:rPr>
                <w:rFonts w:ascii="Times" w:hAnsi="Times"/>
                <w:sz w:val="16"/>
                <w:lang w:eastAsia="x-none"/>
              </w:rPr>
              <w:t xml:space="preserve"> for broadcast reception with GC-PDCCH/PDSCH carrying MTCH is configured by MCCH. If the PDCCH-</w:t>
            </w:r>
            <w:proofErr w:type="spellStart"/>
            <w:r w:rsidRPr="00007103">
              <w:rPr>
                <w:rFonts w:ascii="Times" w:hAnsi="Times"/>
                <w:sz w:val="16"/>
                <w:lang w:eastAsia="x-none"/>
              </w:rPr>
              <w:t>config</w:t>
            </w:r>
            <w:proofErr w:type="spellEnd"/>
            <w:r w:rsidRPr="00007103">
              <w:rPr>
                <w:rFonts w:ascii="Times" w:hAnsi="Times"/>
                <w:sz w:val="16"/>
                <w:lang w:eastAsia="x-none"/>
              </w:rPr>
              <w:t>/PDSCH-</w:t>
            </w:r>
            <w:proofErr w:type="spellStart"/>
            <w:r w:rsidRPr="00007103">
              <w:rPr>
                <w:rFonts w:ascii="Times" w:hAnsi="Times"/>
                <w:sz w:val="16"/>
                <w:lang w:eastAsia="x-none"/>
              </w:rPr>
              <w:t>config</w:t>
            </w:r>
            <w:proofErr w:type="spellEnd"/>
            <w:r w:rsidRPr="00007103">
              <w:rPr>
                <w:rFonts w:ascii="Times" w:hAnsi="Times"/>
                <w:sz w:val="16"/>
                <w:lang w:eastAsia="x-none"/>
              </w:rPr>
              <w:t xml:space="preserve"> for MTCH is not configured, the PDCCH-</w:t>
            </w:r>
            <w:proofErr w:type="spellStart"/>
            <w:r w:rsidRPr="00007103">
              <w:rPr>
                <w:rFonts w:ascii="Times" w:hAnsi="Times"/>
                <w:sz w:val="16"/>
                <w:lang w:eastAsia="x-none"/>
              </w:rPr>
              <w:t>config</w:t>
            </w:r>
            <w:proofErr w:type="spellEnd"/>
            <w:r w:rsidRPr="00007103">
              <w:rPr>
                <w:rFonts w:ascii="Times" w:hAnsi="Times"/>
                <w:sz w:val="16"/>
                <w:lang w:eastAsia="x-none"/>
              </w:rPr>
              <w:t>/PDSCH-</w:t>
            </w:r>
            <w:proofErr w:type="spellStart"/>
            <w:r w:rsidRPr="00007103">
              <w:rPr>
                <w:rFonts w:ascii="Times" w:hAnsi="Times"/>
                <w:sz w:val="16"/>
                <w:lang w:eastAsia="x-none"/>
              </w:rPr>
              <w:t>config</w:t>
            </w:r>
            <w:proofErr w:type="spellEnd"/>
            <w:r w:rsidRPr="00007103">
              <w:rPr>
                <w:rFonts w:ascii="Times" w:hAnsi="Times"/>
                <w:sz w:val="16"/>
                <w:lang w:eastAsia="x-none"/>
              </w:rPr>
              <w:t xml:space="preserve"> for GC-PDCCH/PDSCH carrying MCCH configured by </w:t>
            </w:r>
            <w:proofErr w:type="spellStart"/>
            <w:r w:rsidRPr="00007103">
              <w:rPr>
                <w:rFonts w:ascii="Times" w:hAnsi="Times"/>
                <w:sz w:val="16"/>
                <w:lang w:eastAsia="x-none"/>
              </w:rPr>
              <w:t>SIBx</w:t>
            </w:r>
            <w:proofErr w:type="spellEnd"/>
            <w:r w:rsidRPr="00007103">
              <w:rPr>
                <w:rFonts w:ascii="Times" w:hAnsi="Times"/>
                <w:sz w:val="16"/>
                <w:lang w:eastAsia="x-none"/>
              </w:rPr>
              <w:t xml:space="preserve"> is reused for GC-PDCCH/PDSCH carrying MTCH.</w:t>
            </w:r>
          </w:p>
          <w:tbl>
            <w:tblPr>
              <w:tblStyle w:val="TableGrid"/>
              <w:tblW w:w="0" w:type="auto"/>
              <w:tblInd w:w="720" w:type="dxa"/>
              <w:tblLook w:val="04A0" w:firstRow="1" w:lastRow="0" w:firstColumn="1" w:lastColumn="0" w:noHBand="0" w:noVBand="1"/>
            </w:tblPr>
            <w:tblGrid>
              <w:gridCol w:w="7033"/>
            </w:tblGrid>
            <w:tr w:rsidR="00ED28E3" w14:paraId="4B446AEC" w14:textId="77777777" w:rsidTr="000B5455">
              <w:tc>
                <w:tcPr>
                  <w:tcW w:w="7753" w:type="dxa"/>
                </w:tcPr>
                <w:p w14:paraId="5DC56DDC"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A147878" w14:textId="77777777" w:rsidR="00ED28E3" w:rsidRDefault="00ED28E3" w:rsidP="00ED28E3">
                  <w:pPr>
                    <w:keepNext/>
                    <w:keepLines/>
                    <w:spacing w:before="120"/>
                    <w:ind w:left="1418" w:hanging="1418"/>
                    <w:outlineLvl w:val="3"/>
                    <w:rPr>
                      <w:ins w:id="23" w:author="Huawei" w:date="2021-12-01T11:29:00Z"/>
                      <w:rFonts w:ascii="Arial" w:eastAsia="Times New Roman" w:hAnsi="Arial"/>
                      <w:sz w:val="24"/>
                      <w:lang w:eastAsia="ja-JP"/>
                    </w:rPr>
                  </w:pPr>
                  <w:ins w:id="24" w:author="Huawei" w:date="2021-12-01T11:29:00Z">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MBSBroadcastConfiguration</w:t>
                    </w:r>
                    <w:proofErr w:type="spellEnd"/>
                  </w:ins>
                </w:p>
                <w:p w14:paraId="7E5E94D7" w14:textId="77777777" w:rsidR="00ED28E3" w:rsidRDefault="00ED28E3" w:rsidP="00ED28E3">
                  <w:pPr>
                    <w:rPr>
                      <w:ins w:id="25" w:author="Huawei" w:date="2021-12-01T11:29:00Z"/>
                      <w:rFonts w:eastAsia="Times New Roman"/>
                      <w:lang w:eastAsia="zh-CN"/>
                    </w:rPr>
                  </w:pPr>
                  <w:ins w:id="26" w:author="Huawei" w:date="2021-12-01T11:29:00Z">
                    <w:r>
                      <w:rPr>
                        <w:rFonts w:eastAsia="Times New Roman"/>
                        <w:lang w:eastAsia="zh-CN"/>
                      </w:rPr>
                      <w:t xml:space="preserve">The </w:t>
                    </w:r>
                    <w:proofErr w:type="spellStart"/>
                    <w:r>
                      <w:rPr>
                        <w:rFonts w:eastAsia="Times New Roman"/>
                        <w:i/>
                        <w:lang w:eastAsia="ja-JP"/>
                      </w:rPr>
                      <w:t>MBSBroadcast</w:t>
                    </w:r>
                    <w:r>
                      <w:rPr>
                        <w:rFonts w:eastAsia="Times New Roman"/>
                        <w:i/>
                        <w:lang w:eastAsia="zh-CN"/>
                      </w:rPr>
                      <w:t>Configuration</w:t>
                    </w:r>
                    <w:proofErr w:type="spellEnd"/>
                    <w:r>
                      <w:rPr>
                        <w:rFonts w:eastAsia="Times New Roman"/>
                        <w:iCs/>
                        <w:lang w:eastAsia="zh-CN"/>
                      </w:rPr>
                      <w:t xml:space="preserve"> message contains the control information applicable for MBS broadcast services transmitted via broadcast MRB.</w:t>
                    </w:r>
                  </w:ins>
                </w:p>
                <w:p w14:paraId="0D81090D" w14:textId="77777777" w:rsidR="00ED28E3" w:rsidRDefault="00ED28E3" w:rsidP="00ED28E3">
                  <w:pPr>
                    <w:ind w:left="568" w:hanging="284"/>
                    <w:rPr>
                      <w:ins w:id="27" w:author="Huawei" w:date="2021-12-01T11:29:00Z"/>
                      <w:rFonts w:eastAsia="Times New Roman"/>
                      <w:lang w:eastAsia="zh-CN"/>
                    </w:rPr>
                  </w:pPr>
                  <w:ins w:id="28" w:author="Huawei" w:date="2021-12-01T11:29:00Z">
                    <w:r>
                      <w:rPr>
                        <w:rFonts w:eastAsia="Times New Roman"/>
                        <w:lang w:eastAsia="zh-CN"/>
                      </w:rPr>
                      <w:t>Signalling radio bearer: N/A</w:t>
                    </w:r>
                  </w:ins>
                </w:p>
                <w:p w14:paraId="2A44DE76" w14:textId="77777777" w:rsidR="00ED28E3" w:rsidRDefault="00ED28E3" w:rsidP="00ED28E3">
                  <w:pPr>
                    <w:ind w:left="568" w:hanging="284"/>
                    <w:rPr>
                      <w:ins w:id="29" w:author="Huawei" w:date="2021-12-01T11:29:00Z"/>
                      <w:rFonts w:eastAsia="Times New Roman"/>
                      <w:lang w:eastAsia="zh-CN"/>
                    </w:rPr>
                  </w:pPr>
                  <w:ins w:id="30" w:author="Huawei" w:date="2021-12-01T11:29:00Z">
                    <w:r>
                      <w:rPr>
                        <w:rFonts w:eastAsia="Times New Roman"/>
                        <w:lang w:eastAsia="zh-CN"/>
                      </w:rPr>
                      <w:t>RLC-SAP: UM</w:t>
                    </w:r>
                  </w:ins>
                </w:p>
                <w:p w14:paraId="2F172B30" w14:textId="77777777" w:rsidR="00ED28E3" w:rsidRDefault="00ED28E3" w:rsidP="00ED28E3">
                  <w:pPr>
                    <w:ind w:left="568" w:hanging="284"/>
                    <w:rPr>
                      <w:ins w:id="31" w:author="Huawei" w:date="2021-12-01T11:29:00Z"/>
                      <w:rFonts w:eastAsia="Times New Roman"/>
                      <w:lang w:eastAsia="zh-CN"/>
                    </w:rPr>
                  </w:pPr>
                  <w:ins w:id="32" w:author="Huawei" w:date="2021-12-01T11:29:00Z">
                    <w:r w:rsidRPr="000256CD">
                      <w:rPr>
                        <w:rFonts w:eastAsia="Times New Roman"/>
                        <w:highlight w:val="yellow"/>
                        <w:lang w:eastAsia="zh-CN"/>
                      </w:rPr>
                      <w:t>Logical channel: MCCH</w:t>
                    </w:r>
                  </w:ins>
                </w:p>
                <w:p w14:paraId="26E08D82" w14:textId="77777777" w:rsidR="00ED28E3" w:rsidRPr="00AD3CCF" w:rsidRDefault="00ED28E3" w:rsidP="00ED28E3">
                  <w:pPr>
                    <w:ind w:left="568" w:hanging="284"/>
                    <w:rPr>
                      <w:rFonts w:eastAsia="等线"/>
                      <w:lang w:eastAsia="zh-CN"/>
                    </w:rPr>
                  </w:pPr>
                  <w:ins w:id="33" w:author="Huawei" w:date="2021-12-01T11:29:00Z">
                    <w:r>
                      <w:rPr>
                        <w:rFonts w:eastAsia="Times New Roman"/>
                        <w:lang w:eastAsia="zh-CN"/>
                      </w:rPr>
                      <w:t>Direction: Network to UE</w:t>
                    </w:r>
                  </w:ins>
                </w:p>
                <w:p w14:paraId="0FA16921"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Huawei" w:date="2021-12-01T11:29:00Z"/>
                      <w:rFonts w:ascii="Courier New" w:eastAsia="Times New Roman" w:hAnsi="Courier New"/>
                      <w:sz w:val="16"/>
                    </w:rPr>
                  </w:pPr>
                  <w:ins w:id="35" w:author="Huawei" w:date="2021-12-01T11:29:00Z">
                    <w:r>
                      <w:rPr>
                        <w:rFonts w:ascii="Courier New" w:eastAsia="Times New Roman" w:hAnsi="Courier New"/>
                        <w:sz w:val="16"/>
                      </w:rPr>
                      <w:t>MBSBroadcastConfiguration-r17-IEs ::=</w:t>
                    </w:r>
                    <w:r>
                      <w:rPr>
                        <w:rFonts w:ascii="Courier New" w:eastAsia="Times New Roman" w:hAnsi="Courier New"/>
                        <w:sz w:val="16"/>
                      </w:rPr>
                      <w:tab/>
                    </w:r>
                    <w:r>
                      <w:rPr>
                        <w:rFonts w:ascii="Courier New" w:eastAsia="Times New Roman" w:hAnsi="Courier New"/>
                        <w:sz w:val="16"/>
                      </w:rPr>
                      <w:tab/>
                      <w:t>SEQUENCE {</w:t>
                    </w:r>
                  </w:ins>
                </w:p>
                <w:p w14:paraId="3E4AD39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Huawei" w:date="2021-12-01T11:29:00Z"/>
                      <w:rFonts w:ascii="Courier New" w:eastAsia="Times New Roman" w:hAnsi="Courier New"/>
                      <w:sz w:val="16"/>
                    </w:rPr>
                  </w:pPr>
                  <w:ins w:id="37" w:author="Huawei" w:date="2021-12-01T11:29:00Z">
                    <w:r>
                      <w:rPr>
                        <w:rFonts w:ascii="Courier New" w:eastAsia="Times New Roman" w:hAnsi="Courier New"/>
                        <w:sz w:val="16"/>
                      </w:rPr>
                      <w:t xml:space="preserve">    mbs-SessionInfoList-r17            </w:t>
                    </w:r>
                    <w:proofErr w:type="spellStart"/>
                    <w:r>
                      <w:rPr>
                        <w:rFonts w:ascii="Courier New" w:eastAsia="Times New Roman" w:hAnsi="Courier New"/>
                        <w:sz w:val="16"/>
                      </w:rPr>
                      <w:t>MBS-SessionInfoList-r17</w:t>
                    </w:r>
                    <w:proofErr w:type="spellEnd"/>
                    <w:r>
                      <w:rPr>
                        <w:rFonts w:ascii="Courier New" w:eastAsia="Times New Roman" w:hAnsi="Courier New"/>
                        <w:sz w:val="16"/>
                      </w:rPr>
                      <w:t>,</w:t>
                    </w:r>
                  </w:ins>
                </w:p>
                <w:p w14:paraId="57A4B92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ins w:id="38" w:author="Huawei" w:date="2021-12-01T11:29:00Z"/>
                      <w:rFonts w:ascii="Courier New" w:eastAsia="Times New Roman" w:hAnsi="Courier New"/>
                      <w:sz w:val="16"/>
                    </w:rPr>
                  </w:pPr>
                  <w:ins w:id="39" w:author="Huawei" w:date="2021-12-01T11:29:00Z">
                    <w:r>
                      <w:rPr>
                        <w:rFonts w:ascii="Courier New" w:eastAsiaTheme="minorEastAsia" w:hAnsi="Courier New"/>
                        <w:sz w:val="16"/>
                        <w:lang w:eastAsia="zh-CN"/>
                      </w:rPr>
                      <w:t>mbs-NeighbourCellList-r17</w:t>
                    </w:r>
                    <w:r>
                      <w:rPr>
                        <w:rFonts w:ascii="Courier New" w:eastAsia="Times New Roman" w:hAnsi="Courier New"/>
                        <w:sz w:val="16"/>
                      </w:rPr>
                      <w:t xml:space="preserve">          </w:t>
                    </w:r>
                    <w:proofErr w:type="spellStart"/>
                    <w:r>
                      <w:rPr>
                        <w:rFonts w:ascii="Courier New" w:eastAsiaTheme="minorEastAsia" w:hAnsi="Courier New"/>
                        <w:sz w:val="16"/>
                        <w:lang w:eastAsia="zh-CN"/>
                      </w:rPr>
                      <w:t>MBS-NeighbourCellList-r17</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heme="minorEastAsia" w:hAnsi="Courier New"/>
                        <w:sz w:val="16"/>
                        <w:lang w:eastAsia="zh-CN"/>
                      </w:rPr>
                      <w:t xml:space="preserve">   -- Need S</w:t>
                    </w:r>
                  </w:ins>
                </w:p>
                <w:p w14:paraId="655ED5F7"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Huawei (L1 update)" w:date="2022-01-10T22:37:00Z"/>
                      <w:rFonts w:ascii="Courier New" w:eastAsia="Times New Roman" w:hAnsi="Courier New"/>
                      <w:sz w:val="16"/>
                    </w:rPr>
                  </w:pPr>
                  <w:ins w:id="41" w:author="Huawei" w:date="2021-12-01T12:03:00Z">
                    <w:r>
                      <w:rPr>
                        <w:rFonts w:ascii="Courier New" w:eastAsia="Times New Roman" w:hAnsi="Courier New"/>
                        <w:sz w:val="16"/>
                      </w:rPr>
                      <w:tab/>
                    </w:r>
                  </w:ins>
                  <w:ins w:id="42" w:author="Huawei" w:date="2021-12-01T11:29:00Z">
                    <w:r>
                      <w:rPr>
                        <w:rFonts w:ascii="Courier New" w:eastAsia="Times New Roman" w:hAnsi="Courier New"/>
                        <w:sz w:val="16"/>
                      </w:rPr>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(1..maxNrofDRX-ConfigPTM-r17))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24360A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Huawei (L1 update)" w:date="2022-01-10T22:37:00Z"/>
                      <w:rFonts w:ascii="Courier New" w:eastAsia="Times New Roman" w:hAnsi="Courier New"/>
                      <w:sz w:val="16"/>
                    </w:rPr>
                  </w:pPr>
                  <w:ins w:id="44" w:author="Huawei (L1 update)" w:date="2022-01-10T22:38:00Z">
                    <w:r>
                      <w:rPr>
                        <w:rFonts w:ascii="Courier New" w:eastAsia="Times New Roman" w:hAnsi="Courier New"/>
                        <w:sz w:val="16"/>
                      </w:rPr>
                      <w:tab/>
                    </w:r>
                  </w:ins>
                  <w:ins w:id="45" w:author="Huawei (L1 update)" w:date="2022-01-10T22:37:00Z">
                    <w:r>
                      <w:rPr>
                        <w:rFonts w:ascii="Courier New" w:eastAsia="Times New Roman" w:hAnsi="Courier New"/>
                        <w:sz w:val="16"/>
                      </w:rPr>
                      <w:t>pdcch-ConfigMTCH-r17              PDCCH-ConfigBroadcast-r17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6DE01DDD"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Huawei" w:date="2021-12-01T12:03:00Z"/>
                      <w:rFonts w:ascii="Courier New" w:eastAsia="Times New Roman" w:hAnsi="Courier New"/>
                      <w:sz w:val="16"/>
                    </w:rPr>
                  </w:pPr>
                  <w:ins w:id="47" w:author="Huawei (L1 update)" w:date="2022-01-10T22:37:00Z">
                    <w:r>
                      <w:rPr>
                        <w:rFonts w:ascii="Courier New" w:eastAsia="Times New Roman" w:hAnsi="Courier New"/>
                        <w:sz w:val="16"/>
                      </w:rPr>
                      <w:t xml:space="preserve">    pdsch-ConfigMTCH-r17              PDSCH-ConfigBroadcast-r17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49E6ABC3"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Huawei" w:date="2021-12-01T11:29:00Z"/>
                      <w:rFonts w:eastAsia="Times New Roman"/>
                    </w:rPr>
                  </w:pPr>
                  <w:ins w:id="49" w:author="Huawei" w:date="2021-12-01T12:03:00Z">
                    <w:r>
                      <w:rPr>
                        <w:rFonts w:ascii="Courier New" w:eastAsia="Times New Roman" w:hAnsi="Courier New"/>
                        <w:sz w:val="16"/>
                      </w:rPr>
                      <w:tab/>
                    </w:r>
                  </w:ins>
                  <w:proofErr w:type="spellStart"/>
                  <w:ins w:id="50" w:author="Huawei" w:date="2021-12-01T11:29:00Z">
                    <w:r>
                      <w:rPr>
                        <w:rFonts w:ascii="Courier New" w:eastAsia="Times New Roman" w:hAnsi="Courier New"/>
                        <w:sz w:val="16"/>
                      </w:rPr>
                      <w:t>lateNonCriticalExtension</w:t>
                    </w:r>
                    <w:proofErr w:type="spellEnd"/>
                    <w:r>
                      <w:rPr>
                        <w:rFonts w:ascii="Courier New" w:eastAsia="Times New Roman" w:hAnsi="Courier New"/>
                        <w:sz w:val="16"/>
                      </w:rPr>
                      <w:t xml:space="preserve">           OCTET STRING            OPTIONAL,</w:t>
                    </w:r>
                  </w:ins>
                </w:p>
                <w:p w14:paraId="315827C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Huawei" w:date="2021-12-01T11:29:00Z"/>
                      <w:rFonts w:ascii="Courier New" w:eastAsia="Times New Roman" w:hAnsi="Courier New"/>
                      <w:sz w:val="16"/>
                    </w:rPr>
                  </w:pPr>
                  <w:ins w:id="52" w:author="Huawei" w:date="2021-12-01T11:29:00Z">
                    <w:r>
                      <w:rPr>
                        <w:rFonts w:ascii="Courier New" w:eastAsia="Times New Roman" w:hAnsi="Courier New"/>
                        <w:sz w:val="16"/>
                      </w:rPr>
                      <w:t xml:space="preserve">    </w:t>
                    </w:r>
                    <w:proofErr w:type="spellStart"/>
                    <w:r>
                      <w:rPr>
                        <w:rFonts w:ascii="Courier New" w:eastAsia="Times New Roman" w:hAnsi="Courier New"/>
                        <w:sz w:val="16"/>
                      </w:rPr>
                      <w:t>nonCriticalExtension</w:t>
                    </w:r>
                    <w:proofErr w:type="spellEnd"/>
                    <w:r>
                      <w:rPr>
                        <w:rFonts w:ascii="Courier New" w:eastAsia="Times New Roman" w:hAnsi="Courier New"/>
                        <w:sz w:val="16"/>
                      </w:rPr>
                      <w:t xml:space="preserve">               SEQUENCE</w:t>
                    </w:r>
                    <w:r>
                      <w:t xml:space="preserve"> </w:t>
                    </w:r>
                    <w:r>
                      <w:rPr>
                        <w:rFonts w:ascii="Courier New" w:eastAsia="Times New Roman" w:hAnsi="Courier New"/>
                        <w:sz w:val="16"/>
                      </w:rPr>
                      <w:t>{}            OPTIONAL</w:t>
                    </w:r>
                  </w:ins>
                </w:p>
                <w:p w14:paraId="1DFB42F5"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53" w:author="Huawei" w:date="2021-12-01T11:29:00Z">
                    <w:r>
                      <w:rPr>
                        <w:rFonts w:ascii="Courier New" w:eastAsia="Times New Roman" w:hAnsi="Courier New"/>
                        <w:sz w:val="16"/>
                      </w:rPr>
                      <w:t>}</w:t>
                    </w:r>
                  </w:ins>
                </w:p>
              </w:tc>
            </w:tr>
          </w:tbl>
          <w:p w14:paraId="1AC6C93C" w14:textId="77777777" w:rsidR="00ED28E3" w:rsidRPr="00007103" w:rsidRDefault="00ED28E3" w:rsidP="00ED28E3">
            <w:pPr>
              <w:overflowPunct/>
              <w:autoSpaceDE/>
              <w:autoSpaceDN/>
              <w:adjustRightInd/>
              <w:spacing w:after="0"/>
              <w:textAlignment w:val="auto"/>
              <w:rPr>
                <w:rFonts w:ascii="Times" w:hAnsi="Times"/>
                <w:sz w:val="16"/>
                <w:lang w:eastAsia="x-none"/>
              </w:rPr>
            </w:pPr>
          </w:p>
          <w:p w14:paraId="5722D30B" w14:textId="77777777" w:rsidR="00ED28E3" w:rsidRDefault="00ED28E3" w:rsidP="00ED28E3">
            <w:pPr>
              <w:rPr>
                <w:rFonts w:eastAsia="等线"/>
                <w:lang w:eastAsia="zh-CN"/>
              </w:rPr>
            </w:pPr>
            <w:r>
              <w:rPr>
                <w:rFonts w:eastAsia="等线" w:hint="eastAsia"/>
                <w:lang w:eastAsia="zh-CN"/>
              </w:rPr>
              <w:t>T</w:t>
            </w:r>
            <w:r>
              <w:rPr>
                <w:rFonts w:eastAsia="等线"/>
                <w:lang w:eastAsia="zh-CN"/>
              </w:rPr>
              <w:t>o sum up, we think the issue is clear and can directly confirm that RAN2’s understanding is right. So, I updated the proposal as following:</w:t>
            </w:r>
          </w:p>
          <w:p w14:paraId="6E073B70" w14:textId="77777777" w:rsidR="00ED28E3" w:rsidRDefault="00ED28E3" w:rsidP="00ED28E3">
            <w:pPr>
              <w:pStyle w:val="Heading4"/>
            </w:pPr>
            <w:r w:rsidRPr="00600FEA">
              <w:rPr>
                <w:highlight w:val="yellow"/>
              </w:rPr>
              <w:lastRenderedPageBreak/>
              <w:t>Updated proposal 2.1-1:</w:t>
            </w:r>
          </w:p>
          <w:p w14:paraId="26802DDA" w14:textId="77777777" w:rsidR="00ED28E3" w:rsidRPr="00600FEA" w:rsidRDefault="00ED28E3" w:rsidP="00ED28E3">
            <w:pPr>
              <w:rPr>
                <w:rFonts w:eastAsia="等线"/>
                <w:lang w:eastAsia="zh-CN"/>
              </w:rPr>
            </w:pPr>
            <w:r w:rsidRPr="00600FEA">
              <w:rPr>
                <w:bCs/>
              </w:rPr>
              <w:t xml:space="preserve">RAN1 confirm RAN2’s understanding that only a single CFR (indicated by </w:t>
            </w:r>
            <w:proofErr w:type="spellStart"/>
            <w:r w:rsidRPr="00600FEA">
              <w:rPr>
                <w:bCs/>
                <w:i/>
              </w:rPr>
              <w:t>locationAndBandwidth</w:t>
            </w:r>
            <w:proofErr w:type="spellEnd"/>
            <w:r w:rsidRPr="00600FEA">
              <w:rPr>
                <w:bCs/>
                <w:i/>
              </w:rPr>
              <w:t>-Broadcast</w:t>
            </w:r>
            <w:r w:rsidRPr="00600FEA">
              <w:rPr>
                <w:bCs/>
              </w:rPr>
              <w:t>) is configured for MCCH/MTCH reception of MBS broadcast and it is common for MCCH and all MTCHs.</w:t>
            </w:r>
          </w:p>
          <w:p w14:paraId="59D44997" w14:textId="77777777" w:rsidR="00ED28E3" w:rsidRDefault="00ED28E3" w:rsidP="00ED28E3">
            <w:pPr>
              <w:rPr>
                <w:rFonts w:eastAsia="等线"/>
                <w:lang w:eastAsia="zh-CN"/>
              </w:rPr>
            </w:pPr>
          </w:p>
        </w:tc>
      </w:tr>
      <w:tr w:rsidR="00B55614" w14:paraId="7D564D27" w14:textId="77777777" w:rsidTr="00F668E7">
        <w:tc>
          <w:tcPr>
            <w:tcW w:w="1650" w:type="dxa"/>
          </w:tcPr>
          <w:p w14:paraId="5DE53DFC" w14:textId="51B88300" w:rsidR="00B55614" w:rsidRDefault="00B55614" w:rsidP="00ED28E3">
            <w:pPr>
              <w:rPr>
                <w:rFonts w:eastAsia="等线"/>
                <w:lang w:eastAsia="zh-CN"/>
              </w:rPr>
            </w:pPr>
            <w:r>
              <w:rPr>
                <w:rFonts w:eastAsia="等线" w:hint="eastAsia"/>
                <w:lang w:eastAsia="zh-CN"/>
              </w:rPr>
              <w:lastRenderedPageBreak/>
              <w:t>CATT</w:t>
            </w:r>
          </w:p>
        </w:tc>
        <w:tc>
          <w:tcPr>
            <w:tcW w:w="7979" w:type="dxa"/>
          </w:tcPr>
          <w:p w14:paraId="785A3225" w14:textId="77777777" w:rsidR="00B55614" w:rsidRDefault="00B55614" w:rsidP="00ED28E3">
            <w:pPr>
              <w:jc w:val="both"/>
              <w:rPr>
                <w:rFonts w:eastAsia="等线"/>
                <w:lang w:eastAsia="zh-CN"/>
              </w:rPr>
            </w:pPr>
            <w:r>
              <w:rPr>
                <w:rFonts w:eastAsia="等线" w:hint="eastAsia"/>
                <w:lang w:eastAsia="zh-CN"/>
              </w:rPr>
              <w:t xml:space="preserve">We agree with the comments from Huawei and </w:t>
            </w:r>
            <w:proofErr w:type="spellStart"/>
            <w:r>
              <w:rPr>
                <w:rFonts w:eastAsia="等线" w:hint="eastAsia"/>
                <w:lang w:eastAsia="zh-CN"/>
              </w:rPr>
              <w:t>MediaTek</w:t>
            </w:r>
            <w:proofErr w:type="spellEnd"/>
            <w:r>
              <w:rPr>
                <w:rFonts w:eastAsia="等线" w:hint="eastAsia"/>
                <w:lang w:eastAsia="zh-CN"/>
              </w:rPr>
              <w:t>.</w:t>
            </w:r>
          </w:p>
          <w:p w14:paraId="3E87DDD7" w14:textId="3742BDBD" w:rsidR="00B55614" w:rsidRDefault="00B55614" w:rsidP="00ED28E3">
            <w:pPr>
              <w:jc w:val="both"/>
              <w:rPr>
                <w:rFonts w:eastAsia="等线"/>
                <w:lang w:eastAsia="zh-CN"/>
              </w:rPr>
            </w:pPr>
            <w:r>
              <w:rPr>
                <w:rFonts w:eastAsia="等线" w:hint="eastAsia"/>
                <w:lang w:eastAsia="zh-CN"/>
              </w:rPr>
              <w:t xml:space="preserve">We support the updated proposal 2.1-1 proposed by </w:t>
            </w:r>
            <w:proofErr w:type="spellStart"/>
            <w:r>
              <w:rPr>
                <w:rFonts w:eastAsia="等线" w:hint="eastAsia"/>
                <w:lang w:eastAsia="zh-CN"/>
              </w:rPr>
              <w:t>MediaTek</w:t>
            </w:r>
            <w:proofErr w:type="spellEnd"/>
            <w:r>
              <w:rPr>
                <w:rFonts w:eastAsia="等线" w:hint="eastAsia"/>
                <w:lang w:eastAsia="zh-CN"/>
              </w:rPr>
              <w:t xml:space="preserve"> above.</w:t>
            </w:r>
          </w:p>
        </w:tc>
      </w:tr>
      <w:tr w:rsidR="00170FF2" w14:paraId="4D864FA9" w14:textId="77777777" w:rsidTr="00F668E7">
        <w:tc>
          <w:tcPr>
            <w:tcW w:w="1650" w:type="dxa"/>
          </w:tcPr>
          <w:p w14:paraId="7D2B1899" w14:textId="47DDD6D4" w:rsidR="00170FF2" w:rsidRDefault="00170FF2" w:rsidP="00170FF2">
            <w:pPr>
              <w:rPr>
                <w:rFonts w:eastAsia="等线"/>
                <w:lang w:eastAsia="zh-CN"/>
              </w:rPr>
            </w:pPr>
            <w:r w:rsidRPr="005612B2">
              <w:rPr>
                <w:rFonts w:eastAsiaTheme="minorEastAsia"/>
                <w:lang w:eastAsia="ja-JP"/>
              </w:rPr>
              <w:t>NTT DOCOMO</w:t>
            </w:r>
          </w:p>
        </w:tc>
        <w:tc>
          <w:tcPr>
            <w:tcW w:w="7979" w:type="dxa"/>
          </w:tcPr>
          <w:p w14:paraId="795BB045" w14:textId="24876E64" w:rsidR="00170FF2" w:rsidRDefault="00170FF2" w:rsidP="00170FF2">
            <w:pPr>
              <w:jc w:val="both"/>
              <w:rPr>
                <w:rFonts w:eastAsia="等线"/>
                <w:lang w:eastAsia="zh-CN"/>
              </w:rPr>
            </w:pPr>
            <w:r w:rsidRPr="005612B2">
              <w:rPr>
                <w:rFonts w:eastAsiaTheme="minorEastAsia"/>
                <w:lang w:eastAsia="ja-JP"/>
              </w:rPr>
              <w:t>Support</w:t>
            </w:r>
          </w:p>
        </w:tc>
      </w:tr>
      <w:tr w:rsidR="001704BF" w14:paraId="43901666" w14:textId="77777777" w:rsidTr="00F668E7">
        <w:tc>
          <w:tcPr>
            <w:tcW w:w="1650" w:type="dxa"/>
          </w:tcPr>
          <w:p w14:paraId="5814EA0A" w14:textId="34541A9F" w:rsidR="001704BF" w:rsidRPr="005612B2" w:rsidRDefault="001704BF" w:rsidP="001704BF">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198E1AA8" w14:textId="77777777" w:rsidR="001704BF" w:rsidRDefault="001704BF" w:rsidP="001704BF">
            <w:pPr>
              <w:jc w:val="both"/>
              <w:rPr>
                <w:rFonts w:eastAsia="等线"/>
                <w:lang w:eastAsia="zh-CN"/>
              </w:rPr>
            </w:pPr>
            <w:r>
              <w:rPr>
                <w:rFonts w:eastAsia="等线"/>
                <w:lang w:eastAsia="zh-CN"/>
              </w:rPr>
              <w:t>Ok with the following comments.</w:t>
            </w:r>
          </w:p>
          <w:p w14:paraId="35637519" w14:textId="7BA17126" w:rsidR="001704BF" w:rsidRPr="005612B2" w:rsidRDefault="001704BF" w:rsidP="001704BF">
            <w:pPr>
              <w:jc w:val="both"/>
              <w:rPr>
                <w:rFonts w:eastAsiaTheme="minorEastAsia"/>
                <w:lang w:eastAsia="ja-JP"/>
              </w:rPr>
            </w:pPr>
            <w:r>
              <w:rPr>
                <w:rFonts w:eastAsia="等线"/>
                <w:lang w:eastAsia="zh-CN"/>
              </w:rPr>
              <w:t xml:space="preserve">From our side, we think it’s better to make the CFR of MCCH CORESET0 or the initial DL BWP and MTCH and MCCH can have different CFRs. But if most companies support that </w:t>
            </w:r>
            <w:r>
              <w:rPr>
                <w:lang w:eastAsia="zh-CN"/>
              </w:rPr>
              <w:t>MTCH has the same CFR as MCCH, we can accept it.</w:t>
            </w:r>
          </w:p>
        </w:tc>
      </w:tr>
      <w:tr w:rsidR="000B5455" w:rsidRPr="008E6AD7" w14:paraId="5C931D92" w14:textId="77777777" w:rsidTr="000B5455">
        <w:tc>
          <w:tcPr>
            <w:tcW w:w="1650" w:type="dxa"/>
          </w:tcPr>
          <w:p w14:paraId="65486730" w14:textId="77777777" w:rsidR="000B5455" w:rsidRPr="005612B2" w:rsidRDefault="000B5455" w:rsidP="000B5455">
            <w:pPr>
              <w:rPr>
                <w:rFonts w:eastAsiaTheme="minorEastAsia"/>
                <w:lang w:eastAsia="ja-JP"/>
              </w:rPr>
            </w:pPr>
            <w:r>
              <w:rPr>
                <w:rFonts w:eastAsiaTheme="minorEastAsia"/>
                <w:lang w:eastAsia="ja-JP"/>
              </w:rPr>
              <w:t>vivo</w:t>
            </w:r>
          </w:p>
        </w:tc>
        <w:tc>
          <w:tcPr>
            <w:tcW w:w="7979" w:type="dxa"/>
          </w:tcPr>
          <w:p w14:paraId="25AB827E" w14:textId="77777777" w:rsidR="000B5455" w:rsidRDefault="000B5455" w:rsidP="000B5455">
            <w:pPr>
              <w:pStyle w:val="ListParagraph"/>
              <w:numPr>
                <w:ilvl w:val="0"/>
                <w:numId w:val="75"/>
              </w:numPr>
              <w:jc w:val="both"/>
            </w:pPr>
            <w:r w:rsidRPr="002C4AB6">
              <w:rPr>
                <w:u w:val="single"/>
              </w:rPr>
              <w:t>Frequency resources of CFR</w:t>
            </w:r>
            <w:r>
              <w:t>:</w:t>
            </w:r>
            <w:r w:rsidRPr="008B0640">
              <w:t xml:space="preserve"> RAN1 has agreed </w:t>
            </w:r>
            <w:r w:rsidRPr="003A3D54">
              <w:t>the same bandwidth configurations for the CFR of GC-PDCCH/PDSCH carrying MCCH and the CFR of GC-PDCCH/PDSCH carrying MTCH.</w:t>
            </w:r>
          </w:p>
          <w:p w14:paraId="3FB9DE63" w14:textId="77777777" w:rsidR="000B5455" w:rsidRPr="002C4AB6" w:rsidRDefault="000B5455" w:rsidP="000B5455">
            <w:pPr>
              <w:pStyle w:val="ListParagraph"/>
              <w:numPr>
                <w:ilvl w:val="0"/>
                <w:numId w:val="75"/>
              </w:numPr>
              <w:jc w:val="both"/>
              <w:rPr>
                <w:rFonts w:eastAsiaTheme="minorEastAsia"/>
                <w:lang w:eastAsia="ja-JP"/>
              </w:rPr>
            </w:pPr>
            <w:r w:rsidRPr="002C4AB6">
              <w:rPr>
                <w:u w:val="single"/>
              </w:rPr>
              <w:t>MCCH/MTCH search space configuration</w:t>
            </w:r>
            <w:r>
              <w:t xml:space="preserve">: RAN2 has decided to </w:t>
            </w:r>
            <w:r w:rsidRPr="00DC3F94">
              <w:t>include MCCH/MTCH search space configuration</w:t>
            </w:r>
            <w:r w:rsidRPr="00DC3F94">
              <w:rPr>
                <w:rFonts w:hint="eastAsia"/>
              </w:rPr>
              <w:t xml:space="preserve"> </w:t>
            </w:r>
            <w:r w:rsidRPr="00DC3F94">
              <w:t xml:space="preserve">of MBS broadcast as part of </w:t>
            </w:r>
            <w:r w:rsidRPr="0098632A">
              <w:t>PDCCH-</w:t>
            </w:r>
            <w:proofErr w:type="spellStart"/>
            <w:r w:rsidRPr="0098632A">
              <w:t>ConfigCommon</w:t>
            </w:r>
            <w:proofErr w:type="spellEnd"/>
            <w:r w:rsidRPr="002C4AB6">
              <w:rPr>
                <w:rFonts w:eastAsiaTheme="minorEastAsia"/>
                <w:lang w:eastAsia="ja-JP"/>
              </w:rPr>
              <w:t xml:space="preserve"> </w:t>
            </w:r>
          </w:p>
          <w:p w14:paraId="589541CC" w14:textId="77777777" w:rsidR="000B5455" w:rsidRDefault="000B5455" w:rsidP="000B5455">
            <w:pPr>
              <w:pStyle w:val="ListParagraph"/>
              <w:numPr>
                <w:ilvl w:val="0"/>
                <w:numId w:val="75"/>
              </w:numPr>
              <w:jc w:val="both"/>
              <w:rPr>
                <w:rFonts w:eastAsiaTheme="minorEastAsia"/>
                <w:lang w:eastAsia="ja-JP"/>
              </w:rPr>
            </w:pPr>
            <w:proofErr w:type="spellStart"/>
            <w:r w:rsidRPr="002C4AB6">
              <w:rPr>
                <w:rFonts w:eastAsiaTheme="minorEastAsia"/>
                <w:u w:val="single"/>
                <w:lang w:eastAsia="ja-JP"/>
              </w:rPr>
              <w:t>pdsch-Config</w:t>
            </w:r>
            <w:proofErr w:type="spellEnd"/>
            <w:r w:rsidRPr="002C4AB6">
              <w:rPr>
                <w:rFonts w:eastAsiaTheme="minorEastAsia"/>
                <w:lang w:eastAsia="ja-JP"/>
              </w:rPr>
              <w:t xml:space="preserve">: RAN 1 has agreed </w:t>
            </w:r>
            <w:proofErr w:type="spellStart"/>
            <w:r w:rsidRPr="002C4AB6">
              <w:rPr>
                <w:rFonts w:eastAsiaTheme="minorEastAsia"/>
                <w:lang w:eastAsia="ja-JP"/>
              </w:rPr>
              <w:t>pdsch</w:t>
            </w:r>
            <w:proofErr w:type="spellEnd"/>
            <w:r w:rsidRPr="002C4AB6">
              <w:rPr>
                <w:rFonts w:eastAsiaTheme="minorEastAsia"/>
                <w:lang w:eastAsia="ja-JP"/>
              </w:rPr>
              <w:t>-</w:t>
            </w:r>
            <w:proofErr w:type="spellStart"/>
            <w:r w:rsidRPr="002C4AB6">
              <w:rPr>
                <w:rFonts w:eastAsiaTheme="minorEastAsia"/>
                <w:lang w:eastAsia="ja-JP"/>
              </w:rPr>
              <w:t>Config</w:t>
            </w:r>
            <w:proofErr w:type="spellEnd"/>
            <w:r w:rsidRPr="002C4AB6">
              <w:rPr>
                <w:rFonts w:eastAsiaTheme="minorEastAsia"/>
                <w:lang w:eastAsia="ja-JP"/>
              </w:rPr>
              <w:t xml:space="preserve">-MTCH is included in </w:t>
            </w:r>
            <w:proofErr w:type="spellStart"/>
            <w:r w:rsidRPr="002C4AB6">
              <w:rPr>
                <w:rFonts w:eastAsiaTheme="minorEastAsia"/>
                <w:lang w:eastAsia="ja-JP"/>
              </w:rPr>
              <w:t>SIBx</w:t>
            </w:r>
            <w:proofErr w:type="spellEnd"/>
            <w:r w:rsidRPr="002C4AB6">
              <w:rPr>
                <w:rFonts w:eastAsiaTheme="minorEastAsia"/>
                <w:lang w:eastAsia="ja-JP"/>
              </w:rPr>
              <w:t xml:space="preserve"> and </w:t>
            </w:r>
            <w:proofErr w:type="spellStart"/>
            <w:r w:rsidRPr="002C4AB6">
              <w:rPr>
                <w:rFonts w:eastAsiaTheme="minorEastAsia"/>
                <w:lang w:eastAsia="ja-JP"/>
              </w:rPr>
              <w:t>pdsch</w:t>
            </w:r>
            <w:proofErr w:type="spellEnd"/>
            <w:r w:rsidRPr="002C4AB6">
              <w:rPr>
                <w:rFonts w:eastAsiaTheme="minorEastAsia"/>
                <w:lang w:eastAsia="ja-JP"/>
              </w:rPr>
              <w:t>-</w:t>
            </w:r>
            <w:proofErr w:type="spellStart"/>
            <w:r w:rsidRPr="002C4AB6">
              <w:rPr>
                <w:rFonts w:eastAsiaTheme="minorEastAsia"/>
                <w:lang w:eastAsia="ja-JP"/>
              </w:rPr>
              <w:t>Config</w:t>
            </w:r>
            <w:proofErr w:type="spellEnd"/>
            <w:r w:rsidRPr="002C4AB6">
              <w:rPr>
                <w:rFonts w:eastAsiaTheme="minorEastAsia"/>
                <w:lang w:eastAsia="ja-JP"/>
              </w:rPr>
              <w:t>-MCCH is included in MCCH.</w:t>
            </w:r>
          </w:p>
          <w:p w14:paraId="710A1409" w14:textId="77777777" w:rsidR="000B5455" w:rsidRDefault="000B5455" w:rsidP="000B5455">
            <w:pPr>
              <w:jc w:val="both"/>
              <w:rPr>
                <w:rFonts w:eastAsia="等线"/>
                <w:lang w:eastAsia="zh-CN"/>
              </w:rPr>
            </w:pPr>
            <w:r>
              <w:rPr>
                <w:rFonts w:eastAsia="等线" w:hint="eastAsia"/>
                <w:lang w:eastAsia="zh-CN"/>
              </w:rPr>
              <w:t>W</w:t>
            </w:r>
            <w:r>
              <w:rPr>
                <w:rFonts w:eastAsia="等线"/>
                <w:lang w:eastAsia="zh-CN"/>
              </w:rPr>
              <w:t>e suggest to update the proposal as below:</w:t>
            </w:r>
          </w:p>
          <w:p w14:paraId="2AAF90D0" w14:textId="77777777" w:rsidR="000B5455" w:rsidRDefault="000B5455" w:rsidP="000B5455">
            <w:pPr>
              <w:pStyle w:val="Heading4"/>
              <w:rPr>
                <w:rFonts w:eastAsia="等线"/>
                <w:lang w:eastAsia="zh-CN"/>
              </w:rPr>
            </w:pPr>
            <w:r w:rsidRPr="002E6400">
              <w:t>Updated proposal 2.1-1:</w:t>
            </w:r>
          </w:p>
          <w:p w14:paraId="2C5332A3" w14:textId="77777777" w:rsidR="000B5455" w:rsidRPr="002E6400" w:rsidRDefault="000B5455" w:rsidP="000B5455">
            <w:pPr>
              <w:spacing w:after="0"/>
              <w:rPr>
                <w:rFonts w:eastAsia="等线"/>
                <w:lang w:eastAsia="zh-CN"/>
              </w:rPr>
            </w:pPr>
            <w:r>
              <w:rPr>
                <w:lang w:eastAsia="zh-CN"/>
              </w:rPr>
              <w:t>For broadcast reception with RRC_IDLE/INACTIVE UEs:</w:t>
            </w:r>
          </w:p>
          <w:p w14:paraId="0ECA5E1A" w14:textId="77777777" w:rsidR="000B5455" w:rsidRDefault="000B5455" w:rsidP="000B5455">
            <w:pPr>
              <w:pStyle w:val="ListParagraph"/>
              <w:numPr>
                <w:ilvl w:val="0"/>
                <w:numId w:val="68"/>
              </w:numPr>
              <w:spacing w:after="0"/>
              <w:rPr>
                <w:lang w:eastAsia="zh-CN"/>
              </w:rPr>
            </w:pPr>
            <w:r>
              <w:rPr>
                <w:bCs/>
              </w:rPr>
              <w:t>O</w:t>
            </w:r>
            <w:r w:rsidRPr="00600FEA">
              <w:rPr>
                <w:bCs/>
              </w:rPr>
              <w:t xml:space="preserve">nly a single </w:t>
            </w:r>
            <w:r w:rsidRPr="003A3D54">
              <w:t>bandwidth configuration</w:t>
            </w:r>
            <w:r w:rsidRPr="00600FEA">
              <w:rPr>
                <w:bCs/>
              </w:rPr>
              <w:t xml:space="preserve"> </w:t>
            </w:r>
            <w:r>
              <w:rPr>
                <w:bCs/>
              </w:rPr>
              <w:t xml:space="preserve">for the </w:t>
            </w:r>
            <w:r w:rsidRPr="00600FEA">
              <w:rPr>
                <w:bCs/>
              </w:rPr>
              <w:t>CFR is configured for MCCH/MTCH reception of MBS broadcast</w:t>
            </w:r>
          </w:p>
          <w:p w14:paraId="0488B87B" w14:textId="77777777" w:rsidR="000B5455" w:rsidRDefault="000B5455" w:rsidP="000B5455">
            <w:pPr>
              <w:pStyle w:val="ListParagraph"/>
              <w:numPr>
                <w:ilvl w:val="0"/>
                <w:numId w:val="68"/>
              </w:numPr>
              <w:spacing w:after="0"/>
              <w:rPr>
                <w:lang w:eastAsia="zh-CN"/>
              </w:rPr>
            </w:pPr>
            <w:r>
              <w:rPr>
                <w:lang w:eastAsia="zh-CN"/>
              </w:rPr>
              <w:t>One PDSCH-</w:t>
            </w:r>
            <w:proofErr w:type="spellStart"/>
            <w:r>
              <w:rPr>
                <w:lang w:eastAsia="zh-CN"/>
              </w:rPr>
              <w:t>Config</w:t>
            </w:r>
            <w:proofErr w:type="spellEnd"/>
            <w:r>
              <w:rPr>
                <w:lang w:eastAsia="zh-CN"/>
              </w:rPr>
              <w:t xml:space="preserve">-MTCH can be configured via MCCH. </w:t>
            </w:r>
          </w:p>
          <w:p w14:paraId="0C1A0088" w14:textId="77777777" w:rsidR="000B5455" w:rsidRPr="008E6AD7" w:rsidRDefault="000B5455" w:rsidP="000B5455">
            <w:pPr>
              <w:pStyle w:val="ListParagraph"/>
              <w:spacing w:after="0"/>
              <w:ind w:left="720"/>
              <w:rPr>
                <w:rFonts w:eastAsia="等线"/>
                <w:lang w:eastAsia="zh-CN"/>
              </w:rPr>
            </w:pPr>
          </w:p>
        </w:tc>
      </w:tr>
      <w:tr w:rsidR="00C95462" w:rsidRPr="008E6AD7" w14:paraId="69C8E892" w14:textId="77777777" w:rsidTr="000B5455">
        <w:tc>
          <w:tcPr>
            <w:tcW w:w="1650" w:type="dxa"/>
          </w:tcPr>
          <w:p w14:paraId="10529E3E" w14:textId="1DA6A0CE" w:rsidR="00C95462" w:rsidRDefault="00C95462" w:rsidP="000B5455">
            <w:pPr>
              <w:rPr>
                <w:rFonts w:eastAsiaTheme="minorEastAsia"/>
                <w:lang w:eastAsia="ja-JP"/>
              </w:rPr>
            </w:pPr>
            <w:r>
              <w:rPr>
                <w:rFonts w:eastAsiaTheme="minorEastAsia"/>
                <w:lang w:eastAsia="ja-JP"/>
              </w:rPr>
              <w:t>Ericsson</w:t>
            </w:r>
          </w:p>
        </w:tc>
        <w:tc>
          <w:tcPr>
            <w:tcW w:w="7979" w:type="dxa"/>
          </w:tcPr>
          <w:p w14:paraId="05864913" w14:textId="77777777" w:rsidR="00C95462" w:rsidRDefault="00C95462" w:rsidP="00C95462">
            <w:r>
              <w:t xml:space="preserve">P2.1-1: Support in principle. </w:t>
            </w:r>
          </w:p>
          <w:p w14:paraId="59580BBD" w14:textId="6D8E41FC" w:rsidR="00C95462" w:rsidRDefault="00C95462" w:rsidP="00C95462">
            <w:r>
              <w:t xml:space="preserve">However, to increase clarity, we propose to add the following bullet point </w:t>
            </w:r>
            <w:r w:rsidRPr="00465111">
              <w:rPr>
                <w:color w:val="FF0000"/>
              </w:rPr>
              <w:t>to describe the default configurations for MTCH and MCCH</w:t>
            </w:r>
            <w:r>
              <w:t>, which reflects the agreement from RAN1#107-e:</w:t>
            </w:r>
          </w:p>
          <w:p w14:paraId="4C8D74DC" w14:textId="7613B832" w:rsidR="00C95462" w:rsidRPr="00C95462" w:rsidRDefault="00C95462" w:rsidP="00C95462">
            <w:pPr>
              <w:pStyle w:val="ListParagraph"/>
              <w:numPr>
                <w:ilvl w:val="0"/>
                <w:numId w:val="76"/>
              </w:numPr>
              <w:overflowPunct/>
              <w:autoSpaceDE/>
              <w:autoSpaceDN/>
              <w:adjustRightInd/>
              <w:spacing w:after="0"/>
              <w:textAlignment w:val="auto"/>
              <w:rPr>
                <w:lang w:eastAsia="x-none"/>
              </w:rPr>
            </w:pPr>
            <w:r w:rsidRPr="00FF1D02">
              <w:rPr>
                <w:i/>
                <w:iCs/>
                <w:lang w:eastAsia="x-none"/>
              </w:rPr>
              <w:t>If the PDCCH-</w:t>
            </w:r>
            <w:proofErr w:type="spellStart"/>
            <w:r w:rsidRPr="00FF1D02">
              <w:rPr>
                <w:i/>
                <w:iCs/>
                <w:lang w:eastAsia="x-none"/>
              </w:rPr>
              <w:t>config</w:t>
            </w:r>
            <w:proofErr w:type="spellEnd"/>
            <w:r w:rsidRPr="00FF1D02">
              <w:rPr>
                <w:i/>
                <w:iCs/>
                <w:lang w:eastAsia="x-none"/>
              </w:rPr>
              <w:t>/PDSCH-</w:t>
            </w:r>
            <w:proofErr w:type="spellStart"/>
            <w:r w:rsidRPr="00FF1D02">
              <w:rPr>
                <w:i/>
                <w:iCs/>
                <w:lang w:eastAsia="x-none"/>
              </w:rPr>
              <w:t>config</w:t>
            </w:r>
            <w:proofErr w:type="spellEnd"/>
            <w:r w:rsidRPr="00FF1D02">
              <w:rPr>
                <w:i/>
                <w:iCs/>
                <w:lang w:eastAsia="x-none"/>
              </w:rPr>
              <w:t xml:space="preserve"> for MTCH is not configured</w:t>
            </w:r>
            <w:r>
              <w:rPr>
                <w:i/>
                <w:iCs/>
                <w:lang w:eastAsia="x-none"/>
              </w:rPr>
              <w:t xml:space="preserve"> by MCCH</w:t>
            </w:r>
            <w:r w:rsidRPr="00FF1D02">
              <w:rPr>
                <w:i/>
                <w:iCs/>
                <w:lang w:eastAsia="x-none"/>
              </w:rPr>
              <w:t>, the PDCCH-</w:t>
            </w:r>
            <w:proofErr w:type="spellStart"/>
            <w:r w:rsidRPr="00FF1D02">
              <w:rPr>
                <w:i/>
                <w:iCs/>
                <w:lang w:eastAsia="x-none"/>
              </w:rPr>
              <w:t>config</w:t>
            </w:r>
            <w:proofErr w:type="spellEnd"/>
            <w:r w:rsidRPr="00FF1D02">
              <w:rPr>
                <w:i/>
                <w:iCs/>
                <w:lang w:eastAsia="x-none"/>
              </w:rPr>
              <w:t>/PDSCH-</w:t>
            </w:r>
            <w:proofErr w:type="spellStart"/>
            <w:r w:rsidRPr="00FF1D02">
              <w:rPr>
                <w:i/>
                <w:iCs/>
                <w:lang w:eastAsia="x-none"/>
              </w:rPr>
              <w:t>config</w:t>
            </w:r>
            <w:proofErr w:type="spellEnd"/>
            <w:r w:rsidRPr="00FF1D02">
              <w:rPr>
                <w:i/>
                <w:iCs/>
                <w:lang w:eastAsia="x-none"/>
              </w:rPr>
              <w:t xml:space="preserve"> for GC-PDCCH/PDSCH carrying MCCH configured by </w:t>
            </w:r>
            <w:proofErr w:type="spellStart"/>
            <w:r w:rsidRPr="00FF1D02">
              <w:rPr>
                <w:i/>
                <w:iCs/>
                <w:lang w:eastAsia="x-none"/>
              </w:rPr>
              <w:t>SIBx</w:t>
            </w:r>
            <w:proofErr w:type="spellEnd"/>
            <w:r w:rsidRPr="00FF1D02">
              <w:rPr>
                <w:i/>
                <w:iCs/>
                <w:lang w:eastAsia="x-none"/>
              </w:rPr>
              <w:t xml:space="preserve"> is reused for GC-PDCCH/PDSCH carrying MTCH</w:t>
            </w:r>
            <w:r w:rsidRPr="00D11CB3">
              <w:rPr>
                <w:lang w:eastAsia="x-none"/>
              </w:rPr>
              <w:t>.</w:t>
            </w:r>
          </w:p>
        </w:tc>
      </w:tr>
    </w:tbl>
    <w:p w14:paraId="372D298E" w14:textId="77777777" w:rsidR="00921D37" w:rsidRDefault="00921D37" w:rsidP="00921D37"/>
    <w:p w14:paraId="5823DCC9" w14:textId="109879DF" w:rsidR="00BF0DB8" w:rsidRPr="00703F97" w:rsidRDefault="00BF0DB8" w:rsidP="00BF0DB8">
      <w:pPr>
        <w:pStyle w:val="Heading2"/>
        <w:numPr>
          <w:ilvl w:val="1"/>
          <w:numId w:val="1"/>
        </w:numPr>
      </w:pPr>
      <w:r w:rsidRPr="00703F97">
        <w:t xml:space="preserve">Issue </w:t>
      </w:r>
      <w:r>
        <w:t>2</w:t>
      </w:r>
      <w:r w:rsidRPr="00703F97">
        <w:t xml:space="preserve">: </w:t>
      </w:r>
      <w:r w:rsidR="006E0234">
        <w:t>FDM</w:t>
      </w:r>
      <w:r w:rsidRPr="00BF0DB8">
        <w:t xml:space="preserve"> reception of MCCH/MTCH PDSCH and </w:t>
      </w:r>
      <w:r w:rsidR="00472506">
        <w:t>PBCH</w:t>
      </w:r>
    </w:p>
    <w:p w14:paraId="3ECF27EF" w14:textId="752164AD" w:rsidR="00F631E5" w:rsidRDefault="00F631E5" w:rsidP="00F631E5">
      <w:pPr>
        <w:pStyle w:val="Heading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TableGrid"/>
        <w:tblW w:w="0" w:type="auto"/>
        <w:tblLook w:val="04A0" w:firstRow="1" w:lastRow="0" w:firstColumn="1" w:lastColumn="0" w:noHBand="0" w:noVBand="1"/>
      </w:tblPr>
      <w:tblGrid>
        <w:gridCol w:w="9629"/>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 PDSCH and MTCH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multiple MTCH PDSCHs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MCCH/MTCH PDSCH and SIB1 or Paging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2B5FB1D9" w14:textId="77777777" w:rsidR="00D96CC1" w:rsidRPr="00D96CC1" w:rsidRDefault="00D96CC1" w:rsidP="00D96CC1">
            <w:pPr>
              <w:numPr>
                <w:ilvl w:val="1"/>
                <w:numId w:val="67"/>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 xml:space="preserve">is not required to support reception of </w:t>
            </w:r>
            <w:proofErr w:type="spellStart"/>
            <w:r w:rsidRPr="00D96CC1">
              <w:rPr>
                <w:rFonts w:ascii="Times" w:hAnsi="Times"/>
                <w:bCs/>
                <w:sz w:val="16"/>
                <w:lang w:eastAsia="x-none"/>
              </w:rPr>
              <w:t>FDMed</w:t>
            </w:r>
            <w:proofErr w:type="spellEnd"/>
            <w:r w:rsidRPr="00D96CC1">
              <w:rPr>
                <w:rFonts w:ascii="Times" w:hAnsi="Times"/>
                <w:bCs/>
                <w:sz w:val="16"/>
                <w:lang w:eastAsia="x-none"/>
              </w:rPr>
              <w:t xml:space="preserve"> MCCH/MTCH PDSCH and SIB PDSCH in </w:t>
            </w:r>
            <w:proofErr w:type="spellStart"/>
            <w:r w:rsidRPr="00D96CC1">
              <w:rPr>
                <w:rFonts w:ascii="Times" w:hAnsi="Times"/>
                <w:bCs/>
                <w:sz w:val="16"/>
                <w:lang w:eastAsia="x-none"/>
              </w:rPr>
              <w:t>PCell</w:t>
            </w:r>
            <w:proofErr w:type="spellEnd"/>
            <w:r w:rsidRPr="00D96CC1">
              <w:rPr>
                <w:rFonts w:ascii="Times" w:hAnsi="Times"/>
                <w:bCs/>
                <w:sz w:val="16"/>
                <w:lang w:eastAsia="x-none"/>
              </w:rPr>
              <w:t>.</w:t>
            </w:r>
          </w:p>
        </w:tc>
      </w:tr>
    </w:tbl>
    <w:p w14:paraId="5CC70606" w14:textId="77777777" w:rsidR="00D96CC1" w:rsidRPr="00D96CC1" w:rsidRDefault="00D96CC1" w:rsidP="00D96CC1"/>
    <w:p w14:paraId="0F5562DD" w14:textId="28025034" w:rsidR="00F631E5" w:rsidRDefault="00F631E5" w:rsidP="00F631E5">
      <w:pPr>
        <w:pStyle w:val="Heading3"/>
        <w:numPr>
          <w:ilvl w:val="2"/>
          <w:numId w:val="1"/>
        </w:numPr>
        <w:rPr>
          <w:b/>
          <w:bCs/>
        </w:rPr>
      </w:pPr>
      <w:proofErr w:type="spellStart"/>
      <w:r>
        <w:rPr>
          <w:b/>
          <w:bCs/>
        </w:rPr>
        <w:lastRenderedPageBreak/>
        <w:t>Tdoc</w:t>
      </w:r>
      <w:proofErr w:type="spellEnd"/>
      <w:r>
        <w:rPr>
          <w:b/>
          <w:bCs/>
        </w:rPr>
        <w:t xml:space="preserve"> analysis</w:t>
      </w:r>
    </w:p>
    <w:p w14:paraId="1B291F31" w14:textId="77777777" w:rsidR="00B37581" w:rsidRDefault="004D0BFC" w:rsidP="006B62C9">
      <w:pPr>
        <w:pStyle w:val="ListParagraph"/>
        <w:numPr>
          <w:ilvl w:val="0"/>
          <w:numId w:val="19"/>
        </w:numPr>
        <w:rPr>
          <w:lang w:eastAsia="zh-CN"/>
        </w:rPr>
      </w:pPr>
      <w:r>
        <w:t>In [</w:t>
      </w:r>
      <w:r w:rsidRPr="004D0BFC">
        <w:t>R1-2201172</w:t>
      </w:r>
      <w:r>
        <w:t>, ZTE]</w:t>
      </w:r>
    </w:p>
    <w:p w14:paraId="5403F9DF" w14:textId="6F10C1C9" w:rsidR="00FF439B" w:rsidRPr="00FF439B" w:rsidRDefault="00FF439B" w:rsidP="00B37581">
      <w:pPr>
        <w:pStyle w:val="ListParagraph"/>
        <w:numPr>
          <w:ilvl w:val="1"/>
          <w:numId w:val="19"/>
        </w:numPr>
        <w:rPr>
          <w:lang w:eastAsia="zh-CN"/>
        </w:rPr>
      </w:pPr>
      <w:r>
        <w:rPr>
          <w:i/>
          <w:iCs/>
          <w:lang w:eastAsia="zh-CN"/>
        </w:rPr>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t xml:space="preserve">When it comes to MCCH/MTCH, it is just a PDSCH, which is the same as PDSCH scheduled with SI-RNTI and the system information indicator in DCI is set to 1, RA-RNTI, P-RNTI or TC-RNTI. From our perspective, there is no clear motivation to preclude the overlapping (or </w:t>
      </w:r>
      <w:proofErr w:type="spellStart"/>
      <w:r w:rsidRPr="00FF439B">
        <w:rPr>
          <w:lang w:eastAsia="zh-CN"/>
        </w:rPr>
        <w:t>FDMed</w:t>
      </w:r>
      <w:proofErr w:type="spellEnd"/>
      <w:r w:rsidRPr="00FF439B">
        <w:rPr>
          <w:lang w:eastAsia="zh-CN"/>
        </w:rPr>
        <w:t xml:space="preserve"> reception) of MCCH/MTCH PDSCH and SSB. Thus, we have the following proposal and corresponding text proposal.</w:t>
      </w:r>
    </w:p>
    <w:p w14:paraId="15A49416" w14:textId="46C022CD" w:rsidR="00B37581" w:rsidRDefault="00B37581" w:rsidP="00B37581">
      <w:pPr>
        <w:pStyle w:val="ListParagraph"/>
        <w:numPr>
          <w:ilvl w:val="1"/>
          <w:numId w:val="19"/>
        </w:numPr>
        <w:rPr>
          <w:lang w:eastAsia="zh-CN"/>
        </w:rPr>
      </w:pPr>
      <w:r w:rsidRPr="00B37581">
        <w:rPr>
          <w:bCs/>
          <w:lang w:eastAsia="zh-CN"/>
        </w:rPr>
        <w:t>Proposal 1: For RRC_IDLE/INACTIVE UEs, a UE can support reception of MCCH/MTCH PDSCH that is</w:t>
      </w:r>
      <w:r>
        <w:rPr>
          <w:lang w:eastAsia="zh-CN"/>
        </w:rPr>
        <w:t xml:space="preserve"> overlapping with SSB in </w:t>
      </w:r>
      <w:proofErr w:type="spellStart"/>
      <w:r>
        <w:rPr>
          <w:lang w:eastAsia="zh-CN"/>
        </w:rPr>
        <w:t>PCell</w:t>
      </w:r>
      <w:proofErr w:type="spellEnd"/>
      <w:r>
        <w:rPr>
          <w:lang w:eastAsia="zh-CN"/>
        </w:rPr>
        <w:t>, in which case the UE shall assume that the PRBs containing SSB transmission resources are not available for PDSCH in the OFDM symbols where SS/PBCH block is transmitted.</w:t>
      </w:r>
    </w:p>
    <w:p w14:paraId="28BFCC2C" w14:textId="2BBD3B9C" w:rsidR="00B37581" w:rsidRPr="00B37581" w:rsidRDefault="00B37581" w:rsidP="00B37581">
      <w:pPr>
        <w:pStyle w:val="ListParagraph"/>
        <w:numPr>
          <w:ilvl w:val="2"/>
          <w:numId w:val="19"/>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TableGrid"/>
        <w:tblW w:w="0" w:type="auto"/>
        <w:tblInd w:w="1809" w:type="dxa"/>
        <w:tblLook w:val="04A0" w:firstRow="1" w:lastRow="0" w:firstColumn="1" w:lastColumn="0" w:noHBand="0" w:noVBand="1"/>
      </w:tblPr>
      <w:tblGrid>
        <w:gridCol w:w="7820"/>
      </w:tblGrid>
      <w:tr w:rsidR="00B37581" w:rsidRPr="00B37581" w14:paraId="68AD5EFC" w14:textId="77777777" w:rsidTr="00B37581">
        <w:tc>
          <w:tcPr>
            <w:tcW w:w="8045" w:type="dxa"/>
          </w:tcPr>
          <w:p w14:paraId="61086A4F" w14:textId="77777777" w:rsidR="00B37581" w:rsidRPr="00B37581" w:rsidRDefault="00B37581" w:rsidP="006B62C9">
            <w:pPr>
              <w:pStyle w:val="Heading3"/>
              <w:numPr>
                <w:ilvl w:val="255"/>
                <w:numId w:val="0"/>
              </w:numPr>
              <w:rPr>
                <w:color w:val="000000"/>
                <w:sz w:val="16"/>
                <w:szCs w:val="14"/>
              </w:rPr>
            </w:pPr>
            <w:bookmarkStart w:id="54" w:name="_Toc11352093"/>
            <w:bookmarkStart w:id="55" w:name="_Toc27299881"/>
            <w:bookmarkStart w:id="56" w:name="_Toc91695422"/>
            <w:bookmarkStart w:id="57" w:name="_Toc45810555"/>
            <w:bookmarkStart w:id="58" w:name="_Toc29673287"/>
            <w:bookmarkStart w:id="59" w:name="_Toc36645510"/>
            <w:bookmarkStart w:id="60" w:name="_Toc20317983"/>
            <w:bookmarkStart w:id="61" w:name="_Toc29673146"/>
            <w:bookmarkStart w:id="62" w:name="_Toc29674280"/>
            <w:r w:rsidRPr="00B37581">
              <w:rPr>
                <w:color w:val="000000"/>
                <w:sz w:val="16"/>
                <w:szCs w:val="14"/>
              </w:rPr>
              <w:t>5.1.4</w:t>
            </w:r>
            <w:r w:rsidRPr="00B37581">
              <w:rPr>
                <w:color w:val="000000"/>
                <w:sz w:val="16"/>
                <w:szCs w:val="14"/>
              </w:rPr>
              <w:tab/>
              <w:t>PDSCH resource mapping</w:t>
            </w:r>
            <w:bookmarkEnd w:id="54"/>
            <w:bookmarkEnd w:id="55"/>
            <w:bookmarkEnd w:id="56"/>
            <w:bookmarkEnd w:id="57"/>
            <w:bookmarkEnd w:id="58"/>
            <w:bookmarkEnd w:id="59"/>
            <w:bookmarkEnd w:id="60"/>
            <w:bookmarkEnd w:id="61"/>
            <w:bookmarkEnd w:id="62"/>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CommentReference"/>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proofErr w:type="spellStart"/>
            <w:r w:rsidRPr="00B37581">
              <w:rPr>
                <w:i/>
                <w:color w:val="000000"/>
                <w:sz w:val="16"/>
                <w:szCs w:val="14"/>
              </w:rPr>
              <w:t>ssb-PositionsInBurst</w:t>
            </w:r>
            <w:proofErr w:type="spellEnd"/>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B37581">
      <w:pPr>
        <w:pStyle w:val="ListParagraph"/>
        <w:numPr>
          <w:ilvl w:val="0"/>
          <w:numId w:val="19"/>
        </w:numPr>
      </w:pPr>
      <w:r>
        <w:t>In [</w:t>
      </w:r>
      <w:r w:rsidR="009F63C0" w:rsidRPr="009F63C0">
        <w:t>R1-2201788</w:t>
      </w:r>
      <w:r w:rsidR="009F63C0">
        <w:t xml:space="preserve">, </w:t>
      </w:r>
      <w:r>
        <w:t>Apple]</w:t>
      </w:r>
    </w:p>
    <w:p w14:paraId="420A4DC5" w14:textId="1AF609B2" w:rsidR="00426B38" w:rsidRDefault="00F4688B" w:rsidP="006B62C9">
      <w:pPr>
        <w:pStyle w:val="ListParagraph"/>
        <w:numPr>
          <w:ilvl w:val="1"/>
          <w:numId w:val="19"/>
        </w:numPr>
        <w:spacing w:after="120"/>
      </w:pPr>
      <w:r w:rsidRPr="00F4688B">
        <w:rPr>
          <w:i/>
          <w:iCs/>
        </w:rPr>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426B38">
      <w:pPr>
        <w:pStyle w:val="ListParagraph"/>
        <w:numPr>
          <w:ilvl w:val="1"/>
          <w:numId w:val="19"/>
        </w:numPr>
      </w:pPr>
      <w:r>
        <w:t xml:space="preserve">Proposal 1: For UE in RRC_IDLE/INACTIVE mode, </w:t>
      </w:r>
      <w:proofErr w:type="spellStart"/>
      <w:r>
        <w:t>FDMed</w:t>
      </w:r>
      <w:proofErr w:type="spellEnd"/>
      <w:r>
        <w:t xml:space="preserve"> reception of MCCH/MTCH PDSCH and PBCH can be considered.</w:t>
      </w:r>
    </w:p>
    <w:p w14:paraId="29CAF576" w14:textId="77777777" w:rsidR="00444A13" w:rsidRPr="00444A13" w:rsidRDefault="00444A13" w:rsidP="00444A13">
      <w:pPr>
        <w:pStyle w:val="ListParagraph"/>
        <w:numPr>
          <w:ilvl w:val="1"/>
          <w:numId w:val="19"/>
        </w:numPr>
        <w:spacing w:after="120"/>
        <w:rPr>
          <w:color w:val="000000"/>
        </w:rPr>
      </w:pPr>
      <w:r w:rsidRPr="00444A13">
        <w:rPr>
          <w:color w:val="000000"/>
          <w:lang w:val="en-US"/>
        </w:rPr>
        <w:t>The additional standard impacts are showing in below table.</w:t>
      </w:r>
    </w:p>
    <w:tbl>
      <w:tblPr>
        <w:tblStyle w:val="TableGrid"/>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proofErr w:type="spellStart"/>
            <w:r w:rsidRPr="00444A13">
              <w:rPr>
                <w:rFonts w:eastAsiaTheme="minorEastAsia"/>
                <w:i/>
                <w:color w:val="000000"/>
                <w:kern w:val="2"/>
                <w:sz w:val="16"/>
                <w:szCs w:val="16"/>
              </w:rPr>
              <w:t>ssb-PositionsInBurst</w:t>
            </w:r>
            <w:proofErr w:type="spellEnd"/>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proofErr w:type="spellStart"/>
            <w:r w:rsidRPr="00444A13">
              <w:rPr>
                <w:rFonts w:eastAsiaTheme="minorEastAsia"/>
                <w:i/>
                <w:color w:val="000000"/>
                <w:kern w:val="2"/>
                <w:sz w:val="16"/>
                <w:szCs w:val="16"/>
              </w:rPr>
              <w:t>ServingCellConfigCommon</w:t>
            </w:r>
            <w:proofErr w:type="spellEnd"/>
            <w:r w:rsidRPr="00444A13">
              <w:rPr>
                <w:rFonts w:eastAsiaTheme="minorEastAsia"/>
                <w:color w:val="000000"/>
                <w:kern w:val="2"/>
                <w:sz w:val="16"/>
                <w:szCs w:val="16"/>
              </w:rPr>
              <w:t xml:space="preserve"> to be same as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E96E31">
      <w:pPr>
        <w:pStyle w:val="ListParagraph"/>
        <w:numPr>
          <w:ilvl w:val="0"/>
          <w:numId w:val="19"/>
        </w:numPr>
      </w:pPr>
      <w:bookmarkStart w:id="63" w:name="_Hlk96243368"/>
      <w:r>
        <w:t>In [</w:t>
      </w:r>
      <w:r w:rsidRPr="00B707EF">
        <w:t>R1-2201878</w:t>
      </w:r>
      <w:r>
        <w:t>, CMCC]</w:t>
      </w:r>
    </w:p>
    <w:p w14:paraId="3A7C78B5" w14:textId="142BF11F" w:rsidR="006C1349" w:rsidRDefault="00F4688B" w:rsidP="006C1349">
      <w:pPr>
        <w:pStyle w:val="ListParagraph"/>
        <w:numPr>
          <w:ilvl w:val="1"/>
          <w:numId w:val="19"/>
        </w:numPr>
        <w:spacing w:before="120" w:after="120"/>
      </w:pPr>
      <w:r w:rsidRPr="00F4688B">
        <w:rPr>
          <w:i/>
          <w:iCs/>
        </w:rPr>
        <w:t>Discuss</w:t>
      </w:r>
      <w:r>
        <w:t xml:space="preserve">: </w:t>
      </w:r>
      <w:r w:rsidR="006C1349">
        <w:t xml:space="preserve">It is noted that for SSB and CORESET 0 multiplexing pattern 3, the PDSCH and SSB are </w:t>
      </w:r>
      <w:bookmarkEnd w:id="63"/>
      <w:proofErr w:type="spellStart"/>
      <w:r w:rsidR="006C1349">
        <w:t>FDMed</w:t>
      </w:r>
      <w:proofErr w:type="spellEnd"/>
      <w:r w:rsidR="006C1349">
        <w:t xml:space="preserve">. If the CORESET 0 is used for broadcast, it </w:t>
      </w:r>
      <w:proofErr w:type="spellStart"/>
      <w:r w:rsidR="006C1349">
        <w:t>can not</w:t>
      </w:r>
      <w:proofErr w:type="spellEnd"/>
      <w:r w:rsidR="006C1349">
        <w:t xml:space="preserve"> avoid the </w:t>
      </w:r>
      <w:proofErr w:type="spellStart"/>
      <w:r w:rsidR="006C1349">
        <w:t>FDMed</w:t>
      </w:r>
      <w:proofErr w:type="spellEnd"/>
      <w:r w:rsidR="006C1349">
        <w:t xml:space="preserve"> simultaneous reception between PBCH and MCCH/MTCH is this case. Thus, we support UE is required to support reception of </w:t>
      </w:r>
      <w:proofErr w:type="spellStart"/>
      <w:r w:rsidR="006C1349">
        <w:t>FDMed</w:t>
      </w:r>
      <w:proofErr w:type="spellEnd"/>
      <w:r w:rsidR="006C1349">
        <w:t xml:space="preserve"> MCCH/MTCH PDSCH and PBCH in </w:t>
      </w:r>
      <w:proofErr w:type="spellStart"/>
      <w:r w:rsidR="006C1349">
        <w:t>PCell</w:t>
      </w:r>
      <w:proofErr w:type="spellEnd"/>
      <w:r w:rsidR="006C1349">
        <w:t xml:space="preserve"> at least for SSB and CORESET#0 multiplexing pattern 3.</w:t>
      </w:r>
    </w:p>
    <w:p w14:paraId="3245B7FF" w14:textId="49D64680" w:rsidR="00E96E31" w:rsidRDefault="006C1349" w:rsidP="006C1349">
      <w:pPr>
        <w:pStyle w:val="ListParagraph"/>
        <w:numPr>
          <w:ilvl w:val="1"/>
          <w:numId w:val="19"/>
        </w:numPr>
      </w:pPr>
      <w:r>
        <w:t xml:space="preserve">Proposal 1. For RRC_IDLE/INACTIVE UEs, a UE is required to support reception of </w:t>
      </w:r>
      <w:proofErr w:type="spellStart"/>
      <w:r>
        <w:t>FDMed</w:t>
      </w:r>
      <w:proofErr w:type="spellEnd"/>
      <w:r>
        <w:t xml:space="preserve"> MCCH/MTCH PDSCH and PBCH in </w:t>
      </w:r>
      <w:proofErr w:type="spellStart"/>
      <w:r>
        <w:t>PCell</w:t>
      </w:r>
      <w:proofErr w:type="spellEnd"/>
      <w:r>
        <w:t xml:space="preserve"> at least for SSB and CORESET#0 multiplexing pattern 3.</w:t>
      </w:r>
    </w:p>
    <w:p w14:paraId="3C5B6781" w14:textId="2F70026B" w:rsidR="00BE77F1" w:rsidRDefault="00BE77F1" w:rsidP="00BE77F1">
      <w:pPr>
        <w:pStyle w:val="ListParagraph"/>
        <w:numPr>
          <w:ilvl w:val="0"/>
          <w:numId w:val="19"/>
        </w:numPr>
      </w:pPr>
      <w:r>
        <w:t>In [</w:t>
      </w:r>
      <w:r w:rsidR="00B852CB" w:rsidRPr="00B852CB">
        <w:t>R1-2202162</w:t>
      </w:r>
      <w:r>
        <w:t>,</w:t>
      </w:r>
      <w:r w:rsidR="00B852CB">
        <w:t xml:space="preserve"> Qualcomm</w:t>
      </w:r>
      <w:r>
        <w:t>]</w:t>
      </w:r>
    </w:p>
    <w:p w14:paraId="4A27B2BE" w14:textId="02787562" w:rsidR="00F4688B" w:rsidRDefault="00F4688B" w:rsidP="00F4688B">
      <w:pPr>
        <w:pStyle w:val="ListParagraph"/>
        <w:numPr>
          <w:ilvl w:val="1"/>
          <w:numId w:val="19"/>
        </w:numPr>
      </w:pPr>
      <w:r w:rsidRPr="00F4688B">
        <w:rPr>
          <w:i/>
          <w:iCs/>
        </w:rPr>
        <w:lastRenderedPageBreak/>
        <w:t>Discuss</w:t>
      </w:r>
      <w:r>
        <w:t xml:space="preserve">: It is still FFS whether UE is required to support reception of </w:t>
      </w:r>
      <w:proofErr w:type="spellStart"/>
      <w:r>
        <w:t>FDMed</w:t>
      </w:r>
      <w:proofErr w:type="spellEnd"/>
      <w:r>
        <w:t xml:space="preserve"> MCCH/MTCH and PBCH in </w:t>
      </w:r>
      <w:proofErr w:type="spellStart"/>
      <w:r>
        <w:t>PCell</w:t>
      </w:r>
      <w:proofErr w:type="spellEnd"/>
      <w:r>
        <w:t xml:space="preserve">. From our point of view, there is no latency requirement for MCCH/MTCH, therefore it can be scheduled </w:t>
      </w:r>
      <w:proofErr w:type="spellStart"/>
      <w:r>
        <w:t>TDMed</w:t>
      </w:r>
      <w:proofErr w:type="spellEnd"/>
      <w:r>
        <w:t xml:space="preserve"> with PBCH. It is not an essential feature for UE to support </w:t>
      </w:r>
      <w:proofErr w:type="spellStart"/>
      <w:r>
        <w:t>FDMed</w:t>
      </w:r>
      <w:proofErr w:type="spellEnd"/>
      <w:r>
        <w:t xml:space="preserve"> PBCH and MCCH/MTCH for broadcast RRC_IDLE/INACTIVE UEs. </w:t>
      </w:r>
    </w:p>
    <w:p w14:paraId="7719A121" w14:textId="76D14BC0" w:rsidR="00B852CB" w:rsidRDefault="00F4688B" w:rsidP="00F4688B">
      <w:pPr>
        <w:pStyle w:val="ListParagraph"/>
        <w:numPr>
          <w:ilvl w:val="1"/>
          <w:numId w:val="19"/>
        </w:numPr>
      </w:pPr>
      <w:r>
        <w:t xml:space="preserve">Proposal 1: For RRC_IDLE/INACTIVE UEs, a UE is not required to support reception of </w:t>
      </w:r>
      <w:proofErr w:type="spellStart"/>
      <w:r>
        <w:t>FDMed</w:t>
      </w:r>
      <w:proofErr w:type="spellEnd"/>
      <w:r>
        <w:t xml:space="preserve"> MCCH/MTCH PDSCH and PBCH in </w:t>
      </w:r>
      <w:proofErr w:type="spellStart"/>
      <w:r>
        <w:t>PCell</w:t>
      </w:r>
      <w:proofErr w:type="spellEnd"/>
      <w:r>
        <w:t>.</w:t>
      </w:r>
    </w:p>
    <w:p w14:paraId="565401F4" w14:textId="77777777" w:rsidR="008E5BBC" w:rsidRPr="004D0BFC" w:rsidRDefault="008E5BBC" w:rsidP="008E5BBC"/>
    <w:p w14:paraId="797266EC" w14:textId="77777777" w:rsidR="00F631E5" w:rsidRPr="009102A5" w:rsidRDefault="00F631E5" w:rsidP="00F631E5">
      <w:pPr>
        <w:pStyle w:val="Heading3"/>
        <w:numPr>
          <w:ilvl w:val="2"/>
          <w:numId w:val="1"/>
        </w:numPr>
        <w:rPr>
          <w:b/>
          <w:bCs/>
        </w:rPr>
      </w:pPr>
      <w:r w:rsidRPr="009102A5">
        <w:rPr>
          <w:b/>
          <w:bCs/>
        </w:rPr>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w:t>
      </w:r>
      <w:proofErr w:type="spellStart"/>
      <w:r w:rsidR="00FF439B">
        <w:rPr>
          <w:lang w:eastAsia="zh-CN"/>
        </w:rPr>
        <w:t>FDMed</w:t>
      </w:r>
      <w:proofErr w:type="spellEnd"/>
      <w:r w:rsidR="00FF439B">
        <w:rPr>
          <w:lang w:eastAsia="zh-CN"/>
        </w:rPr>
        <w:t xml:space="preserve"> reception of MCCH/MTCH PDSCH and PBCH in </w:t>
      </w:r>
      <w:proofErr w:type="spellStart"/>
      <w:r w:rsidR="00FF439B">
        <w:rPr>
          <w:lang w:eastAsia="zh-CN"/>
        </w:rPr>
        <w:t>PCell</w:t>
      </w:r>
      <w:proofErr w:type="spellEnd"/>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2196908E" w:rsidR="00F631E5" w:rsidRDefault="00F631E5" w:rsidP="00F631E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p>
    <w:p w14:paraId="61347139" w14:textId="7B554B9E" w:rsidR="00763749" w:rsidRDefault="00763749" w:rsidP="00763749">
      <w:pPr>
        <w:pStyle w:val="Heading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等线"/>
                <w:lang w:eastAsia="zh-CN"/>
              </w:rPr>
            </w:pPr>
            <w:r>
              <w:rPr>
                <w:rFonts w:eastAsia="等线"/>
                <w:lang w:eastAsia="zh-CN"/>
              </w:rPr>
              <w:t>Huawei, HiSilicon</w:t>
            </w:r>
          </w:p>
        </w:tc>
        <w:tc>
          <w:tcPr>
            <w:tcW w:w="7979" w:type="dxa"/>
          </w:tcPr>
          <w:p w14:paraId="71C5AC2C" w14:textId="0BA67038" w:rsidR="00D7308D"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E1750B" w14:paraId="2321EDB3" w14:textId="77777777" w:rsidTr="006B62C9">
        <w:tc>
          <w:tcPr>
            <w:tcW w:w="1650" w:type="dxa"/>
          </w:tcPr>
          <w:p w14:paraId="4CEB6B91" w14:textId="3CACACC1" w:rsidR="00E1750B" w:rsidRDefault="00E1750B" w:rsidP="00E1750B">
            <w:pPr>
              <w:rPr>
                <w:rFonts w:eastAsia="等线"/>
                <w:lang w:eastAsia="zh-CN"/>
              </w:rPr>
            </w:pPr>
            <w:r>
              <w:rPr>
                <w:lang w:eastAsia="ko-KR"/>
              </w:rPr>
              <w:t>Lenovo, Motorola Mobility</w:t>
            </w:r>
          </w:p>
        </w:tc>
        <w:tc>
          <w:tcPr>
            <w:tcW w:w="7979" w:type="dxa"/>
          </w:tcPr>
          <w:p w14:paraId="7E8A851F" w14:textId="07ECB88D" w:rsidR="00E1750B" w:rsidRDefault="00E1750B" w:rsidP="00E1750B">
            <w:pPr>
              <w:rPr>
                <w:rFonts w:eastAsia="等线"/>
                <w:lang w:eastAsia="zh-CN"/>
              </w:rPr>
            </w:pPr>
            <w:r>
              <w:rPr>
                <w:rFonts w:eastAsia="等线"/>
                <w:lang w:eastAsia="zh-CN"/>
              </w:rPr>
              <w:t xml:space="preserve">We support this proposal only in Pattern 3. </w:t>
            </w:r>
          </w:p>
        </w:tc>
      </w:tr>
      <w:tr w:rsidR="00066E00" w14:paraId="0A276A52" w14:textId="77777777" w:rsidTr="006B62C9">
        <w:tc>
          <w:tcPr>
            <w:tcW w:w="1650" w:type="dxa"/>
          </w:tcPr>
          <w:p w14:paraId="4A0F985F" w14:textId="41AB90A1" w:rsidR="00066E00" w:rsidRPr="00066E00" w:rsidRDefault="00066E00" w:rsidP="00E1750B">
            <w:pPr>
              <w:rPr>
                <w:rFonts w:eastAsia="等线"/>
                <w:lang w:eastAsia="zh-CN"/>
              </w:rPr>
            </w:pPr>
            <w:r>
              <w:rPr>
                <w:rFonts w:eastAsia="等线" w:hint="eastAsia"/>
                <w:lang w:eastAsia="zh-CN"/>
              </w:rPr>
              <w:t>O</w:t>
            </w:r>
            <w:r>
              <w:rPr>
                <w:rFonts w:eastAsia="等线"/>
                <w:lang w:eastAsia="zh-CN"/>
              </w:rPr>
              <w:t>PPO</w:t>
            </w:r>
          </w:p>
        </w:tc>
        <w:tc>
          <w:tcPr>
            <w:tcW w:w="7979" w:type="dxa"/>
          </w:tcPr>
          <w:p w14:paraId="53554AE7" w14:textId="197F2D6B" w:rsidR="00066E00" w:rsidRDefault="00066E00" w:rsidP="00E1750B">
            <w:pPr>
              <w:rPr>
                <w:rFonts w:eastAsia="等线"/>
                <w:lang w:eastAsia="zh-CN"/>
              </w:rPr>
            </w:pPr>
            <w:r>
              <w:rPr>
                <w:rFonts w:eastAsia="等线"/>
                <w:lang w:eastAsia="zh-CN"/>
              </w:rPr>
              <w:t>Generally OK with it.</w:t>
            </w:r>
          </w:p>
        </w:tc>
      </w:tr>
      <w:tr w:rsidR="00066E00" w14:paraId="51783A73" w14:textId="77777777" w:rsidTr="006B62C9">
        <w:tc>
          <w:tcPr>
            <w:tcW w:w="1650" w:type="dxa"/>
          </w:tcPr>
          <w:p w14:paraId="4ECDBA57" w14:textId="19F5BA7F" w:rsidR="00066E00" w:rsidRDefault="0002004C" w:rsidP="00E1750B">
            <w:pPr>
              <w:rPr>
                <w:lang w:eastAsia="ko-KR"/>
              </w:rPr>
            </w:pPr>
            <w:r>
              <w:rPr>
                <w:rFonts w:hint="eastAsia"/>
                <w:lang w:eastAsia="ko-KR"/>
              </w:rPr>
              <w:t>S</w:t>
            </w:r>
            <w:r>
              <w:rPr>
                <w:lang w:eastAsia="ko-KR"/>
              </w:rPr>
              <w:t>amsung</w:t>
            </w:r>
          </w:p>
        </w:tc>
        <w:tc>
          <w:tcPr>
            <w:tcW w:w="7979" w:type="dxa"/>
          </w:tcPr>
          <w:p w14:paraId="45726ACE" w14:textId="3FE1B85C" w:rsidR="00066E00" w:rsidRPr="0002004C" w:rsidRDefault="0002004C" w:rsidP="00E1750B">
            <w:pPr>
              <w:rPr>
                <w:rFonts w:eastAsia="Malgun Gothic"/>
                <w:lang w:eastAsia="ko-KR"/>
              </w:rPr>
            </w:pPr>
            <w:r>
              <w:rPr>
                <w:rFonts w:eastAsia="Malgun Gothic" w:hint="eastAsia"/>
                <w:lang w:eastAsia="ko-KR"/>
              </w:rPr>
              <w:t>O</w:t>
            </w:r>
            <w:r>
              <w:rPr>
                <w:rFonts w:eastAsia="Malgun Gothic"/>
                <w:lang w:eastAsia="ko-KR"/>
              </w:rPr>
              <w:t>K</w:t>
            </w:r>
          </w:p>
        </w:tc>
      </w:tr>
      <w:tr w:rsidR="00321268" w14:paraId="6FB45D48" w14:textId="77777777" w:rsidTr="006B62C9">
        <w:tc>
          <w:tcPr>
            <w:tcW w:w="1650" w:type="dxa"/>
          </w:tcPr>
          <w:p w14:paraId="635BF16A" w14:textId="06FDACBC" w:rsidR="00321268" w:rsidRDefault="00321268" w:rsidP="00321268">
            <w:pPr>
              <w:rPr>
                <w:lang w:eastAsia="ko-KR"/>
              </w:rPr>
            </w:pPr>
            <w:r>
              <w:rPr>
                <w:lang w:eastAsia="ko-KR"/>
              </w:rPr>
              <w:t>Qualcomm</w:t>
            </w:r>
          </w:p>
        </w:tc>
        <w:tc>
          <w:tcPr>
            <w:tcW w:w="7979" w:type="dxa"/>
          </w:tcPr>
          <w:p w14:paraId="4CD85853" w14:textId="77777777" w:rsidR="00321268" w:rsidRDefault="00321268" w:rsidP="00321268">
            <w:pPr>
              <w:rPr>
                <w:rFonts w:eastAsia="等线"/>
                <w:lang w:eastAsia="zh-CN"/>
              </w:rPr>
            </w:pPr>
            <w:r>
              <w:rPr>
                <w:rFonts w:eastAsia="等线"/>
                <w:lang w:eastAsia="zh-CN"/>
              </w:rPr>
              <w:t>Not support.</w:t>
            </w:r>
          </w:p>
          <w:p w14:paraId="594964FF" w14:textId="212AB6AB" w:rsidR="00321268" w:rsidRDefault="00321268" w:rsidP="00321268">
            <w:pPr>
              <w:rPr>
                <w:rFonts w:eastAsia="Malgun Gothic"/>
                <w:lang w:eastAsia="ko-KR"/>
              </w:rPr>
            </w:pPr>
            <w:r>
              <w:rPr>
                <w:rFonts w:eastAsia="等线"/>
                <w:lang w:eastAsia="zh-CN"/>
              </w:rPr>
              <w:t xml:space="preserve">Even for Pattern 3, we think it is not mandatory for UE to support </w:t>
            </w:r>
            <w:proofErr w:type="spellStart"/>
            <w:r>
              <w:rPr>
                <w:rFonts w:eastAsia="等线"/>
                <w:lang w:eastAsia="zh-CN"/>
              </w:rPr>
              <w:t>FDMed</w:t>
            </w:r>
            <w:proofErr w:type="spellEnd"/>
            <w:r>
              <w:rPr>
                <w:rFonts w:eastAsia="等线"/>
                <w:lang w:eastAsia="zh-CN"/>
              </w:rPr>
              <w:t xml:space="preserve"> MCCH/MTCH and PBCH for IDLE/INACTIVE UEs.</w:t>
            </w:r>
          </w:p>
        </w:tc>
      </w:tr>
      <w:tr w:rsidR="00F668E7" w14:paraId="56EAF020" w14:textId="77777777" w:rsidTr="00F668E7">
        <w:tc>
          <w:tcPr>
            <w:tcW w:w="1650" w:type="dxa"/>
          </w:tcPr>
          <w:p w14:paraId="6EBDC9DD"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01F60A04" w14:textId="77777777" w:rsidR="00F668E7" w:rsidRPr="000D0725" w:rsidRDefault="00F668E7" w:rsidP="00C97363">
            <w:pPr>
              <w:rPr>
                <w:rFonts w:eastAsia="等线"/>
                <w:lang w:eastAsia="zh-CN"/>
              </w:rPr>
            </w:pPr>
            <w:r>
              <w:rPr>
                <w:rFonts w:eastAsia="等线" w:hint="eastAsia"/>
                <w:lang w:eastAsia="zh-CN"/>
              </w:rPr>
              <w:t>O</w:t>
            </w:r>
            <w:r>
              <w:rPr>
                <w:rFonts w:eastAsia="等线"/>
                <w:lang w:eastAsia="zh-CN"/>
              </w:rPr>
              <w:t>K</w:t>
            </w:r>
          </w:p>
        </w:tc>
      </w:tr>
      <w:tr w:rsidR="006B1C7B" w14:paraId="779E00C6" w14:textId="77777777" w:rsidTr="00F668E7">
        <w:tc>
          <w:tcPr>
            <w:tcW w:w="1650" w:type="dxa"/>
          </w:tcPr>
          <w:p w14:paraId="1F9454A3" w14:textId="7A6DF152" w:rsidR="006B1C7B" w:rsidRDefault="006B1C7B" w:rsidP="006B1C7B">
            <w:pPr>
              <w:rPr>
                <w:rFonts w:eastAsia="等线"/>
                <w:lang w:eastAsia="zh-CN"/>
              </w:rPr>
            </w:pPr>
            <w:r>
              <w:rPr>
                <w:rFonts w:eastAsia="等线" w:hint="eastAsia"/>
                <w:lang w:eastAsia="ko-KR"/>
              </w:rPr>
              <w:t>LG Electronics</w:t>
            </w:r>
          </w:p>
        </w:tc>
        <w:tc>
          <w:tcPr>
            <w:tcW w:w="7979" w:type="dxa"/>
          </w:tcPr>
          <w:p w14:paraId="187FBDB8" w14:textId="66CFC29C" w:rsidR="006B1C7B" w:rsidRDefault="006B1C7B" w:rsidP="006B1C7B">
            <w:pPr>
              <w:rPr>
                <w:rFonts w:eastAsia="等线"/>
                <w:lang w:eastAsia="zh-CN"/>
              </w:rPr>
            </w:pPr>
            <w:r>
              <w:rPr>
                <w:rFonts w:eastAsia="等线"/>
                <w:lang w:eastAsia="ko-KR"/>
              </w:rPr>
              <w:t>OK</w:t>
            </w:r>
          </w:p>
        </w:tc>
      </w:tr>
      <w:tr w:rsidR="008736DA" w14:paraId="32091783" w14:textId="77777777" w:rsidTr="00F668E7">
        <w:tc>
          <w:tcPr>
            <w:tcW w:w="1650" w:type="dxa"/>
          </w:tcPr>
          <w:p w14:paraId="3A5D09FB" w14:textId="2433FE99" w:rsidR="008736DA" w:rsidRDefault="008736DA" w:rsidP="008736DA">
            <w:pPr>
              <w:rPr>
                <w:rFonts w:eastAsia="等线"/>
                <w:lang w:eastAsia="ko-KR"/>
              </w:rPr>
            </w:pPr>
            <w:r>
              <w:rPr>
                <w:rFonts w:eastAsia="等线"/>
                <w:lang w:eastAsia="zh-CN"/>
              </w:rPr>
              <w:t>Apple</w:t>
            </w:r>
          </w:p>
        </w:tc>
        <w:tc>
          <w:tcPr>
            <w:tcW w:w="7979" w:type="dxa"/>
          </w:tcPr>
          <w:p w14:paraId="1E54B0A3" w14:textId="3B043C0E" w:rsidR="008736DA" w:rsidRDefault="008736DA" w:rsidP="008736DA">
            <w:pPr>
              <w:rPr>
                <w:rFonts w:eastAsia="等线"/>
                <w:lang w:eastAsia="ko-KR"/>
              </w:rPr>
            </w:pPr>
            <w:r>
              <w:rPr>
                <w:rFonts w:eastAsia="等线"/>
                <w:lang w:eastAsia="zh-CN"/>
              </w:rPr>
              <w:t xml:space="preserve">As compromise, it can be considered as a UE capability to support </w:t>
            </w:r>
            <w:r w:rsidRPr="00763749">
              <w:rPr>
                <w:lang w:eastAsia="zh-CN"/>
              </w:rPr>
              <w:t xml:space="preserve">reception of </w:t>
            </w:r>
            <w:proofErr w:type="spellStart"/>
            <w:r w:rsidRPr="00763749">
              <w:rPr>
                <w:lang w:eastAsia="zh-CN"/>
              </w:rPr>
              <w:t>FDMed</w:t>
            </w:r>
            <w:proofErr w:type="spellEnd"/>
            <w:r w:rsidRPr="00763749">
              <w:rPr>
                <w:lang w:eastAsia="zh-CN"/>
              </w:rPr>
              <w:t xml:space="preserve"> MCCH/MTCH PDSCH and </w:t>
            </w:r>
            <w:r>
              <w:rPr>
                <w:lang w:eastAsia="zh-CN"/>
              </w:rPr>
              <w:t>PBCH.</w:t>
            </w:r>
          </w:p>
        </w:tc>
      </w:tr>
      <w:tr w:rsidR="001C5950" w14:paraId="3E9D0C77" w14:textId="77777777" w:rsidTr="00F668E7">
        <w:tc>
          <w:tcPr>
            <w:tcW w:w="1650" w:type="dxa"/>
          </w:tcPr>
          <w:p w14:paraId="72F3AD4A" w14:textId="05EBD85D" w:rsidR="001C5950" w:rsidRDefault="001C5950" w:rsidP="008736DA">
            <w:pPr>
              <w:rPr>
                <w:rFonts w:eastAsia="等线"/>
                <w:lang w:eastAsia="zh-CN"/>
              </w:rPr>
            </w:pPr>
            <w:r>
              <w:rPr>
                <w:rFonts w:eastAsia="等线"/>
                <w:lang w:eastAsia="zh-CN"/>
              </w:rPr>
              <w:t>NOKIA/NSB</w:t>
            </w:r>
          </w:p>
        </w:tc>
        <w:tc>
          <w:tcPr>
            <w:tcW w:w="7979" w:type="dxa"/>
          </w:tcPr>
          <w:p w14:paraId="094BDE55" w14:textId="0783BCE1" w:rsidR="001C5950" w:rsidRDefault="001C5950" w:rsidP="008736DA">
            <w:pPr>
              <w:rPr>
                <w:rFonts w:eastAsia="等线"/>
                <w:lang w:eastAsia="zh-CN"/>
              </w:rPr>
            </w:pPr>
            <w:r>
              <w:rPr>
                <w:rFonts w:eastAsia="等线"/>
                <w:lang w:eastAsia="zh-CN"/>
              </w:rPr>
              <w:t>Support</w:t>
            </w:r>
          </w:p>
        </w:tc>
      </w:tr>
      <w:tr w:rsidR="00FE064F" w14:paraId="4DC7FC8D" w14:textId="77777777" w:rsidTr="00F668E7">
        <w:tc>
          <w:tcPr>
            <w:tcW w:w="1650" w:type="dxa"/>
          </w:tcPr>
          <w:p w14:paraId="29144792" w14:textId="201FC298"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7D7903E7" w14:textId="77777777" w:rsidR="00FE064F" w:rsidRDefault="00FE064F" w:rsidP="00FE064F">
            <w:pPr>
              <w:rPr>
                <w:rFonts w:eastAsia="等线"/>
                <w:lang w:eastAsia="zh-CN"/>
              </w:rPr>
            </w:pPr>
            <w:r>
              <w:rPr>
                <w:rFonts w:eastAsia="等线"/>
                <w:lang w:eastAsia="zh-CN"/>
              </w:rPr>
              <w:t>We support the proposal.</w:t>
            </w:r>
          </w:p>
          <w:p w14:paraId="2697A816" w14:textId="77777777" w:rsidR="00FE064F" w:rsidRDefault="00FE064F" w:rsidP="00FE064F">
            <w:pPr>
              <w:rPr>
                <w:rFonts w:eastAsia="等线"/>
                <w:lang w:eastAsia="zh-CN"/>
              </w:rPr>
            </w:pPr>
            <w:r>
              <w:rPr>
                <w:rFonts w:eastAsia="等线" w:hint="eastAsia"/>
                <w:lang w:eastAsia="zh-CN"/>
              </w:rPr>
              <w:t>I</w:t>
            </w:r>
            <w:r>
              <w:rPr>
                <w:rFonts w:eastAsia="等线"/>
                <w:lang w:eastAsia="zh-CN"/>
              </w:rPr>
              <w:t xml:space="preserve">f </w:t>
            </w:r>
            <w:proofErr w:type="spellStart"/>
            <w:r>
              <w:rPr>
                <w:rFonts w:eastAsia="等线"/>
                <w:lang w:eastAsia="zh-CN"/>
              </w:rPr>
              <w:t>FDMed</w:t>
            </w:r>
            <w:proofErr w:type="spellEnd"/>
            <w:r>
              <w:rPr>
                <w:rFonts w:eastAsia="等线"/>
                <w:lang w:eastAsia="zh-CN"/>
              </w:rPr>
              <w:t xml:space="preserve"> reception is not allowed for broadcast, then it basically means network has to take different scheduling algorithms between unicast and broadcast, and take different scheduling algorithms between multicast and broadcast. This is not aligned with the principle we used </w:t>
            </w:r>
            <w:r>
              <w:rPr>
                <w:rFonts w:eastAsia="等线"/>
                <w:lang w:eastAsia="zh-CN"/>
              </w:rPr>
              <w:lastRenderedPageBreak/>
              <w:t>throughout the whole MBS discussion, i.e., to keep commonality between broadcast and multicast (unicast).</w:t>
            </w:r>
          </w:p>
          <w:p w14:paraId="0A0A721A" w14:textId="23180E83" w:rsidR="00FE064F" w:rsidRDefault="00FE064F" w:rsidP="00FE064F">
            <w:pPr>
              <w:rPr>
                <w:rFonts w:eastAsia="等线"/>
                <w:lang w:eastAsia="zh-CN"/>
              </w:rPr>
            </w:pPr>
            <w:r>
              <w:rPr>
                <w:rFonts w:eastAsia="等线"/>
                <w:lang w:eastAsia="zh-CN"/>
              </w:rPr>
              <w:t xml:space="preserve">Also note that, not only for Pattern 3, but also for other patterns, legacy UE is mandated to support </w:t>
            </w:r>
            <w:proofErr w:type="spellStart"/>
            <w:r>
              <w:rPr>
                <w:rFonts w:eastAsia="等线"/>
                <w:lang w:eastAsia="zh-CN"/>
              </w:rPr>
              <w:t>FDMed</w:t>
            </w:r>
            <w:proofErr w:type="spellEnd"/>
            <w:r>
              <w:rPr>
                <w:rFonts w:eastAsia="等线"/>
                <w:lang w:eastAsia="zh-CN"/>
              </w:rPr>
              <w:t xml:space="preserve"> reception of SSB and PDSCH for both </w:t>
            </w:r>
            <w:proofErr w:type="spellStart"/>
            <w:r>
              <w:rPr>
                <w:rFonts w:eastAsia="等线"/>
                <w:lang w:eastAsia="zh-CN"/>
              </w:rPr>
              <w:t>SIBx</w:t>
            </w:r>
            <w:proofErr w:type="spellEnd"/>
            <w:r>
              <w:rPr>
                <w:rFonts w:eastAsia="等线"/>
                <w:lang w:eastAsia="zh-CN"/>
              </w:rPr>
              <w:t>, Paging and unicast PDSCH. We didn’t see any additional complexity for UE to keep the legacy UE behaviour for broadcast reception.</w:t>
            </w:r>
          </w:p>
        </w:tc>
      </w:tr>
      <w:tr w:rsidR="00556DEB" w14:paraId="125175EA" w14:textId="77777777" w:rsidTr="00F668E7">
        <w:tc>
          <w:tcPr>
            <w:tcW w:w="1650" w:type="dxa"/>
          </w:tcPr>
          <w:p w14:paraId="068F70CF" w14:textId="3DB47ED6" w:rsidR="00556DEB" w:rsidRDefault="00556DEB" w:rsidP="00556DEB">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47E75FC2" w14:textId="5072A49E" w:rsidR="00556DEB" w:rsidRDefault="00556DEB" w:rsidP="00556DEB">
            <w:pPr>
              <w:rPr>
                <w:rFonts w:eastAsia="等线"/>
                <w:lang w:eastAsia="zh-CN"/>
              </w:rPr>
            </w:pPr>
            <w:r>
              <w:rPr>
                <w:rFonts w:eastAsia="等线" w:hint="eastAsia"/>
                <w:lang w:eastAsia="zh-CN"/>
              </w:rPr>
              <w:t>Support</w:t>
            </w:r>
          </w:p>
        </w:tc>
      </w:tr>
      <w:tr w:rsidR="00A7593D" w14:paraId="7BDC6F86" w14:textId="77777777" w:rsidTr="00F668E7">
        <w:tc>
          <w:tcPr>
            <w:tcW w:w="1650" w:type="dxa"/>
          </w:tcPr>
          <w:p w14:paraId="7D68C25C" w14:textId="1C851A4B" w:rsidR="00A7593D" w:rsidRDefault="00A7593D" w:rsidP="00A7593D">
            <w:pPr>
              <w:rPr>
                <w:rFonts w:eastAsia="等线"/>
                <w:lang w:eastAsia="zh-CN"/>
              </w:rPr>
            </w:pPr>
            <w:proofErr w:type="spellStart"/>
            <w:r>
              <w:rPr>
                <w:rFonts w:eastAsia="等线" w:hint="eastAsia"/>
                <w:lang w:eastAsia="zh-CN"/>
              </w:rPr>
              <w:t>M</w:t>
            </w:r>
            <w:r>
              <w:rPr>
                <w:rFonts w:eastAsia="等线"/>
                <w:lang w:eastAsia="zh-CN"/>
              </w:rPr>
              <w:t>ediaTek</w:t>
            </w:r>
            <w:proofErr w:type="spellEnd"/>
          </w:p>
        </w:tc>
        <w:tc>
          <w:tcPr>
            <w:tcW w:w="7979" w:type="dxa"/>
          </w:tcPr>
          <w:p w14:paraId="36F54ECA" w14:textId="394E6DD0" w:rsidR="00A7593D" w:rsidRDefault="00A7593D" w:rsidP="00A7593D">
            <w:pPr>
              <w:rPr>
                <w:rFonts w:eastAsia="等线"/>
                <w:lang w:eastAsia="zh-CN"/>
              </w:rPr>
            </w:pPr>
            <w:r>
              <w:rPr>
                <w:rFonts w:eastAsia="等线" w:hint="eastAsia"/>
                <w:lang w:eastAsia="zh-CN"/>
              </w:rPr>
              <w:t>N</w:t>
            </w:r>
            <w:r>
              <w:rPr>
                <w:rFonts w:eastAsia="等线"/>
                <w:lang w:eastAsia="zh-CN"/>
              </w:rPr>
              <w:t>ot support and share the similar view with QC.</w:t>
            </w:r>
          </w:p>
        </w:tc>
      </w:tr>
      <w:tr w:rsidR="00B55614" w14:paraId="706E5C05" w14:textId="77777777" w:rsidTr="00F668E7">
        <w:tc>
          <w:tcPr>
            <w:tcW w:w="1650" w:type="dxa"/>
          </w:tcPr>
          <w:p w14:paraId="4DDAEF9D" w14:textId="54CD28F2" w:rsidR="00B55614" w:rsidRDefault="00B55614" w:rsidP="00A7593D">
            <w:pPr>
              <w:rPr>
                <w:rFonts w:eastAsia="等线"/>
                <w:lang w:eastAsia="zh-CN"/>
              </w:rPr>
            </w:pPr>
            <w:r>
              <w:rPr>
                <w:rFonts w:eastAsia="等线" w:hint="eastAsia"/>
                <w:lang w:eastAsia="zh-CN"/>
              </w:rPr>
              <w:t>CATT</w:t>
            </w:r>
          </w:p>
        </w:tc>
        <w:tc>
          <w:tcPr>
            <w:tcW w:w="7979" w:type="dxa"/>
          </w:tcPr>
          <w:p w14:paraId="63272975" w14:textId="5DA8B2CA" w:rsidR="00B55614" w:rsidRDefault="00B55614" w:rsidP="00A7593D">
            <w:pPr>
              <w:rPr>
                <w:rFonts w:eastAsia="等线"/>
                <w:lang w:eastAsia="zh-CN"/>
              </w:rPr>
            </w:pPr>
            <w:r>
              <w:rPr>
                <w:rFonts w:eastAsia="等线" w:hint="eastAsia"/>
                <w:lang w:eastAsia="zh-CN"/>
              </w:rPr>
              <w:t>Support</w:t>
            </w:r>
          </w:p>
        </w:tc>
      </w:tr>
      <w:tr w:rsidR="005A3AD5" w14:paraId="7F6143EB" w14:textId="77777777" w:rsidTr="00F668E7">
        <w:tc>
          <w:tcPr>
            <w:tcW w:w="1650" w:type="dxa"/>
          </w:tcPr>
          <w:p w14:paraId="29879A9E" w14:textId="3FD15329" w:rsidR="005A3AD5" w:rsidRDefault="005A3AD5" w:rsidP="005A3AD5">
            <w:pPr>
              <w:rPr>
                <w:rFonts w:eastAsia="等线"/>
                <w:lang w:eastAsia="zh-CN"/>
              </w:rPr>
            </w:pPr>
            <w:r w:rsidRPr="00565569">
              <w:rPr>
                <w:rFonts w:eastAsiaTheme="minorEastAsia"/>
                <w:lang w:eastAsia="ja-JP"/>
              </w:rPr>
              <w:t>NTT DOCOMO</w:t>
            </w:r>
          </w:p>
        </w:tc>
        <w:tc>
          <w:tcPr>
            <w:tcW w:w="7979" w:type="dxa"/>
          </w:tcPr>
          <w:p w14:paraId="52436AB3" w14:textId="5C701C24" w:rsidR="005A3AD5" w:rsidRDefault="005A3AD5" w:rsidP="005A3AD5">
            <w:pPr>
              <w:rPr>
                <w:rFonts w:eastAsia="等线"/>
                <w:lang w:eastAsia="zh-CN"/>
              </w:rPr>
            </w:pPr>
            <w:r w:rsidRPr="00565569">
              <w:rPr>
                <w:rFonts w:eastAsiaTheme="minorEastAsia"/>
                <w:lang w:eastAsia="ja-JP"/>
              </w:rPr>
              <w:t>Support</w:t>
            </w:r>
          </w:p>
        </w:tc>
      </w:tr>
      <w:tr w:rsidR="006C4844" w14:paraId="290DC1D1" w14:textId="77777777" w:rsidTr="00F668E7">
        <w:tc>
          <w:tcPr>
            <w:tcW w:w="1650" w:type="dxa"/>
          </w:tcPr>
          <w:p w14:paraId="1DC4ADFD" w14:textId="6C0CF2B2" w:rsidR="006C4844" w:rsidRPr="00565569" w:rsidRDefault="006C4844" w:rsidP="006C4844">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1D538B25" w14:textId="47C78C3A" w:rsidR="006C4844" w:rsidRPr="00565569" w:rsidRDefault="006C4844" w:rsidP="006C4844">
            <w:pPr>
              <w:rPr>
                <w:rFonts w:eastAsiaTheme="minorEastAsia"/>
                <w:lang w:eastAsia="ja-JP"/>
              </w:rPr>
            </w:pPr>
            <w:r>
              <w:rPr>
                <w:rFonts w:eastAsia="等线" w:hint="eastAsia"/>
                <w:lang w:eastAsia="zh-CN"/>
              </w:rPr>
              <w:t>o</w:t>
            </w:r>
            <w:r>
              <w:rPr>
                <w:rFonts w:eastAsia="等线"/>
                <w:lang w:eastAsia="zh-CN"/>
              </w:rPr>
              <w:t>k</w:t>
            </w:r>
          </w:p>
        </w:tc>
      </w:tr>
      <w:tr w:rsidR="005375F1" w14:paraId="3C0D658B" w14:textId="77777777" w:rsidTr="00F668E7">
        <w:tc>
          <w:tcPr>
            <w:tcW w:w="1650" w:type="dxa"/>
          </w:tcPr>
          <w:p w14:paraId="3A246317" w14:textId="3172D0D8" w:rsidR="005375F1" w:rsidRDefault="005375F1" w:rsidP="006C4844">
            <w:pPr>
              <w:rPr>
                <w:rFonts w:eastAsia="等线"/>
                <w:lang w:eastAsia="zh-CN"/>
              </w:rPr>
            </w:pPr>
            <w:r>
              <w:rPr>
                <w:rFonts w:eastAsia="等线"/>
                <w:lang w:eastAsia="zh-CN"/>
              </w:rPr>
              <w:t>Ericsson</w:t>
            </w:r>
          </w:p>
        </w:tc>
        <w:tc>
          <w:tcPr>
            <w:tcW w:w="7979" w:type="dxa"/>
          </w:tcPr>
          <w:p w14:paraId="20FA43F2" w14:textId="3C351C7D" w:rsidR="005375F1" w:rsidRDefault="005375F1" w:rsidP="006C4844">
            <w:pPr>
              <w:rPr>
                <w:rFonts w:eastAsia="等线"/>
                <w:lang w:eastAsia="zh-CN"/>
              </w:rPr>
            </w:pPr>
            <w:r>
              <w:rPr>
                <w:rFonts w:eastAsia="等线"/>
                <w:lang w:eastAsia="zh-CN"/>
              </w:rPr>
              <w:t>Support</w:t>
            </w:r>
          </w:p>
        </w:tc>
      </w:tr>
    </w:tbl>
    <w:p w14:paraId="122F3D6D" w14:textId="675C8C46" w:rsidR="00BF0DB8" w:rsidRDefault="00BF0DB8" w:rsidP="00703F97">
      <w:pPr>
        <w:rPr>
          <w:lang w:eastAsia="zh-CN"/>
        </w:rPr>
      </w:pPr>
    </w:p>
    <w:p w14:paraId="647E4241" w14:textId="5AC095DF" w:rsidR="003B5156" w:rsidRDefault="003B5156" w:rsidP="00703F97">
      <w:pPr>
        <w:rPr>
          <w:lang w:eastAsia="zh-CN"/>
        </w:rPr>
      </w:pPr>
    </w:p>
    <w:p w14:paraId="762FCC80" w14:textId="54F1B608" w:rsidR="003B5156" w:rsidRDefault="003B5156" w:rsidP="003B5156">
      <w:pPr>
        <w:pStyle w:val="Heading2"/>
        <w:numPr>
          <w:ilvl w:val="1"/>
          <w:numId w:val="1"/>
        </w:numPr>
      </w:pPr>
      <w:r w:rsidRPr="00703F97">
        <w:t xml:space="preserve">Issue </w:t>
      </w:r>
      <w:r w:rsidR="007859CE">
        <w:t>3</w:t>
      </w:r>
      <w:r w:rsidRPr="00703F97">
        <w:t xml:space="preserve">: </w:t>
      </w:r>
      <w:r w:rsidR="007859CE">
        <w:t xml:space="preserve">Proposed TPs for TS </w:t>
      </w:r>
      <w:r w:rsidR="007859CE" w:rsidRPr="007859CE">
        <w:t>38.214</w:t>
      </w:r>
    </w:p>
    <w:p w14:paraId="2CE80E39" w14:textId="1F515426" w:rsidR="006E328D" w:rsidRDefault="006E328D" w:rsidP="006E328D">
      <w:pPr>
        <w:pStyle w:val="Heading3"/>
        <w:numPr>
          <w:ilvl w:val="2"/>
          <w:numId w:val="1"/>
        </w:numPr>
        <w:rPr>
          <w:b/>
          <w:bCs/>
        </w:rPr>
      </w:pPr>
      <w:r>
        <w:rPr>
          <w:b/>
          <w:bCs/>
        </w:rPr>
        <w:t>TPs on TDRA table</w:t>
      </w:r>
    </w:p>
    <w:p w14:paraId="319EBFF9" w14:textId="03EE26F6" w:rsidR="00D16216" w:rsidRDefault="00D16216" w:rsidP="00D9569A">
      <w:pPr>
        <w:pStyle w:val="Heading4"/>
        <w:numPr>
          <w:ilvl w:val="3"/>
          <w:numId w:val="1"/>
        </w:numPr>
      </w:pPr>
      <w:proofErr w:type="spellStart"/>
      <w:r>
        <w:t>Tdoc</w:t>
      </w:r>
      <w:proofErr w:type="spellEnd"/>
      <w:r>
        <w:t xml:space="preserve">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TableGrid"/>
        <w:tblW w:w="0" w:type="auto"/>
        <w:tblLook w:val="04A0" w:firstRow="1" w:lastRow="0" w:firstColumn="1" w:lastColumn="0" w:noHBand="0" w:noVBand="1"/>
      </w:tblPr>
      <w:tblGrid>
        <w:gridCol w:w="9629"/>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宋体" w:hAnsi="Times" w:cs="Times"/>
                <w:b/>
                <w:bCs/>
                <w:sz w:val="16"/>
                <w:szCs w:val="18"/>
                <w:lang w:val="en-US" w:eastAsia="en-US"/>
              </w:rPr>
            </w:pPr>
            <w:r w:rsidRPr="00BB1AAC">
              <w:rPr>
                <w:rFonts w:ascii="Times" w:hAnsi="Times" w:cs="Times"/>
                <w:b/>
                <w:bCs/>
                <w:sz w:val="16"/>
                <w:highlight w:val="green"/>
                <w:lang w:eastAsia="en-US"/>
              </w:rPr>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BB1AAC">
            <w:pPr>
              <w:numPr>
                <w:ilvl w:val="0"/>
                <w:numId w:val="16"/>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 xml:space="preserve">The CFR frequency resources used for MCCH and MTCH are configured by </w:t>
            </w:r>
            <w:proofErr w:type="spellStart"/>
            <w:r w:rsidRPr="00BB1AAC">
              <w:rPr>
                <w:rFonts w:ascii="Times" w:hAnsi="Times"/>
                <w:sz w:val="16"/>
                <w:lang w:eastAsia="x-none"/>
              </w:rPr>
              <w:t>SIBx</w:t>
            </w:r>
            <w:proofErr w:type="spellEnd"/>
            <w:r w:rsidRPr="00BB1AAC">
              <w:rPr>
                <w:rFonts w:ascii="Times" w:hAnsi="Times"/>
                <w:sz w:val="16"/>
                <w:lang w:eastAsia="x-none"/>
              </w:rPr>
              <w:t>;</w:t>
            </w:r>
          </w:p>
          <w:p w14:paraId="1B8C7009" w14:textId="77777777" w:rsidR="00BB1AAC" w:rsidRPr="00BB1AAC" w:rsidRDefault="00BB1AAC" w:rsidP="00BB1AAC">
            <w:pPr>
              <w:numPr>
                <w:ilvl w:val="0"/>
                <w:numId w:val="16"/>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PDCCH-</w:t>
            </w:r>
            <w:proofErr w:type="spellStart"/>
            <w:r w:rsidRPr="00BB1AAC">
              <w:rPr>
                <w:rFonts w:ascii="Times" w:hAnsi="Times"/>
                <w:sz w:val="16"/>
                <w:lang w:eastAsia="x-none"/>
              </w:rPr>
              <w:t>config</w:t>
            </w:r>
            <w:proofErr w:type="spellEnd"/>
            <w:r w:rsidRPr="00BB1AAC">
              <w:rPr>
                <w:rFonts w:ascii="Times" w:hAnsi="Times"/>
                <w:sz w:val="16"/>
                <w:lang w:eastAsia="x-none"/>
              </w:rPr>
              <w:t>/PDSCH-</w:t>
            </w:r>
            <w:proofErr w:type="spellStart"/>
            <w:r w:rsidRPr="00BB1AAC">
              <w:rPr>
                <w:rFonts w:ascii="Times" w:hAnsi="Times"/>
                <w:sz w:val="16"/>
                <w:lang w:eastAsia="x-none"/>
              </w:rPr>
              <w:t>config</w:t>
            </w:r>
            <w:proofErr w:type="spellEnd"/>
            <w:r w:rsidRPr="00BB1AAC">
              <w:rPr>
                <w:rFonts w:ascii="Times" w:hAnsi="Times"/>
                <w:sz w:val="16"/>
                <w:lang w:eastAsia="x-none"/>
              </w:rPr>
              <w:t xml:space="preserve"> for broadcast reception with GC-PDCCH/PDSCH carrying MCCH is configured by </w:t>
            </w:r>
            <w:proofErr w:type="spellStart"/>
            <w:r w:rsidRPr="00BB1AAC">
              <w:rPr>
                <w:rFonts w:ascii="Times" w:hAnsi="Times"/>
                <w:sz w:val="16"/>
                <w:lang w:eastAsia="x-none"/>
              </w:rPr>
              <w:t>SIBx</w:t>
            </w:r>
            <w:proofErr w:type="spellEnd"/>
          </w:p>
          <w:p w14:paraId="7CFB4E8F" w14:textId="66247EE8" w:rsidR="00292375" w:rsidRDefault="00BB1AAC" w:rsidP="00BB1AAC">
            <w:pPr>
              <w:numPr>
                <w:ilvl w:val="0"/>
                <w:numId w:val="16"/>
              </w:numPr>
              <w:overflowPunct/>
              <w:autoSpaceDE/>
              <w:autoSpaceDN/>
              <w:adjustRightInd/>
              <w:spacing w:after="0"/>
              <w:textAlignment w:val="auto"/>
            </w:pPr>
            <w:r w:rsidRPr="00BB1AAC">
              <w:rPr>
                <w:rFonts w:ascii="Times" w:hAnsi="Times"/>
                <w:sz w:val="16"/>
                <w:lang w:eastAsia="x-none"/>
              </w:rPr>
              <w:t>PDCCH-</w:t>
            </w:r>
            <w:proofErr w:type="spellStart"/>
            <w:r w:rsidRPr="00BB1AAC">
              <w:rPr>
                <w:rFonts w:ascii="Times" w:hAnsi="Times"/>
                <w:sz w:val="16"/>
                <w:lang w:eastAsia="x-none"/>
              </w:rPr>
              <w:t>config</w:t>
            </w:r>
            <w:proofErr w:type="spellEnd"/>
            <w:r w:rsidRPr="00BB1AAC">
              <w:rPr>
                <w:rFonts w:ascii="Times" w:hAnsi="Times"/>
                <w:sz w:val="16"/>
                <w:lang w:eastAsia="x-none"/>
              </w:rPr>
              <w:t>/PDSCH-</w:t>
            </w:r>
            <w:proofErr w:type="spellStart"/>
            <w:r w:rsidRPr="00BB1AAC">
              <w:rPr>
                <w:rFonts w:ascii="Times" w:hAnsi="Times"/>
                <w:sz w:val="16"/>
                <w:lang w:eastAsia="x-none"/>
              </w:rPr>
              <w:t>config</w:t>
            </w:r>
            <w:proofErr w:type="spellEnd"/>
            <w:r w:rsidRPr="00BB1AAC">
              <w:rPr>
                <w:rFonts w:ascii="Times" w:hAnsi="Times"/>
                <w:sz w:val="16"/>
                <w:lang w:eastAsia="x-none"/>
              </w:rPr>
              <w:t xml:space="preserve"> for broadcast reception with GC-PDCCH/PDSCH carrying MTCH is configured by MCCH. If the PDCCH-</w:t>
            </w:r>
            <w:proofErr w:type="spellStart"/>
            <w:r w:rsidRPr="00BB1AAC">
              <w:rPr>
                <w:rFonts w:ascii="Times" w:hAnsi="Times"/>
                <w:sz w:val="16"/>
                <w:lang w:eastAsia="x-none"/>
              </w:rPr>
              <w:t>config</w:t>
            </w:r>
            <w:proofErr w:type="spellEnd"/>
            <w:r w:rsidRPr="00BB1AAC">
              <w:rPr>
                <w:rFonts w:ascii="Times" w:hAnsi="Times"/>
                <w:sz w:val="16"/>
                <w:lang w:eastAsia="x-none"/>
              </w:rPr>
              <w:t>/PDSCH-</w:t>
            </w:r>
            <w:proofErr w:type="spellStart"/>
            <w:r w:rsidRPr="00BB1AAC">
              <w:rPr>
                <w:rFonts w:ascii="Times" w:hAnsi="Times"/>
                <w:sz w:val="16"/>
                <w:lang w:eastAsia="x-none"/>
              </w:rPr>
              <w:t>config</w:t>
            </w:r>
            <w:proofErr w:type="spellEnd"/>
            <w:r w:rsidRPr="00BB1AAC">
              <w:rPr>
                <w:rFonts w:ascii="Times" w:hAnsi="Times"/>
                <w:sz w:val="16"/>
                <w:lang w:eastAsia="x-none"/>
              </w:rPr>
              <w:t xml:space="preserve"> for MTCH is not configured, the PDCCH-</w:t>
            </w:r>
            <w:proofErr w:type="spellStart"/>
            <w:r w:rsidRPr="00BB1AAC">
              <w:rPr>
                <w:rFonts w:ascii="Times" w:hAnsi="Times"/>
                <w:sz w:val="16"/>
                <w:lang w:eastAsia="x-none"/>
              </w:rPr>
              <w:t>config</w:t>
            </w:r>
            <w:proofErr w:type="spellEnd"/>
            <w:r w:rsidRPr="00BB1AAC">
              <w:rPr>
                <w:rFonts w:ascii="Times" w:hAnsi="Times"/>
                <w:sz w:val="16"/>
                <w:lang w:eastAsia="x-none"/>
              </w:rPr>
              <w:t>/PDSCH-</w:t>
            </w:r>
            <w:proofErr w:type="spellStart"/>
            <w:r w:rsidRPr="00BB1AAC">
              <w:rPr>
                <w:rFonts w:ascii="Times" w:hAnsi="Times"/>
                <w:sz w:val="16"/>
                <w:lang w:eastAsia="x-none"/>
              </w:rPr>
              <w:t>config</w:t>
            </w:r>
            <w:proofErr w:type="spellEnd"/>
            <w:r w:rsidRPr="00BB1AAC">
              <w:rPr>
                <w:rFonts w:ascii="Times" w:hAnsi="Times"/>
                <w:sz w:val="16"/>
                <w:lang w:eastAsia="x-none"/>
              </w:rPr>
              <w:t xml:space="preserve"> for GC-PDCCH/PDSCH carrying MCCH configured by </w:t>
            </w:r>
            <w:proofErr w:type="spellStart"/>
            <w:r w:rsidRPr="00BB1AAC">
              <w:rPr>
                <w:rFonts w:ascii="Times" w:hAnsi="Times"/>
                <w:sz w:val="16"/>
                <w:lang w:eastAsia="x-none"/>
              </w:rPr>
              <w:t>SIBx</w:t>
            </w:r>
            <w:proofErr w:type="spellEnd"/>
            <w:r w:rsidRPr="00BB1AAC">
              <w:rPr>
                <w:rFonts w:ascii="Times" w:hAnsi="Times"/>
                <w:sz w:val="16"/>
                <w:lang w:eastAsia="x-none"/>
              </w:rPr>
              <w:t xml:space="preserve"> is reused for GC-PDCCH/PDSCH carrying MTCH.</w:t>
            </w:r>
          </w:p>
        </w:tc>
      </w:tr>
    </w:tbl>
    <w:p w14:paraId="6F280E4A" w14:textId="1D1FE2AF" w:rsidR="00292375" w:rsidRDefault="00BB1AAC" w:rsidP="006E328D">
      <w:r>
        <w:t>the following TP is proposed:</w:t>
      </w:r>
    </w:p>
    <w:p w14:paraId="41CEB437" w14:textId="77777777" w:rsidR="00BB1AAC" w:rsidRPr="00BB1AAC" w:rsidRDefault="00BB1AAC" w:rsidP="00BB1AAC">
      <w:pPr>
        <w:spacing w:line="259" w:lineRule="auto"/>
        <w:jc w:val="both"/>
        <w:rPr>
          <w:rFonts w:eastAsia="宋体"/>
          <w:iCs/>
          <w:lang w:eastAsia="zh-CN"/>
        </w:rPr>
      </w:pPr>
      <w:r w:rsidRPr="00BB1AAC">
        <w:rPr>
          <w:rFonts w:eastAsia="宋体"/>
          <w:b/>
          <w:iCs/>
          <w:lang w:eastAsia="zh-CN"/>
        </w:rPr>
        <w:t>Proposal 3</w:t>
      </w:r>
      <w:r w:rsidRPr="00BB1AAC">
        <w:rPr>
          <w:rFonts w:eastAsia="宋体"/>
          <w:iCs/>
          <w:lang w:eastAsia="zh-CN"/>
        </w:rPr>
        <w:t>: Adopt the following TP for Section 5.1.2.1 of TS38.214.</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64"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w:t>
            </w:r>
            <w:proofErr w:type="spellStart"/>
            <w:r w:rsidRPr="00BB1AAC">
              <w:rPr>
                <w:rFonts w:ascii="Arial" w:hAnsi="Arial" w:cs="Arial"/>
                <w:iCs/>
                <w:color w:val="000000"/>
                <w:lang w:val="en-US" w:eastAsia="en-US"/>
              </w:rPr>
              <w:t>Config</w:t>
            </w:r>
            <w:proofErr w:type="spellEnd"/>
            <w:r w:rsidRPr="00BB1AAC">
              <w:rPr>
                <w:rFonts w:ascii="Arial" w:hAnsi="Arial" w:cs="Arial"/>
                <w:iCs/>
                <w:color w:val="000000"/>
                <w:lang w:val="en-US" w:eastAsia="en-US"/>
              </w:rPr>
              <w:t>-MCCH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 xml:space="preserve">Type 0/0B </w:t>
            </w:r>
            <w:r w:rsidRPr="00BB1AAC">
              <w:rPr>
                <w:rFonts w:ascii="Arial" w:hAnsi="Arial" w:cs="Arial"/>
                <w:color w:val="000000"/>
                <w:lang w:val="en-US" w:eastAsia="en-US"/>
              </w:rPr>
              <w:lastRenderedPageBreak/>
              <w:t>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lastRenderedPageBreak/>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w:t>
            </w:r>
            <w:proofErr w:type="spellStart"/>
            <w:r w:rsidRPr="00BB1AAC">
              <w:rPr>
                <w:rFonts w:ascii="Arial" w:hAnsi="Arial" w:cs="Arial"/>
                <w:iCs/>
                <w:color w:val="FF0000"/>
                <w:u w:val="single"/>
                <w:lang w:val="en-US" w:eastAsia="en-US"/>
              </w:rPr>
              <w:t>Config</w:t>
            </w:r>
            <w:proofErr w:type="spellEnd"/>
            <w:r w:rsidRPr="00BB1AAC">
              <w:rPr>
                <w:rFonts w:ascii="Arial" w:hAnsi="Arial" w:cs="Arial"/>
                <w:iCs/>
                <w:color w:val="FF0000"/>
                <w:u w:val="single"/>
                <w:lang w:val="en-US" w:eastAsia="en-US"/>
              </w:rPr>
              <w:t>-MTCH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w:t>
            </w:r>
            <w:proofErr w:type="spellEnd"/>
            <w:r w:rsidRPr="00BB1AAC">
              <w:rPr>
                <w:rFonts w:ascii="Arial" w:hAnsi="Arial" w:cs="Arial"/>
                <w:iCs/>
                <w:color w:val="000000"/>
                <w:lang w:val="en-US" w:eastAsia="en-US"/>
              </w:rPr>
              <w:t>-MCCH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w:t>
            </w:r>
            <w:proofErr w:type="spellStart"/>
            <w:r w:rsidRPr="00BB1AAC">
              <w:rPr>
                <w:rFonts w:ascii="Arial" w:hAnsi="Arial" w:cs="Arial"/>
                <w:iCs/>
                <w:strike/>
                <w:color w:val="FF0000"/>
                <w:lang w:val="en-US" w:eastAsia="en-US"/>
              </w:rPr>
              <w:t>Config</w:t>
            </w:r>
            <w:proofErr w:type="spellEnd"/>
            <w:r w:rsidRPr="00BB1AAC">
              <w:rPr>
                <w:rFonts w:ascii="Arial" w:hAnsi="Arial" w:cs="Arial"/>
                <w:iCs/>
                <w:strike/>
                <w:color w:val="FF0000"/>
                <w:lang w:val="en-US" w:eastAsia="en-US"/>
              </w:rPr>
              <w:t>-MTCH</w:t>
            </w:r>
          </w:p>
        </w:tc>
      </w:tr>
      <w:bookmarkEnd w:id="64"/>
    </w:tbl>
    <w:p w14:paraId="6B480613" w14:textId="4AB6CD36" w:rsidR="00BB1AAC" w:rsidRDefault="00BB1AAC" w:rsidP="006E328D"/>
    <w:p w14:paraId="2256BA09" w14:textId="77777777" w:rsidR="001D73D7" w:rsidRPr="00B726FC" w:rsidRDefault="001D73D7" w:rsidP="001D73D7">
      <w:pPr>
        <w:pStyle w:val="Heading4"/>
        <w:numPr>
          <w:ilvl w:val="3"/>
          <w:numId w:val="1"/>
        </w:numPr>
      </w:pPr>
      <w:r w:rsidRPr="00B726FC">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2CE30628" w:rsidR="006E328D" w:rsidRDefault="006E328D" w:rsidP="001D73D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7AB006F5" w14:textId="5D959694" w:rsidR="00D16216" w:rsidRDefault="00D16216" w:rsidP="00D16216">
      <w:pPr>
        <w:pStyle w:val="Heading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w:t>
                  </w:r>
                  <w:proofErr w:type="spellStart"/>
                  <w:r w:rsidRPr="00BB1AAC">
                    <w:rPr>
                      <w:rFonts w:ascii="Arial" w:hAnsi="Arial" w:cs="Arial"/>
                      <w:iCs/>
                      <w:color w:val="000000"/>
                      <w:lang w:val="en-US" w:eastAsia="en-US"/>
                    </w:rPr>
                    <w:t>Config</w:t>
                  </w:r>
                  <w:proofErr w:type="spellEnd"/>
                  <w:r w:rsidRPr="00BB1AAC">
                    <w:rPr>
                      <w:rFonts w:ascii="Arial" w:hAnsi="Arial" w:cs="Arial"/>
                      <w:iCs/>
                      <w:color w:val="000000"/>
                      <w:lang w:val="en-US" w:eastAsia="en-US"/>
                    </w:rPr>
                    <w:t>-MCCH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 xml:space="preserve">Type 0/0B </w:t>
                  </w:r>
                  <w:r w:rsidRPr="00BB1AAC">
                    <w:rPr>
                      <w:rFonts w:ascii="Arial" w:hAnsi="Arial" w:cs="Arial"/>
                      <w:color w:val="000000"/>
                      <w:lang w:val="en-US" w:eastAsia="en-US"/>
                    </w:rPr>
                    <w:lastRenderedPageBreak/>
                    <w:t>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lastRenderedPageBreak/>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w:t>
                  </w:r>
                  <w:proofErr w:type="spellStart"/>
                  <w:r w:rsidRPr="00BB1AAC">
                    <w:rPr>
                      <w:rFonts w:ascii="Arial" w:hAnsi="Arial" w:cs="Arial"/>
                      <w:iCs/>
                      <w:color w:val="FF0000"/>
                      <w:u w:val="single"/>
                      <w:lang w:val="en-US" w:eastAsia="en-US"/>
                    </w:rPr>
                    <w:t>Config</w:t>
                  </w:r>
                  <w:proofErr w:type="spellEnd"/>
                  <w:r w:rsidRPr="00BB1AAC">
                    <w:rPr>
                      <w:rFonts w:ascii="Arial" w:hAnsi="Arial" w:cs="Arial"/>
                      <w:iCs/>
                      <w:color w:val="FF0000"/>
                      <w:u w:val="single"/>
                      <w:lang w:val="en-US" w:eastAsia="en-US"/>
                    </w:rPr>
                    <w:t>-MTCH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w:t>
                  </w:r>
                  <w:proofErr w:type="spellEnd"/>
                  <w:r w:rsidRPr="00BB1AAC">
                    <w:rPr>
                      <w:rFonts w:ascii="Arial" w:hAnsi="Arial" w:cs="Arial"/>
                      <w:iCs/>
                      <w:color w:val="000000"/>
                      <w:lang w:val="en-US" w:eastAsia="en-US"/>
                    </w:rPr>
                    <w:t>-MCCH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w:t>
                  </w:r>
                  <w:proofErr w:type="spellStart"/>
                  <w:r w:rsidRPr="00BB1AAC">
                    <w:rPr>
                      <w:rFonts w:ascii="Arial" w:hAnsi="Arial" w:cs="Arial"/>
                      <w:iCs/>
                      <w:strike/>
                      <w:color w:val="FF0000"/>
                      <w:lang w:val="en-US" w:eastAsia="en-US"/>
                    </w:rPr>
                    <w:t>Config</w:t>
                  </w:r>
                  <w:proofErr w:type="spellEnd"/>
                  <w:r w:rsidRPr="00BB1AAC">
                    <w:rPr>
                      <w:rFonts w:ascii="Arial" w:hAnsi="Arial" w:cs="Arial"/>
                      <w:iCs/>
                      <w:strike/>
                      <w:color w:val="FF0000"/>
                      <w:lang w:val="en-US" w:eastAsia="en-US"/>
                    </w:rPr>
                    <w:t>-MTCH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7777777" w:rsidR="00106AE8" w:rsidRPr="00E6336E" w:rsidRDefault="00106AE8" w:rsidP="006B62C9">
            <w:pPr>
              <w:jc w:val="center"/>
              <w:rPr>
                <w:b/>
                <w:bCs/>
                <w:sz w:val="22"/>
                <w:szCs w:val="22"/>
              </w:rPr>
            </w:pPr>
            <w:r w:rsidRPr="00E6336E">
              <w:rPr>
                <w:b/>
                <w:bCs/>
                <w:sz w:val="22"/>
                <w:szCs w:val="22"/>
              </w:rPr>
              <w:t>company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703602E" w14:textId="367EBC20" w:rsidR="00106AE8"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02004C" w14:paraId="54E838D7" w14:textId="77777777" w:rsidTr="006B62C9">
        <w:tc>
          <w:tcPr>
            <w:tcW w:w="1650" w:type="dxa"/>
          </w:tcPr>
          <w:p w14:paraId="0385337F" w14:textId="4B01EFA5" w:rsidR="0002004C" w:rsidRPr="0002004C" w:rsidRDefault="0002004C" w:rsidP="006B62C9">
            <w:pPr>
              <w:rPr>
                <w:rFonts w:eastAsia="Malgun Gothic"/>
                <w:lang w:eastAsia="ko-KR"/>
              </w:rPr>
            </w:pPr>
            <w:r>
              <w:rPr>
                <w:rFonts w:eastAsia="Malgun Gothic" w:hint="eastAsia"/>
                <w:lang w:eastAsia="ko-KR"/>
              </w:rPr>
              <w:t>S</w:t>
            </w:r>
            <w:r>
              <w:rPr>
                <w:rFonts w:eastAsia="Malgun Gothic"/>
                <w:lang w:eastAsia="ko-KR"/>
              </w:rPr>
              <w:t>amsun</w:t>
            </w:r>
          </w:p>
        </w:tc>
        <w:tc>
          <w:tcPr>
            <w:tcW w:w="7979" w:type="dxa"/>
          </w:tcPr>
          <w:p w14:paraId="2815519A" w14:textId="31DC72D3" w:rsidR="0002004C" w:rsidRPr="0002004C" w:rsidRDefault="0002004C" w:rsidP="006B62C9">
            <w:pPr>
              <w:rPr>
                <w:rFonts w:eastAsia="Malgun Gothic"/>
                <w:lang w:eastAsia="ko-KR"/>
              </w:rPr>
            </w:pPr>
            <w:r>
              <w:rPr>
                <w:rFonts w:eastAsia="Malgun Gothic" w:hint="eastAsia"/>
                <w:lang w:eastAsia="ko-KR"/>
              </w:rPr>
              <w:t>O</w:t>
            </w:r>
            <w:r>
              <w:rPr>
                <w:rFonts w:eastAsia="Malgun Gothic"/>
                <w:lang w:eastAsia="ko-KR"/>
              </w:rPr>
              <w:t>K</w:t>
            </w:r>
          </w:p>
        </w:tc>
      </w:tr>
      <w:tr w:rsidR="00806DE7" w14:paraId="6B390E37" w14:textId="77777777" w:rsidTr="006B62C9">
        <w:tc>
          <w:tcPr>
            <w:tcW w:w="1650" w:type="dxa"/>
          </w:tcPr>
          <w:p w14:paraId="60592891" w14:textId="0D646DB6" w:rsidR="00806DE7" w:rsidRDefault="00806DE7" w:rsidP="00806DE7">
            <w:pPr>
              <w:rPr>
                <w:rFonts w:eastAsia="Malgun Gothic"/>
                <w:lang w:eastAsia="ko-KR"/>
              </w:rPr>
            </w:pPr>
            <w:r>
              <w:rPr>
                <w:rFonts w:eastAsia="等线"/>
                <w:lang w:eastAsia="zh-CN"/>
              </w:rPr>
              <w:t>Qualcomm</w:t>
            </w:r>
          </w:p>
        </w:tc>
        <w:tc>
          <w:tcPr>
            <w:tcW w:w="7979" w:type="dxa"/>
          </w:tcPr>
          <w:p w14:paraId="60D1A181" w14:textId="5DD7168A" w:rsidR="00806DE7" w:rsidRDefault="00806DE7" w:rsidP="00806DE7">
            <w:pPr>
              <w:rPr>
                <w:rFonts w:eastAsia="等线"/>
                <w:lang w:eastAsia="zh-CN"/>
              </w:rPr>
            </w:pPr>
            <w:r>
              <w:rPr>
                <w:rFonts w:eastAsia="等线"/>
                <w:lang w:eastAsia="zh-CN"/>
              </w:rPr>
              <w:t>We think the last row is fine. Maybe we can just change the second to last row as</w:t>
            </w:r>
          </w:p>
          <w:p w14:paraId="57762A13" w14:textId="652DA927" w:rsidR="00806DE7" w:rsidRDefault="00806DE7" w:rsidP="00806DE7">
            <w:pPr>
              <w:rPr>
                <w:rFonts w:eastAsia="Malgun Gothic"/>
                <w:lang w:eastAsia="ko-KR"/>
              </w:rPr>
            </w:pPr>
            <w:r>
              <w:rPr>
                <w:rFonts w:eastAsia="等线"/>
                <w:lang w:eastAsia="zh-CN"/>
              </w:rPr>
              <w:t>“</w:t>
            </w:r>
            <w:proofErr w:type="spellStart"/>
            <w:ins w:id="65" w:author="Le Liu" w:date="2022-02-21T13:42:00Z">
              <w:r>
                <w:rPr>
                  <w:rFonts w:eastAsia="等线"/>
                  <w:lang w:eastAsia="zh-CN"/>
                </w:rPr>
                <w:t>pdsch</w:t>
              </w:r>
              <w:proofErr w:type="spellEnd"/>
              <w:r>
                <w:rPr>
                  <w:rFonts w:eastAsia="等线"/>
                  <w:lang w:eastAsia="zh-CN"/>
                </w:rPr>
                <w:t>-</w:t>
              </w:r>
            </w:ins>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w:t>
            </w:r>
            <w:proofErr w:type="spellEnd"/>
            <w:r w:rsidRPr="00BB1AAC">
              <w:rPr>
                <w:rFonts w:ascii="Arial" w:hAnsi="Arial" w:cs="Arial"/>
                <w:iCs/>
                <w:color w:val="000000"/>
                <w:lang w:val="en-US" w:eastAsia="en-US"/>
              </w:rPr>
              <w:t>-MCCH</w:t>
            </w:r>
            <w:ins w:id="66" w:author="Le Liu" w:date="2022-02-21T13:42:00Z">
              <w:r>
                <w:rPr>
                  <w:rFonts w:ascii="Arial" w:hAnsi="Arial" w:cs="Arial"/>
                  <w:iCs/>
                  <w:color w:val="000000"/>
                  <w:lang w:val="en-US" w:eastAsia="en-US"/>
                </w:rPr>
                <w:t xml:space="preserve"> if </w:t>
              </w:r>
              <w:proofErr w:type="spellStart"/>
              <w:r>
                <w:rPr>
                  <w:rFonts w:ascii="Arial" w:hAnsi="Arial" w:cs="Arial"/>
                  <w:i/>
                  <w:iCs/>
                  <w:color w:val="000000"/>
                  <w:sz w:val="18"/>
                  <w:szCs w:val="18"/>
                  <w:lang w:val="x-none"/>
                </w:rPr>
                <w:t>pdsch-TimeDomainAllocationList</w:t>
              </w:r>
              <w:proofErr w:type="spellEnd"/>
              <w:r>
                <w:rPr>
                  <w:rFonts w:ascii="Arial" w:hAnsi="Arial" w:cs="Arial"/>
                  <w:color w:val="000000"/>
                  <w:sz w:val="18"/>
                  <w:szCs w:val="18"/>
                  <w:lang w:val="x-none"/>
                </w:rPr>
                <w:t> </w:t>
              </w:r>
              <w:r>
                <w:rPr>
                  <w:rFonts w:ascii="Arial" w:hAnsi="Arial" w:cs="Arial"/>
                  <w:color w:val="000000"/>
                  <w:sz w:val="18"/>
                  <w:szCs w:val="18"/>
                  <w:lang w:val="en-US"/>
                </w:rPr>
                <w:t xml:space="preserve">is not </w:t>
              </w:r>
              <w:r>
                <w:rPr>
                  <w:rFonts w:ascii="Arial" w:hAnsi="Arial" w:cs="Arial"/>
                  <w:color w:val="000000"/>
                  <w:sz w:val="18"/>
                  <w:szCs w:val="18"/>
                  <w:lang w:val="x-none"/>
                </w:rPr>
                <w:t>provided in </w:t>
              </w:r>
              <w:r>
                <w:rPr>
                  <w:rFonts w:ascii="Arial" w:hAnsi="Arial" w:cs="Arial"/>
                  <w:i/>
                  <w:iCs/>
                  <w:color w:val="000000"/>
                  <w:sz w:val="18"/>
                  <w:szCs w:val="18"/>
                  <w:lang w:val="x-none"/>
                </w:rPr>
                <w:t>PDSCH-</w:t>
              </w:r>
              <w:proofErr w:type="spellStart"/>
              <w:r>
                <w:rPr>
                  <w:rFonts w:ascii="Arial" w:hAnsi="Arial" w:cs="Arial"/>
                  <w:i/>
                  <w:iCs/>
                  <w:color w:val="000000"/>
                  <w:sz w:val="18"/>
                  <w:szCs w:val="18"/>
                  <w:lang w:val="x-none"/>
                </w:rPr>
                <w:t>Config</w:t>
              </w:r>
              <w:proofErr w:type="spellEnd"/>
              <w:r>
                <w:rPr>
                  <w:rFonts w:ascii="Arial" w:hAnsi="Arial" w:cs="Arial"/>
                  <w:i/>
                  <w:iCs/>
                  <w:color w:val="000000"/>
                  <w:sz w:val="18"/>
                  <w:szCs w:val="18"/>
                  <w:lang w:val="x-none"/>
                </w:rPr>
                <w:t>-MTCH</w:t>
              </w:r>
            </w:ins>
            <w:r>
              <w:rPr>
                <w:rFonts w:eastAsia="等线"/>
                <w:lang w:eastAsia="zh-CN"/>
              </w:rPr>
              <w:t>”</w:t>
            </w:r>
          </w:p>
        </w:tc>
      </w:tr>
      <w:tr w:rsidR="00F668E7" w14:paraId="05687EE5" w14:textId="77777777" w:rsidTr="00F668E7">
        <w:tc>
          <w:tcPr>
            <w:tcW w:w="1650" w:type="dxa"/>
          </w:tcPr>
          <w:p w14:paraId="7AE44CF1" w14:textId="77777777" w:rsidR="00F668E7" w:rsidRPr="00124171"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2368C55E" w14:textId="1BFF9F78" w:rsidR="00F668E7" w:rsidRPr="00124171" w:rsidRDefault="00F668E7" w:rsidP="00F668E7">
            <w:pPr>
              <w:rPr>
                <w:rFonts w:eastAsia="等线"/>
                <w:lang w:eastAsia="zh-CN"/>
              </w:rPr>
            </w:pPr>
            <w:r>
              <w:rPr>
                <w:rFonts w:eastAsia="等线"/>
                <w:lang w:eastAsia="zh-CN"/>
              </w:rPr>
              <w:t>Either direction from ZTE and Qualcomm is workable. QC’s version has less wording changes on the current specification and is easier for reading. We slightly prefer the version from QC.</w:t>
            </w:r>
          </w:p>
        </w:tc>
      </w:tr>
      <w:tr w:rsidR="008736DA" w14:paraId="2EEBE6FF" w14:textId="77777777" w:rsidTr="00F668E7">
        <w:tc>
          <w:tcPr>
            <w:tcW w:w="1650" w:type="dxa"/>
          </w:tcPr>
          <w:p w14:paraId="27B56DF1" w14:textId="51B1258F" w:rsidR="008736DA" w:rsidRDefault="008736DA" w:rsidP="008736DA">
            <w:pPr>
              <w:rPr>
                <w:rFonts w:eastAsia="等线"/>
                <w:lang w:eastAsia="zh-CN"/>
              </w:rPr>
            </w:pPr>
            <w:r>
              <w:rPr>
                <w:rFonts w:eastAsia="等线"/>
                <w:lang w:eastAsia="zh-CN"/>
              </w:rPr>
              <w:t>Apple</w:t>
            </w:r>
          </w:p>
        </w:tc>
        <w:tc>
          <w:tcPr>
            <w:tcW w:w="7979" w:type="dxa"/>
          </w:tcPr>
          <w:p w14:paraId="764778A2" w14:textId="51DCBF03" w:rsidR="008736DA" w:rsidRDefault="008736DA" w:rsidP="008736DA">
            <w:pPr>
              <w:rPr>
                <w:rFonts w:eastAsia="等线"/>
                <w:lang w:eastAsia="zh-CN"/>
              </w:rPr>
            </w:pPr>
            <w:r>
              <w:rPr>
                <w:rFonts w:eastAsia="等线"/>
                <w:lang w:eastAsia="zh-CN"/>
              </w:rPr>
              <w:t>OK.</w:t>
            </w:r>
          </w:p>
        </w:tc>
      </w:tr>
      <w:tr w:rsidR="007321FA" w14:paraId="1C408550" w14:textId="77777777" w:rsidTr="00F668E7">
        <w:tc>
          <w:tcPr>
            <w:tcW w:w="1650" w:type="dxa"/>
          </w:tcPr>
          <w:p w14:paraId="5953A10C" w14:textId="3C6BBF3D" w:rsidR="007321FA" w:rsidRDefault="007321FA" w:rsidP="008736DA">
            <w:pPr>
              <w:rPr>
                <w:rFonts w:eastAsia="等线"/>
                <w:lang w:eastAsia="zh-CN"/>
              </w:rPr>
            </w:pPr>
            <w:r>
              <w:rPr>
                <w:rFonts w:eastAsia="等线"/>
                <w:lang w:eastAsia="zh-CN"/>
              </w:rPr>
              <w:t>NOKIA/NSB</w:t>
            </w:r>
          </w:p>
        </w:tc>
        <w:tc>
          <w:tcPr>
            <w:tcW w:w="7979" w:type="dxa"/>
          </w:tcPr>
          <w:p w14:paraId="785627C4" w14:textId="1F8BCC25" w:rsidR="007321FA" w:rsidRDefault="007321FA" w:rsidP="008736DA">
            <w:pPr>
              <w:rPr>
                <w:rFonts w:eastAsia="等线"/>
                <w:lang w:eastAsia="zh-CN"/>
              </w:rPr>
            </w:pPr>
            <w:r>
              <w:rPr>
                <w:rFonts w:eastAsia="等线"/>
                <w:lang w:eastAsia="zh-CN"/>
              </w:rPr>
              <w:t>Share the same view as Qualcomm, but ZTE’s proposal also fine for us.</w:t>
            </w:r>
          </w:p>
        </w:tc>
      </w:tr>
      <w:tr w:rsidR="00FE064F" w14:paraId="77BF9E8D" w14:textId="77777777" w:rsidTr="00F668E7">
        <w:tc>
          <w:tcPr>
            <w:tcW w:w="1650" w:type="dxa"/>
          </w:tcPr>
          <w:p w14:paraId="21AF5ACC" w14:textId="056D169A"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4508B7EF" w14:textId="77777777" w:rsidR="00FE064F" w:rsidRDefault="00FE064F" w:rsidP="00FE064F">
            <w:pPr>
              <w:rPr>
                <w:rFonts w:eastAsia="等线"/>
                <w:lang w:eastAsia="zh-CN"/>
              </w:rPr>
            </w:pPr>
            <w:r>
              <w:rPr>
                <w:rFonts w:eastAsia="等线" w:hint="eastAsia"/>
                <w:lang w:eastAsia="zh-CN"/>
              </w:rPr>
              <w:t>W</w:t>
            </w:r>
            <w:r>
              <w:rPr>
                <w:rFonts w:eastAsia="等线"/>
                <w:lang w:eastAsia="zh-CN"/>
              </w:rPr>
              <w:t xml:space="preserve">e support the FL proposal. </w:t>
            </w:r>
          </w:p>
          <w:p w14:paraId="5F3B0F1C" w14:textId="7A85292E" w:rsidR="00FE064F" w:rsidRDefault="00FE064F" w:rsidP="00FE064F">
            <w:pPr>
              <w:rPr>
                <w:rFonts w:eastAsia="等线"/>
                <w:lang w:eastAsia="zh-CN"/>
              </w:rPr>
            </w:pPr>
            <w:r>
              <w:rPr>
                <w:rFonts w:eastAsia="等线"/>
                <w:lang w:eastAsia="zh-CN"/>
              </w:rPr>
              <w:t>From our perspective, the last row in QC’s version is little bit redundant. Thus, we slightly prefer the original version.</w:t>
            </w:r>
          </w:p>
        </w:tc>
      </w:tr>
      <w:tr w:rsidR="00556DEB" w14:paraId="5579A463" w14:textId="77777777" w:rsidTr="00F668E7">
        <w:tc>
          <w:tcPr>
            <w:tcW w:w="1650" w:type="dxa"/>
          </w:tcPr>
          <w:p w14:paraId="4610BDCD" w14:textId="231AF17C"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0B4E4A00" w14:textId="5BAEDFA3" w:rsidR="00556DEB" w:rsidRDefault="00556DEB" w:rsidP="00556DEB">
            <w:pPr>
              <w:rPr>
                <w:rFonts w:eastAsia="等线"/>
                <w:lang w:eastAsia="zh-CN"/>
              </w:rPr>
            </w:pPr>
            <w:r>
              <w:rPr>
                <w:rFonts w:eastAsia="等线" w:hint="eastAsia"/>
                <w:lang w:eastAsia="zh-CN"/>
              </w:rPr>
              <w:t>Ok</w:t>
            </w:r>
          </w:p>
        </w:tc>
      </w:tr>
      <w:tr w:rsidR="00FD6FE7" w14:paraId="6F842866" w14:textId="77777777" w:rsidTr="00F668E7">
        <w:tc>
          <w:tcPr>
            <w:tcW w:w="1650" w:type="dxa"/>
          </w:tcPr>
          <w:p w14:paraId="0B6CF982" w14:textId="12AF9125" w:rsidR="00FD6FE7" w:rsidRDefault="00FD6FE7" w:rsidP="00FD6FE7">
            <w:pPr>
              <w:rPr>
                <w:rFonts w:eastAsia="等线"/>
                <w:lang w:eastAsia="zh-CN"/>
              </w:rPr>
            </w:pPr>
            <w:r w:rsidRPr="00565569">
              <w:rPr>
                <w:rFonts w:eastAsiaTheme="minorEastAsia"/>
                <w:lang w:eastAsia="ja-JP"/>
              </w:rPr>
              <w:t>NTT DOCOMO</w:t>
            </w:r>
          </w:p>
        </w:tc>
        <w:tc>
          <w:tcPr>
            <w:tcW w:w="7979" w:type="dxa"/>
          </w:tcPr>
          <w:p w14:paraId="6EACA007" w14:textId="745FFDBF" w:rsidR="00FD6FE7" w:rsidRDefault="00FD6FE7" w:rsidP="00FD6FE7">
            <w:pPr>
              <w:rPr>
                <w:rFonts w:eastAsia="等线"/>
                <w:lang w:eastAsia="zh-CN"/>
              </w:rPr>
            </w:pPr>
            <w:r>
              <w:rPr>
                <w:rFonts w:eastAsiaTheme="minorEastAsia" w:hint="eastAsia"/>
                <w:lang w:eastAsia="ja-JP"/>
              </w:rPr>
              <w:t>OK</w:t>
            </w:r>
          </w:p>
        </w:tc>
      </w:tr>
      <w:tr w:rsidR="00440F7B" w14:paraId="3166B6BB" w14:textId="77777777" w:rsidTr="00F668E7">
        <w:tc>
          <w:tcPr>
            <w:tcW w:w="1650" w:type="dxa"/>
          </w:tcPr>
          <w:p w14:paraId="65A27D0E" w14:textId="0D85297B" w:rsidR="00440F7B" w:rsidRPr="00565569" w:rsidRDefault="00492EDD" w:rsidP="00FD6FE7">
            <w:pPr>
              <w:rPr>
                <w:rFonts w:eastAsiaTheme="minorEastAsia"/>
                <w:lang w:eastAsia="ja-JP"/>
              </w:rPr>
            </w:pPr>
            <w:r>
              <w:rPr>
                <w:rFonts w:eastAsiaTheme="minorEastAsia"/>
                <w:lang w:eastAsia="ja-JP"/>
              </w:rPr>
              <w:lastRenderedPageBreak/>
              <w:t>TD Tech, Chengdu TD Tech</w:t>
            </w:r>
          </w:p>
        </w:tc>
        <w:tc>
          <w:tcPr>
            <w:tcW w:w="7979" w:type="dxa"/>
          </w:tcPr>
          <w:p w14:paraId="25A4769A" w14:textId="18184361" w:rsidR="00440F7B" w:rsidRPr="00492EDD" w:rsidRDefault="00492EDD" w:rsidP="00FD6FE7">
            <w:pPr>
              <w:rPr>
                <w:rFonts w:eastAsia="等线"/>
                <w:lang w:eastAsia="zh-CN"/>
              </w:rPr>
            </w:pPr>
            <w:r>
              <w:rPr>
                <w:rFonts w:eastAsia="等线" w:hint="eastAsia"/>
                <w:lang w:eastAsia="zh-CN"/>
              </w:rPr>
              <w:t>o</w:t>
            </w:r>
            <w:r>
              <w:rPr>
                <w:rFonts w:eastAsia="等线"/>
                <w:lang w:eastAsia="zh-CN"/>
              </w:rPr>
              <w:t>k</w:t>
            </w:r>
          </w:p>
        </w:tc>
      </w:tr>
      <w:tr w:rsidR="000B5455" w14:paraId="456DA803" w14:textId="77777777" w:rsidTr="00F668E7">
        <w:tc>
          <w:tcPr>
            <w:tcW w:w="1650" w:type="dxa"/>
          </w:tcPr>
          <w:p w14:paraId="7B8CFD19" w14:textId="57D43E20" w:rsidR="000B5455" w:rsidRDefault="000B5455" w:rsidP="000B5455">
            <w:pPr>
              <w:rPr>
                <w:rFonts w:eastAsiaTheme="minorEastAsia"/>
                <w:lang w:eastAsia="ja-JP"/>
              </w:rPr>
            </w:pPr>
            <w:r>
              <w:rPr>
                <w:rFonts w:eastAsia="等线" w:hint="eastAsia"/>
                <w:lang w:eastAsia="zh-CN"/>
              </w:rPr>
              <w:t>v</w:t>
            </w:r>
            <w:r>
              <w:rPr>
                <w:rFonts w:eastAsia="等线"/>
                <w:lang w:eastAsia="zh-CN"/>
              </w:rPr>
              <w:t>ivo</w:t>
            </w:r>
          </w:p>
        </w:tc>
        <w:tc>
          <w:tcPr>
            <w:tcW w:w="7979" w:type="dxa"/>
          </w:tcPr>
          <w:p w14:paraId="6AD6970C" w14:textId="04602925" w:rsidR="000B5455" w:rsidRDefault="000B5455" w:rsidP="000B5455">
            <w:pPr>
              <w:rPr>
                <w:rFonts w:eastAsia="等线"/>
                <w:lang w:eastAsia="zh-CN"/>
              </w:rPr>
            </w:pPr>
            <w:r>
              <w:rPr>
                <w:rFonts w:eastAsia="等线" w:hint="eastAsia"/>
                <w:lang w:eastAsia="zh-CN"/>
              </w:rPr>
              <w:t>o</w:t>
            </w:r>
            <w:r>
              <w:rPr>
                <w:rFonts w:eastAsia="等线"/>
                <w:lang w:eastAsia="zh-CN"/>
              </w:rPr>
              <w:t>k</w:t>
            </w:r>
          </w:p>
        </w:tc>
      </w:tr>
      <w:tr w:rsidR="005375F1" w14:paraId="71817E73" w14:textId="77777777" w:rsidTr="00F668E7">
        <w:tc>
          <w:tcPr>
            <w:tcW w:w="1650" w:type="dxa"/>
          </w:tcPr>
          <w:p w14:paraId="34ED28B8" w14:textId="09032C9B" w:rsidR="005375F1" w:rsidRDefault="005375F1" w:rsidP="000B5455">
            <w:pPr>
              <w:rPr>
                <w:rFonts w:eastAsia="等线"/>
                <w:lang w:eastAsia="zh-CN"/>
              </w:rPr>
            </w:pPr>
            <w:r>
              <w:rPr>
                <w:rFonts w:eastAsia="等线"/>
                <w:lang w:eastAsia="zh-CN"/>
              </w:rPr>
              <w:t>Ericsson</w:t>
            </w:r>
          </w:p>
        </w:tc>
        <w:tc>
          <w:tcPr>
            <w:tcW w:w="7979" w:type="dxa"/>
          </w:tcPr>
          <w:p w14:paraId="093FD956" w14:textId="59D2DC5F" w:rsidR="005375F1" w:rsidRDefault="005375F1" w:rsidP="000B5455">
            <w:pPr>
              <w:rPr>
                <w:rFonts w:eastAsia="等线"/>
                <w:lang w:eastAsia="zh-CN"/>
              </w:rPr>
            </w:pPr>
            <w:r>
              <w:t>Support, but it seems the table is broken in the spec (header is gone).</w:t>
            </w:r>
          </w:p>
        </w:tc>
      </w:tr>
    </w:tbl>
    <w:p w14:paraId="3FBD70BF" w14:textId="60B48352" w:rsidR="00106AE8" w:rsidRDefault="00106AE8" w:rsidP="00106AE8">
      <w:pPr>
        <w:rPr>
          <w:lang w:eastAsia="zh-CN"/>
        </w:rPr>
      </w:pPr>
    </w:p>
    <w:p w14:paraId="231D6849" w14:textId="023CA9FC" w:rsidR="00D25A6B" w:rsidRDefault="00D25A6B" w:rsidP="001D73D7">
      <w:pPr>
        <w:pStyle w:val="Heading2"/>
        <w:numPr>
          <w:ilvl w:val="1"/>
          <w:numId w:val="1"/>
        </w:numPr>
      </w:pPr>
      <w:r w:rsidRPr="00703F97">
        <w:t xml:space="preserve">Issue </w:t>
      </w:r>
      <w:r w:rsidR="00107B23">
        <w:t>4</w:t>
      </w:r>
      <w:r w:rsidRPr="00703F97">
        <w:t xml:space="preserve">: </w:t>
      </w:r>
      <w:r>
        <w:t xml:space="preserve">Proposed TPs for TS </w:t>
      </w:r>
      <w:r w:rsidRPr="007859CE">
        <w:t>38.21</w:t>
      </w:r>
      <w:r>
        <w:t>3</w:t>
      </w:r>
    </w:p>
    <w:p w14:paraId="1D1E4B58" w14:textId="296BC4CE" w:rsidR="003F54EF" w:rsidRDefault="003F54EF" w:rsidP="001D73D7">
      <w:pPr>
        <w:pStyle w:val="Heading3"/>
        <w:numPr>
          <w:ilvl w:val="2"/>
          <w:numId w:val="1"/>
        </w:numPr>
        <w:rPr>
          <w:b/>
          <w:bCs/>
        </w:rPr>
      </w:pPr>
      <w:r>
        <w:rPr>
          <w:b/>
          <w:bCs/>
        </w:rPr>
        <w:t xml:space="preserve">TPs on </w:t>
      </w:r>
      <w:proofErr w:type="spellStart"/>
      <w:r w:rsidRPr="00732D16">
        <w:rPr>
          <w:b/>
          <w:bCs/>
          <w:i/>
          <w:iCs/>
        </w:rPr>
        <w:t>searchSpaceZero</w:t>
      </w:r>
      <w:proofErr w:type="spellEnd"/>
      <w:r w:rsidR="00597D1B">
        <w:rPr>
          <w:b/>
          <w:bCs/>
        </w:rPr>
        <w:t xml:space="preserve"> and </w:t>
      </w:r>
      <w:r w:rsidR="00597D1B" w:rsidRPr="00597D1B">
        <w:rPr>
          <w:b/>
          <w:bCs/>
          <w:i/>
          <w:iCs/>
        </w:rPr>
        <w:t>PDCCH-</w:t>
      </w:r>
      <w:proofErr w:type="spellStart"/>
      <w:r w:rsidR="00597D1B" w:rsidRPr="00597D1B">
        <w:rPr>
          <w:b/>
          <w:bCs/>
          <w:i/>
          <w:iCs/>
        </w:rPr>
        <w:t>ConfigCommon</w:t>
      </w:r>
      <w:proofErr w:type="spellEnd"/>
    </w:p>
    <w:p w14:paraId="4868BC8B" w14:textId="77777777" w:rsidR="00391810" w:rsidRDefault="00391810" w:rsidP="001D73D7">
      <w:pPr>
        <w:pStyle w:val="Heading4"/>
        <w:numPr>
          <w:ilvl w:val="3"/>
          <w:numId w:val="1"/>
        </w:numPr>
      </w:pPr>
      <w:proofErr w:type="spellStart"/>
      <w:r>
        <w:t>Tdoc</w:t>
      </w:r>
      <w:proofErr w:type="spellEnd"/>
      <w:r>
        <w:t xml:space="preserve"> analysis</w:t>
      </w:r>
    </w:p>
    <w:p w14:paraId="7E61098B" w14:textId="02058BC3" w:rsidR="00391810" w:rsidRDefault="00391810" w:rsidP="00391810">
      <w:pPr>
        <w:pStyle w:val="ListParagraph"/>
        <w:numPr>
          <w:ilvl w:val="0"/>
          <w:numId w:val="19"/>
        </w:numPr>
      </w:pPr>
      <w:r>
        <w:t>In [</w:t>
      </w:r>
      <w:r w:rsidRPr="00391810">
        <w:t>R1-2201008</w:t>
      </w:r>
      <w:r>
        <w:t>, Nokia]</w:t>
      </w:r>
    </w:p>
    <w:p w14:paraId="29CF7249" w14:textId="250CAA2B" w:rsidR="00391810" w:rsidRDefault="00391810" w:rsidP="00391810">
      <w:pPr>
        <w:pStyle w:val="ListParagraph"/>
        <w:numPr>
          <w:ilvl w:val="1"/>
          <w:numId w:val="19"/>
        </w:numPr>
      </w:pPr>
      <w:r w:rsidRPr="00391810">
        <w:t>Proposal-1: The endorsed TP from RAN1#107bis-e may create confusion. Thus, it is proposed the TP in Table-1 to avoid the confusion.</w:t>
      </w:r>
    </w:p>
    <w:tbl>
      <w:tblPr>
        <w:tblStyle w:val="TableGrid"/>
        <w:tblW w:w="0" w:type="auto"/>
        <w:tblInd w:w="1526" w:type="dxa"/>
        <w:tblLook w:val="04A0" w:firstRow="1" w:lastRow="0" w:firstColumn="1" w:lastColumn="0" w:noHBand="0" w:noVBand="1"/>
      </w:tblPr>
      <w:tblGrid>
        <w:gridCol w:w="8103"/>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MS Mincho"/>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w:t>
            </w:r>
            <w:r w:rsidRPr="00391810">
              <w:rPr>
                <w:sz w:val="18"/>
                <w:szCs w:val="18"/>
                <w:lang w:val="en-US"/>
              </w:rPr>
              <w:t xml:space="preserve">or by </w:t>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t>-</w:t>
            </w:r>
            <w:r w:rsidRPr="00391810">
              <w:rPr>
                <w:sz w:val="18"/>
                <w:szCs w:val="18"/>
              </w:rPr>
              <w:tab/>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lang w:val="en-US" w:eastAsia="x-none"/>
              </w:rPr>
              <w:t>,</w:t>
            </w:r>
            <w:r w:rsidRPr="00391810">
              <w:rPr>
                <w:sz w:val="18"/>
                <w:szCs w:val="18"/>
              </w:rPr>
              <w:t xml:space="preserve"> </w:t>
            </w:r>
            <w:r w:rsidRPr="00391810">
              <w:rPr>
                <w:sz w:val="18"/>
                <w:szCs w:val="18"/>
                <w:lang w:val="en-US"/>
              </w:rPr>
              <w:t xml:space="preserve">when </w:t>
            </w:r>
            <w:proofErr w:type="spellStart"/>
            <w:r w:rsidRPr="00391810">
              <w:rPr>
                <w:i/>
                <w:color w:val="FF0000"/>
                <w:sz w:val="18"/>
                <w:szCs w:val="18"/>
              </w:rPr>
              <w:t>pdcch-Config</w:t>
            </w:r>
            <w:proofErr w:type="spellEnd"/>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proofErr w:type="spellStart"/>
            <w:r w:rsidRPr="00391810">
              <w:rPr>
                <w:i/>
                <w:sz w:val="18"/>
                <w:szCs w:val="18"/>
              </w:rPr>
              <w:t>pdcch-Config</w:t>
            </w:r>
            <w:proofErr w:type="spellEnd"/>
            <w:r w:rsidRPr="00391810">
              <w:rPr>
                <w:i/>
                <w:sz w:val="18"/>
                <w:szCs w:val="18"/>
                <w:lang w:val="en-US"/>
              </w:rPr>
              <w:t>-MCCH</w:t>
            </w:r>
            <w:r w:rsidRPr="00391810">
              <w:rPr>
                <w:sz w:val="18"/>
                <w:szCs w:val="18"/>
                <w:lang w:val="en-US"/>
              </w:rPr>
              <w:t xml:space="preserve"> and </w:t>
            </w:r>
            <w:proofErr w:type="spellStart"/>
            <w:r w:rsidRPr="00391810">
              <w:rPr>
                <w:i/>
                <w:sz w:val="18"/>
                <w:szCs w:val="18"/>
              </w:rPr>
              <w:t>pdcch-Config</w:t>
            </w:r>
            <w:proofErr w:type="spellEnd"/>
            <w:r w:rsidRPr="00391810">
              <w:rPr>
                <w:i/>
                <w:sz w:val="18"/>
                <w:szCs w:val="18"/>
                <w:lang w:val="en-US"/>
              </w:rPr>
              <w:t>-MTCH</w:t>
            </w:r>
            <w:r w:rsidRPr="00391810">
              <w:rPr>
                <w:iCs/>
                <w:sz w:val="18"/>
                <w:szCs w:val="18"/>
                <w:lang w:val="en-US"/>
              </w:rPr>
              <w:t xml:space="preserve"> </w:t>
            </w:r>
            <w:proofErr w:type="spellStart"/>
            <w:r w:rsidRPr="00391810">
              <w:rPr>
                <w:strike/>
                <w:color w:val="FF0000"/>
                <w:sz w:val="18"/>
                <w:szCs w:val="18"/>
                <w:lang w:val="en-US"/>
              </w:rPr>
              <w:t>are</w:t>
            </w:r>
            <w:r w:rsidRPr="00391810">
              <w:rPr>
                <w:color w:val="FF0000"/>
                <w:sz w:val="18"/>
                <w:szCs w:val="18"/>
                <w:lang w:val="en-US"/>
              </w:rPr>
              <w:t>is</w:t>
            </w:r>
            <w:proofErr w:type="spellEnd"/>
            <w:r w:rsidRPr="00391810">
              <w:rPr>
                <w:color w:val="FF0000"/>
                <w:sz w:val="18"/>
                <w:szCs w:val="18"/>
                <w:lang w:val="en-US"/>
              </w:rPr>
              <w:t xml:space="preserve">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proofErr w:type="spellStart"/>
            <w:r w:rsidRPr="00391810">
              <w:rPr>
                <w:i/>
                <w:iCs/>
                <w:sz w:val="18"/>
                <w:szCs w:val="18"/>
                <w:lang w:val="en-US" w:eastAsia="x-none"/>
              </w:rPr>
              <w:t>searchSpaceOtherSystemInformation</w:t>
            </w:r>
            <w:proofErr w:type="spellEnd"/>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t>---------------------------- Other parts are omitted. ----------------------------</w:t>
            </w:r>
          </w:p>
        </w:tc>
      </w:tr>
    </w:tbl>
    <w:p w14:paraId="71E90836" w14:textId="6F521D50" w:rsidR="00391810" w:rsidRDefault="004616AC" w:rsidP="00391810">
      <w:pPr>
        <w:pStyle w:val="ListParagraph"/>
        <w:numPr>
          <w:ilvl w:val="0"/>
          <w:numId w:val="19"/>
        </w:numPr>
      </w:pPr>
      <w:r>
        <w:t>In [</w:t>
      </w:r>
      <w:r w:rsidRPr="004616AC">
        <w:t>R1-2202162</w:t>
      </w:r>
      <w:r>
        <w:t>, Qualcomm]</w:t>
      </w:r>
    </w:p>
    <w:p w14:paraId="3C3B7495" w14:textId="5077AC7E" w:rsidR="004616AC" w:rsidRDefault="008F277A" w:rsidP="004616AC">
      <w:pPr>
        <w:pStyle w:val="ListParagraph"/>
        <w:numPr>
          <w:ilvl w:val="1"/>
          <w:numId w:val="19"/>
        </w:numPr>
      </w:pPr>
      <w:r w:rsidRPr="008F277A">
        <w:t>Proposal 4: Endorse TP#1 for TS38213 to fix the typo of using SS#0 for MCCH/MTCH.</w:t>
      </w:r>
    </w:p>
    <w:tbl>
      <w:tblPr>
        <w:tblStyle w:val="TableGrid"/>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BodyText"/>
              <w:rPr>
                <w:sz w:val="16"/>
                <w:szCs w:val="20"/>
                <w:lang w:eastAsia="zh-CN"/>
              </w:rPr>
            </w:pPr>
            <w:r w:rsidRPr="008F277A">
              <w:rPr>
                <w:sz w:val="16"/>
                <w:szCs w:val="20"/>
                <w:lang w:eastAsia="zh-CN"/>
              </w:rPr>
              <w:t>TP#1 for TS38.213</w:t>
            </w:r>
          </w:p>
          <w:p w14:paraId="598EF8CD" w14:textId="77777777" w:rsidR="008F277A" w:rsidRPr="008F277A" w:rsidRDefault="008F277A" w:rsidP="006B62C9">
            <w:pPr>
              <w:pStyle w:val="Heading2"/>
              <w:ind w:left="850" w:hanging="850"/>
              <w:rPr>
                <w:sz w:val="16"/>
              </w:rPr>
            </w:pPr>
            <w:bookmarkStart w:id="67" w:name="_Toc12021486"/>
            <w:bookmarkStart w:id="68" w:name="_Toc20311598"/>
            <w:bookmarkStart w:id="69" w:name="_Toc26719423"/>
            <w:bookmarkStart w:id="70" w:name="_Toc29894858"/>
            <w:bookmarkStart w:id="71" w:name="_Toc29899157"/>
            <w:bookmarkStart w:id="72" w:name="_Toc29899575"/>
            <w:bookmarkStart w:id="73" w:name="_Toc29917312"/>
            <w:bookmarkStart w:id="74" w:name="_Toc36498186"/>
            <w:bookmarkStart w:id="75" w:name="_Toc45699213"/>
            <w:bookmarkStart w:id="76" w:name="_Toc92093858"/>
            <w:bookmarkStart w:id="77" w:name="_Ref491451763"/>
            <w:bookmarkStart w:id="78" w:name="_Ref491466492"/>
            <w:r w:rsidRPr="008F277A">
              <w:rPr>
                <w:sz w:val="16"/>
              </w:rPr>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67"/>
            <w:bookmarkEnd w:id="68"/>
            <w:bookmarkEnd w:id="69"/>
            <w:bookmarkEnd w:id="70"/>
            <w:bookmarkEnd w:id="71"/>
            <w:bookmarkEnd w:id="72"/>
            <w:bookmarkEnd w:id="73"/>
            <w:bookmarkEnd w:id="74"/>
            <w:bookmarkEnd w:id="75"/>
            <w:bookmarkEnd w:id="76"/>
            <w:r w:rsidRPr="008F277A">
              <w:rPr>
                <w:sz w:val="16"/>
              </w:rPr>
              <w:t xml:space="preserve"> </w:t>
            </w:r>
            <w:bookmarkEnd w:id="77"/>
            <w:bookmarkEnd w:id="78"/>
          </w:p>
          <w:p w14:paraId="5CEBA451" w14:textId="77777777" w:rsidR="008F277A" w:rsidRPr="008F277A" w:rsidRDefault="008F277A" w:rsidP="006B62C9">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6B62C9">
            <w:pPr>
              <w:pStyle w:val="B1"/>
              <w:rPr>
                <w:sz w:val="16"/>
                <w:lang w:eastAsia="x-none"/>
              </w:rPr>
            </w:pPr>
            <w:r w:rsidRPr="008F277A">
              <w:rPr>
                <w:sz w:val="16"/>
              </w:rPr>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MS Mincho"/>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or by </w:t>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lang w:eastAsia="x-none"/>
              </w:rPr>
              <w:t>,</w:t>
            </w:r>
            <w:r w:rsidRPr="008F277A">
              <w:rPr>
                <w:sz w:val="16"/>
              </w:rPr>
              <w:t xml:space="preserve"> when </w:t>
            </w:r>
            <w:proofErr w:type="spellStart"/>
            <w:r w:rsidRPr="008F277A">
              <w:rPr>
                <w:i/>
                <w:sz w:val="16"/>
              </w:rPr>
              <w:t>pdcch</w:t>
            </w:r>
            <w:proofErr w:type="spellEnd"/>
            <w:r w:rsidRPr="008F277A">
              <w:rPr>
                <w:i/>
                <w:sz w:val="16"/>
              </w:rPr>
              <w:t>-</w:t>
            </w:r>
            <w:proofErr w:type="spellStart"/>
            <w:r w:rsidRPr="008F277A">
              <w:rPr>
                <w:i/>
                <w:sz w:val="16"/>
              </w:rPr>
              <w:t>Config</w:t>
            </w:r>
            <w:proofErr w:type="spellEnd"/>
            <w:r w:rsidRPr="008F277A">
              <w:rPr>
                <w:i/>
                <w:sz w:val="16"/>
              </w:rPr>
              <w:t>-MCCH</w:t>
            </w:r>
            <w:r w:rsidRPr="008F277A">
              <w:rPr>
                <w:sz w:val="16"/>
              </w:rPr>
              <w:t xml:space="preserve"> and </w:t>
            </w:r>
            <w:proofErr w:type="spellStart"/>
            <w:r w:rsidRPr="008F277A">
              <w:rPr>
                <w:i/>
                <w:sz w:val="16"/>
              </w:rPr>
              <w:t>pdcch</w:t>
            </w:r>
            <w:proofErr w:type="spellEnd"/>
            <w:r w:rsidRPr="008F277A">
              <w:rPr>
                <w:i/>
                <w:sz w:val="16"/>
              </w:rPr>
              <w:t>-</w:t>
            </w:r>
            <w:proofErr w:type="spellStart"/>
            <w:r w:rsidRPr="008F277A">
              <w:rPr>
                <w:i/>
                <w:sz w:val="16"/>
              </w:rPr>
              <w:t>Config</w:t>
            </w:r>
            <w:proofErr w:type="spellEnd"/>
            <w:r w:rsidRPr="008F277A">
              <w:rPr>
                <w:i/>
                <w:sz w:val="16"/>
              </w:rPr>
              <w:t>-MTCH</w:t>
            </w:r>
            <w:r w:rsidRPr="008F277A">
              <w:rPr>
                <w:iCs/>
                <w:sz w:val="16"/>
              </w:rPr>
              <w:t xml:space="preserve"> </w:t>
            </w:r>
            <w:r w:rsidRPr="008F277A">
              <w:rPr>
                <w:sz w:val="16"/>
              </w:rPr>
              <w:t xml:space="preserve">are </w:t>
            </w:r>
            <w:ins w:id="79"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t>*** Unchanged text is omitted ***</w:t>
            </w:r>
          </w:p>
        </w:tc>
      </w:tr>
    </w:tbl>
    <w:p w14:paraId="083BF781" w14:textId="57210842" w:rsidR="008F3B36" w:rsidRDefault="008F3B36" w:rsidP="008F3B36">
      <w:pPr>
        <w:pStyle w:val="ListParagraph"/>
        <w:numPr>
          <w:ilvl w:val="0"/>
          <w:numId w:val="19"/>
        </w:numPr>
      </w:pPr>
      <w:r>
        <w:t>In [</w:t>
      </w:r>
      <w:r w:rsidRPr="008F3B36">
        <w:t>R1- 2201116</w:t>
      </w:r>
      <w:r>
        <w:t>, vivo]</w:t>
      </w:r>
    </w:p>
    <w:p w14:paraId="2946A97D" w14:textId="366BF229" w:rsidR="008F3B36" w:rsidRDefault="008F3B36" w:rsidP="008F3B36">
      <w:pPr>
        <w:pStyle w:val="ListParagraph"/>
        <w:numPr>
          <w:ilvl w:val="1"/>
          <w:numId w:val="19"/>
        </w:numPr>
      </w:pPr>
      <w:r w:rsidRPr="008F3B36">
        <w:rPr>
          <w:i/>
          <w:iCs/>
        </w:rPr>
        <w:t>Discuss</w:t>
      </w:r>
      <w:r>
        <w:t xml:space="preserve">: </w:t>
      </w:r>
      <w:r w:rsidRPr="008F3B36">
        <w:t>In RAN2 last meeting, it has decided to include MCCH/MTCH search space configuration of MBS broadcast as part of PDCCH-</w:t>
      </w:r>
      <w:proofErr w:type="spellStart"/>
      <w:r w:rsidRPr="008F3B36">
        <w:t>ConfigCommon</w:t>
      </w:r>
      <w:proofErr w:type="spellEnd"/>
      <w:r w:rsidRPr="008F3B36">
        <w:t xml:space="preserve"> [2], and thus, the corresponding changes are needed to replace </w:t>
      </w:r>
      <w:proofErr w:type="spellStart"/>
      <w:r w:rsidRPr="008F3B36">
        <w:t>pdcch</w:t>
      </w:r>
      <w:proofErr w:type="spellEnd"/>
      <w:r w:rsidRPr="008F3B36">
        <w:t>-</w:t>
      </w:r>
      <w:proofErr w:type="spellStart"/>
      <w:r w:rsidRPr="008F3B36">
        <w:t>Config</w:t>
      </w:r>
      <w:proofErr w:type="spellEnd"/>
      <w:r w:rsidRPr="008F3B36">
        <w:t xml:space="preserve">-MCCH and </w:t>
      </w:r>
      <w:proofErr w:type="spellStart"/>
      <w:r w:rsidRPr="008F3B36">
        <w:t>pdcch</w:t>
      </w:r>
      <w:proofErr w:type="spellEnd"/>
      <w:r w:rsidRPr="008F3B36">
        <w:t>-</w:t>
      </w:r>
      <w:proofErr w:type="spellStart"/>
      <w:r w:rsidRPr="008F3B36">
        <w:t>Config</w:t>
      </w:r>
      <w:proofErr w:type="spellEnd"/>
      <w:r w:rsidRPr="008F3B36">
        <w:t>-MTCH in 38.213 [1].</w:t>
      </w:r>
    </w:p>
    <w:tbl>
      <w:tblPr>
        <w:tblStyle w:val="TableGrid"/>
        <w:tblW w:w="0" w:type="auto"/>
        <w:tblInd w:w="1526" w:type="dxa"/>
        <w:tblLook w:val="04A0" w:firstRow="1" w:lastRow="0" w:firstColumn="1" w:lastColumn="0" w:noHBand="0" w:noVBand="1"/>
      </w:tblPr>
      <w:tblGrid>
        <w:gridCol w:w="8103"/>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10.1</w:t>
            </w:r>
            <w:r w:rsidRPr="008F3B36">
              <w:rPr>
                <w:rFonts w:eastAsia="宋体"/>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lastRenderedPageBreak/>
              <w:t>&lt; Unchanged parts are omitted &gt;</w:t>
            </w:r>
          </w:p>
          <w:p w14:paraId="206BCE7C"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A set of PDCCH candidates for a UE to monitor is defined in terms of PDCCH search space sets. A search space set can be a 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Type0-PDCCH CSS </w:t>
            </w:r>
            <w:r w:rsidRPr="008F3B36">
              <w:rPr>
                <w:rFonts w:eastAsia="宋体"/>
                <w:sz w:val="16"/>
                <w:szCs w:val="16"/>
                <w:lang w:val="en-US" w:eastAsia="en-US"/>
              </w:rPr>
              <w:t xml:space="preserve">set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r w:rsidRPr="008F3B36">
              <w:rPr>
                <w:rFonts w:eastAsia="宋体"/>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sz w:val="16"/>
                <w:szCs w:val="16"/>
                <w:lang w:eastAsia="en-US"/>
              </w:rPr>
              <w:t>pdcch-ConfigSIB1</w:t>
            </w:r>
            <w:r w:rsidRPr="008F3B36">
              <w:rPr>
                <w:rFonts w:eastAsia="宋体"/>
                <w:sz w:val="16"/>
                <w:szCs w:val="16"/>
                <w:lang w:val="en-US" w:eastAsia="en-US"/>
              </w:rPr>
              <w:t xml:space="preserve"> </w:t>
            </w:r>
            <w:r w:rsidRPr="008F3B36">
              <w:rPr>
                <w:rFonts w:eastAsia="MS Mincho"/>
                <w:sz w:val="16"/>
                <w:szCs w:val="16"/>
                <w:lang w:eastAsia="en-US"/>
              </w:rPr>
              <w:t xml:space="preserve">in </w:t>
            </w:r>
            <w:r w:rsidRPr="008F3B36">
              <w:rPr>
                <w:rFonts w:eastAsia="宋体"/>
                <w:i/>
                <w:sz w:val="16"/>
                <w:szCs w:val="16"/>
                <w:lang w:val="en-US" w:eastAsia="en-US"/>
              </w:rPr>
              <w:t>MIB</w:t>
            </w:r>
            <w:r w:rsidRPr="008F3B36">
              <w:rPr>
                <w:rFonts w:eastAsia="宋体"/>
                <w:sz w:val="16"/>
                <w:szCs w:val="16"/>
                <w:lang w:val="en-US" w:eastAsia="x-none"/>
              </w:rPr>
              <w:t xml:space="preserve"> or by </w:t>
            </w:r>
            <w:r w:rsidRPr="008F3B36">
              <w:rPr>
                <w:rFonts w:eastAsia="宋体"/>
                <w:i/>
                <w:iCs/>
                <w:sz w:val="16"/>
                <w:szCs w:val="16"/>
                <w:lang w:val="en-US" w:eastAsia="x-none"/>
              </w:rPr>
              <w:t xml:space="preserve">searchSpaceSIB1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w:t>
            </w:r>
            <w:r w:rsidRPr="008F3B36">
              <w:rPr>
                <w:rFonts w:eastAsia="宋体"/>
                <w:sz w:val="16"/>
                <w:szCs w:val="16"/>
                <w:lang w:val="en-US" w:eastAsia="en-US"/>
              </w:rPr>
              <w:t xml:space="preserve">or by </w:t>
            </w:r>
            <w:proofErr w:type="spellStart"/>
            <w:r w:rsidRPr="008F3B36">
              <w:rPr>
                <w:rFonts w:eastAsia="宋体"/>
                <w:i/>
                <w:sz w:val="16"/>
                <w:szCs w:val="16"/>
                <w:lang w:val="en-US" w:eastAsia="x-none"/>
              </w:rPr>
              <w:t>searchSpaceZero</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with CRC scrambled by a SI-RNTI</w:t>
            </w:r>
            <w:r w:rsidRPr="008F3B36">
              <w:rPr>
                <w:rFonts w:eastAsia="宋体"/>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sz w:val="16"/>
                <w:szCs w:val="16"/>
                <w:lang w:val="en-US" w:eastAsia="x-none"/>
              </w:rPr>
              <w:t>searchSpaceZero</w:t>
            </w:r>
            <w:bookmarkStart w:id="80" w:name="_Hlk95228994"/>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bookmarkEnd w:id="80"/>
            <w:proofErr w:type="spellEnd"/>
            <w:r w:rsidRPr="008F3B36">
              <w:rPr>
                <w:rFonts w:eastAsia="宋体"/>
                <w:sz w:val="16"/>
                <w:szCs w:val="16"/>
                <w:lang w:val="en-US" w:eastAsia="x-none"/>
              </w:rPr>
              <w:t>,</w:t>
            </w:r>
            <w:r w:rsidRPr="008F3B36">
              <w:rPr>
                <w:rFonts w:eastAsia="宋体"/>
                <w:sz w:val="16"/>
                <w:szCs w:val="16"/>
                <w:lang w:eastAsia="en-US"/>
              </w:rPr>
              <w:t xml:space="preserve"> </w:t>
            </w:r>
            <w:r w:rsidRPr="008F3B36">
              <w:rPr>
                <w:rFonts w:eastAsia="宋体"/>
                <w:sz w:val="16"/>
                <w:szCs w:val="16"/>
                <w:lang w:val="en-US" w:eastAsia="en-US"/>
              </w:rPr>
              <w:t xml:space="preserve">when </w:t>
            </w:r>
            <w:proofErr w:type="spellStart"/>
            <w:ins w:id="81" w:author="vivo" w:date="2022-02-08T16:13:00Z">
              <w:r w:rsidRPr="008F3B36">
                <w:rPr>
                  <w:rFonts w:eastAsia="宋体"/>
                  <w:i/>
                  <w:iCs/>
                  <w:sz w:val="16"/>
                  <w:szCs w:val="16"/>
                  <w:lang w:eastAsia="en-US"/>
                </w:rPr>
                <w:t>searchSpaceBroadcast</w:t>
              </w:r>
            </w:ins>
            <w:proofErr w:type="spellEnd"/>
            <w:ins w:id="82" w:author="vivo" w:date="2022-02-08T16:09:00Z">
              <w:r w:rsidRPr="008F3B36" w:rsidDel="00DA498F">
                <w:rPr>
                  <w:rFonts w:eastAsia="宋体"/>
                  <w:i/>
                  <w:sz w:val="16"/>
                  <w:szCs w:val="16"/>
                  <w:lang w:eastAsia="en-US"/>
                </w:rPr>
                <w:t xml:space="preserve"> </w:t>
              </w:r>
            </w:ins>
            <w:del w:id="83" w:author="vivo" w:date="2022-02-08T16:09:00Z">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-MCCH</w:delText>
              </w:r>
              <w:r w:rsidRPr="008F3B36" w:rsidDel="00DA498F">
                <w:rPr>
                  <w:rFonts w:eastAsia="宋体"/>
                  <w:sz w:val="16"/>
                  <w:szCs w:val="16"/>
                  <w:lang w:val="en-US" w:eastAsia="en-US"/>
                </w:rPr>
                <w:delText xml:space="preserve"> and </w:delText>
              </w:r>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-MTCH</w:delText>
              </w:r>
              <w:r w:rsidRPr="008F3B36" w:rsidDel="00DA498F">
                <w:rPr>
                  <w:rFonts w:eastAsia="宋体"/>
                  <w:iCs/>
                  <w:sz w:val="16"/>
                  <w:szCs w:val="16"/>
                  <w:lang w:val="en-US" w:eastAsia="en-US"/>
                </w:rPr>
                <w:delText xml:space="preserve"> </w:delText>
              </w:r>
              <w:r w:rsidRPr="008F3B36" w:rsidDel="00DA498F">
                <w:rPr>
                  <w:rFonts w:eastAsia="宋体"/>
                  <w:sz w:val="16"/>
                  <w:szCs w:val="16"/>
                  <w:lang w:val="en-US" w:eastAsia="en-US"/>
                </w:rPr>
                <w:delText xml:space="preserve">are </w:delText>
              </w:r>
            </w:del>
            <w:ins w:id="84" w:author="vivo" w:date="2022-02-08T16:09:00Z">
              <w:r w:rsidRPr="008F3B36">
                <w:rPr>
                  <w:rFonts w:eastAsia="宋体"/>
                  <w:sz w:val="16"/>
                  <w:szCs w:val="16"/>
                  <w:lang w:val="en-US" w:eastAsia="en-US"/>
                </w:rPr>
                <w:t xml:space="preserve">is not </w:t>
              </w:r>
            </w:ins>
            <w:r w:rsidRPr="008F3B36">
              <w:rPr>
                <w:rFonts w:eastAsia="宋体"/>
                <w:sz w:val="16"/>
                <w:szCs w:val="16"/>
                <w:lang w:val="en-US" w:eastAsia="en-US"/>
              </w:rPr>
              <w:t>provided</w:t>
            </w:r>
            <w:ins w:id="85" w:author="vivo" w:date="2022-02-08T16:09:00Z">
              <w:r w:rsidRPr="008F3B36">
                <w:rPr>
                  <w:rFonts w:eastAsia="宋体"/>
                  <w:sz w:val="16"/>
                  <w:szCs w:val="16"/>
                  <w:lang w:val="en-US"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r w:rsidRPr="008F3B36">
              <w:rPr>
                <w:rFonts w:eastAsia="宋体"/>
                <w:sz w:val="16"/>
                <w:szCs w:val="16"/>
                <w:lang w:val="en-US" w:eastAsia="en-US"/>
              </w:rPr>
              <w:t xml:space="preserve">, </w:t>
            </w:r>
            <w:r w:rsidRPr="008F3B36">
              <w:rPr>
                <w:rFonts w:eastAsia="宋体"/>
                <w:sz w:val="16"/>
                <w:szCs w:val="16"/>
                <w:lang w:eastAsia="en-US"/>
              </w:rPr>
              <w:t xml:space="preserve">for a DCI format </w:t>
            </w:r>
            <w:r w:rsidRPr="008F3B36">
              <w:rPr>
                <w:rFonts w:eastAsia="宋体"/>
                <w:sz w:val="16"/>
                <w:szCs w:val="16"/>
                <w:lang w:val="en-US" w:eastAsia="en-US"/>
              </w:rPr>
              <w:t xml:space="preserve">4_0 </w:t>
            </w:r>
            <w:r w:rsidRPr="008F3B36">
              <w:rPr>
                <w:rFonts w:eastAsia="宋体"/>
                <w:sz w:val="16"/>
                <w:szCs w:val="16"/>
                <w:lang w:eastAsia="en-US"/>
              </w:rPr>
              <w:t xml:space="preserve">with CRC scrambled by </w:t>
            </w:r>
            <w:r w:rsidRPr="008F3B36">
              <w:rPr>
                <w:rFonts w:eastAsia="宋体"/>
                <w:sz w:val="16"/>
                <w:szCs w:val="16"/>
                <w:lang w:val="en-US" w:eastAsia="en-US"/>
              </w:rPr>
              <w:t>a MCCH-RNTI or a G</w:t>
            </w:r>
            <w:r w:rsidRPr="008F3B36">
              <w:rPr>
                <w:rFonts w:eastAsia="宋体"/>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Type0A-PDCCH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searchSpaceOtherSystemInformation</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SI-RNTI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bookmarkStart w:id="86" w:name="_Hlk95229250"/>
            <w:r w:rsidRPr="008F3B36">
              <w:rPr>
                <w:rFonts w:eastAsia="宋体"/>
                <w:sz w:val="16"/>
                <w:szCs w:val="16"/>
                <w:lang w:eastAsia="en-US"/>
              </w:rPr>
              <w:t>-</w:t>
            </w:r>
            <w:r w:rsidRPr="008F3B36">
              <w:rPr>
                <w:rFonts w:eastAsia="宋体"/>
                <w:sz w:val="16"/>
                <w:szCs w:val="16"/>
                <w:lang w:eastAsia="en-US"/>
              </w:rPr>
              <w:tab/>
              <w:t>a Type0</w:t>
            </w:r>
            <w:r w:rsidRPr="008F3B36">
              <w:rPr>
                <w:rFonts w:eastAsia="宋体"/>
                <w:sz w:val="16"/>
                <w:szCs w:val="16"/>
                <w:lang w:val="en-US" w:eastAsia="en-US"/>
              </w:rPr>
              <w:t>B</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eastAsia="en-US"/>
              </w:rPr>
              <w:t>searchSpaceBroadcast</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87" w:author="vivo" w:date="2022-02-08T16:15:00Z">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del w:id="88" w:author="vivo" w:date="2022-02-08T16:15:00Z">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del>
            <w:r w:rsidRPr="008F3B36">
              <w:rPr>
                <w:rFonts w:eastAsia="宋体"/>
                <w:iCs/>
                <w:sz w:val="16"/>
                <w:szCs w:val="16"/>
                <w:lang w:val="en-US" w:eastAsia="x-none"/>
              </w:rPr>
              <w:t xml:space="preserve"> for </w:t>
            </w:r>
            <w:r w:rsidRPr="008F3B36">
              <w:rPr>
                <w:rFonts w:eastAsia="宋体"/>
                <w:sz w:val="16"/>
                <w:szCs w:val="16"/>
                <w:lang w:eastAsia="en-US"/>
              </w:rPr>
              <w:t xml:space="preserve">a DCI format with CRC scrambled by </w:t>
            </w:r>
            <w:r w:rsidRPr="008F3B36">
              <w:rPr>
                <w:rFonts w:eastAsia="宋体"/>
                <w:sz w:val="16"/>
                <w:szCs w:val="16"/>
                <w:lang w:val="en-US" w:eastAsia="en-US"/>
              </w:rPr>
              <w:t xml:space="preserve">a MCCH-RNTI or </w:t>
            </w:r>
            <w:r w:rsidRPr="008F3B36">
              <w:rPr>
                <w:rFonts w:eastAsia="宋体"/>
                <w:sz w:val="16"/>
                <w:szCs w:val="16"/>
                <w:lang w:eastAsia="en-US"/>
              </w:rPr>
              <w:t xml:space="preserve">a </w:t>
            </w:r>
            <w:r w:rsidRPr="008F3B36">
              <w:rPr>
                <w:rFonts w:eastAsia="宋体"/>
                <w:sz w:val="16"/>
                <w:szCs w:val="16"/>
                <w:lang w:val="en-US" w:eastAsia="en-US"/>
              </w:rPr>
              <w:t>G</w:t>
            </w:r>
            <w:r w:rsidRPr="008F3B36">
              <w:rPr>
                <w:rFonts w:eastAsia="宋体"/>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 xml:space="preserve">a Type1-PDCCH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ra-SearchSpace</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RA-RNTI, a </w:t>
            </w:r>
            <w:proofErr w:type="spellStart"/>
            <w:r w:rsidRPr="008F3B36">
              <w:rPr>
                <w:rFonts w:eastAsia="宋体"/>
                <w:sz w:val="16"/>
                <w:szCs w:val="16"/>
                <w:lang w:eastAsia="en-US"/>
              </w:rPr>
              <w:t>MsgB</w:t>
            </w:r>
            <w:proofErr w:type="spellEnd"/>
            <w:r w:rsidRPr="008F3B36">
              <w:rPr>
                <w:rFonts w:eastAsia="宋体"/>
                <w:sz w:val="16"/>
                <w:szCs w:val="16"/>
                <w:lang w:eastAsia="en-US"/>
              </w:rPr>
              <w:t xml:space="preserve">-RNTI, or a TC-RNTI on </w:t>
            </w:r>
            <w:r w:rsidRPr="008F3B36">
              <w:rPr>
                <w:rFonts w:eastAsia="宋体"/>
                <w:sz w:val="16"/>
                <w:szCs w:val="16"/>
                <w:lang w:val="en-US" w:eastAsia="en-US"/>
              </w:rPr>
              <w:t>the</w:t>
            </w:r>
            <w:r w:rsidRPr="008F3B36">
              <w:rPr>
                <w:rFonts w:eastAsia="宋体"/>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a Type1</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sdt-SearchSpace</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with CRC scrambled by a </w:t>
            </w:r>
            <w:r w:rsidRPr="008F3B36">
              <w:rPr>
                <w:rFonts w:eastAsia="宋体"/>
                <w:sz w:val="16"/>
                <w:szCs w:val="16"/>
                <w:lang w:val="en-US" w:eastAsia="en-US"/>
              </w:rPr>
              <w:t>C</w:t>
            </w:r>
            <w:r w:rsidRPr="008F3B36">
              <w:rPr>
                <w:rFonts w:eastAsia="宋体"/>
                <w:sz w:val="16"/>
                <w:szCs w:val="16"/>
                <w:lang w:eastAsia="en-US"/>
              </w:rPr>
              <w:t xml:space="preserve">-RNTI </w:t>
            </w:r>
            <w:r w:rsidRPr="008F3B36">
              <w:rPr>
                <w:rFonts w:eastAsia="宋体"/>
                <w:sz w:val="16"/>
                <w:szCs w:val="16"/>
                <w:lang w:val="en-US" w:eastAsia="en-US"/>
              </w:rPr>
              <w:t xml:space="preserve">or a CS-RNTI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Type2-PDCCH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pagingSearchSpace</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P-RNTI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a Type2</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eastAsia="zh-CN"/>
              </w:rPr>
              <w:t>peiSearchSpace</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proofErr w:type="spellStart"/>
            <w:r w:rsidRPr="008F3B36">
              <w:rPr>
                <w:rFonts w:eastAsia="宋体"/>
                <w:i/>
                <w:iCs/>
                <w:sz w:val="16"/>
                <w:szCs w:val="16"/>
                <w:lang w:val="en-US" w:eastAsia="x-none"/>
              </w:rPr>
              <w:t>DownlinkConfigCommonSIB</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2_7 </w:t>
            </w:r>
            <w:r w:rsidRPr="008F3B36">
              <w:rPr>
                <w:rFonts w:eastAsia="宋体"/>
                <w:sz w:val="16"/>
                <w:szCs w:val="16"/>
                <w:lang w:eastAsia="en-US"/>
              </w:rPr>
              <w:t xml:space="preserve">with CRC scrambled by a 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Type3-PDCCH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iCs/>
                <w:sz w:val="16"/>
                <w:szCs w:val="16"/>
                <w:lang w:val="en-US" w:eastAsia="x-none"/>
              </w:rPr>
              <w:t>SearchSpace</w:t>
            </w:r>
            <w:proofErr w:type="spellEnd"/>
            <w:r w:rsidRPr="008F3B36">
              <w:rPr>
                <w:rFonts w:eastAsia="宋体"/>
                <w:sz w:val="16"/>
                <w:szCs w:val="16"/>
                <w:lang w:val="en-US" w:eastAsia="x-none"/>
              </w:rPr>
              <w:t xml:space="preserve"> 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w:t>
            </w:r>
            <w:proofErr w:type="spellEnd"/>
            <w:r w:rsidRPr="008F3B36">
              <w:rPr>
                <w:rFonts w:eastAsia="宋体"/>
                <w:sz w:val="16"/>
                <w:szCs w:val="16"/>
                <w:lang w:val="en-US" w:eastAsia="x-none"/>
              </w:rPr>
              <w:t xml:space="preserve"> with </w:t>
            </w:r>
            <w:proofErr w:type="spellStart"/>
            <w:r w:rsidRPr="008F3B36">
              <w:rPr>
                <w:rFonts w:eastAsia="宋体"/>
                <w:i/>
                <w:iCs/>
                <w:sz w:val="16"/>
                <w:szCs w:val="16"/>
                <w:lang w:val="en-US" w:eastAsia="x-none"/>
              </w:rPr>
              <w:t>searchSpaceType</w:t>
            </w:r>
            <w:proofErr w:type="spellEnd"/>
            <w:r w:rsidRPr="008F3B36">
              <w:rPr>
                <w:rFonts w:eastAsia="宋体"/>
                <w:sz w:val="16"/>
                <w:szCs w:val="16"/>
                <w:lang w:val="en-US" w:eastAsia="x-none"/>
              </w:rPr>
              <w:t xml:space="preserve"> = </w:t>
            </w:r>
            <w:r w:rsidRPr="008F3B36">
              <w:rPr>
                <w:rFonts w:eastAsia="宋体"/>
                <w:i/>
                <w:iCs/>
                <w:sz w:val="16"/>
                <w:szCs w:val="16"/>
                <w:lang w:val="en-US" w:eastAsia="x-none"/>
              </w:rPr>
              <w:t>common</w:t>
            </w:r>
            <w:r w:rsidRPr="008F3B36">
              <w:rPr>
                <w:rFonts w:eastAsia="宋体"/>
                <w:sz w:val="16"/>
                <w:szCs w:val="16"/>
                <w:lang w:val="en-US" w:eastAsia="x-none"/>
              </w:rPr>
              <w:t xml:space="preserve"> </w:t>
            </w:r>
            <w:r w:rsidRPr="008F3B36">
              <w:rPr>
                <w:rFonts w:eastAsia="宋体"/>
                <w:sz w:val="16"/>
                <w:szCs w:val="16"/>
                <w:lang w:eastAsia="en-US"/>
              </w:rPr>
              <w:t>for DCI format</w:t>
            </w:r>
            <w:r w:rsidRPr="008F3B36">
              <w:rPr>
                <w:rFonts w:eastAsia="宋体"/>
                <w:sz w:val="16"/>
                <w:szCs w:val="16"/>
                <w:lang w:val="en-US" w:eastAsia="en-US"/>
              </w:rPr>
              <w:t>s</w:t>
            </w:r>
            <w:r w:rsidRPr="008F3B36">
              <w:rPr>
                <w:rFonts w:eastAsia="宋体"/>
                <w:sz w:val="16"/>
                <w:szCs w:val="16"/>
                <w:lang w:eastAsia="en-US"/>
              </w:rPr>
              <w:t xml:space="preserve"> with CRC scrambled by INT-RNTI, SFI-RNTI, TPC-PUSCH-RNTI, TPC-PUCCH-RNTI, TPC-SRS-RNTI</w:t>
            </w:r>
            <w:r w:rsidRPr="008F3B36">
              <w:rPr>
                <w:rFonts w:eastAsia="宋体"/>
                <w:sz w:val="16"/>
                <w:szCs w:val="16"/>
                <w:lang w:val="en-US" w:eastAsia="en-US"/>
              </w:rPr>
              <w:t>, or CI-RNTI and</w:t>
            </w:r>
            <w:r w:rsidRPr="008F3B36">
              <w:rPr>
                <w:rFonts w:eastAsia="宋体"/>
                <w:sz w:val="16"/>
                <w:szCs w:val="16"/>
                <w:lang w:eastAsia="en-US"/>
              </w:rPr>
              <w:t xml:space="preserve">, </w:t>
            </w:r>
            <w:r w:rsidRPr="008F3B36">
              <w:rPr>
                <w:rFonts w:eastAsia="宋体"/>
                <w:sz w:val="16"/>
                <w:szCs w:val="16"/>
                <w:lang w:val="en-US" w:eastAsia="en-US"/>
              </w:rPr>
              <w:t>only for the primary cell,</w:t>
            </w:r>
            <w:r w:rsidRPr="008F3B36">
              <w:rPr>
                <w:rFonts w:eastAsia="宋体"/>
                <w:sz w:val="16"/>
                <w:szCs w:val="16"/>
                <w:lang w:eastAsia="en-US"/>
              </w:rPr>
              <w:t xml:space="preserve"> C-RNTI, </w:t>
            </w:r>
            <w:r w:rsidRPr="008F3B36">
              <w:rPr>
                <w:rFonts w:eastAsia="宋体"/>
                <w:sz w:val="16"/>
                <w:szCs w:val="16"/>
                <w:lang w:val="en-US" w:eastAsia="en-US"/>
              </w:rPr>
              <w:t xml:space="preserve">MCS-C-RNTI, </w:t>
            </w:r>
            <w:r w:rsidRPr="008F3B36">
              <w:rPr>
                <w:rFonts w:eastAsia="宋体"/>
                <w:sz w:val="16"/>
                <w:szCs w:val="16"/>
                <w:lang w:eastAsia="en-US"/>
              </w:rPr>
              <w:t>CS-RNTI(s)</w:t>
            </w:r>
            <w:r w:rsidRPr="008F3B36">
              <w:rPr>
                <w:rFonts w:eastAsia="宋体"/>
                <w:sz w:val="16"/>
                <w:szCs w:val="16"/>
                <w:lang w:val="en-US" w:eastAsia="en-US"/>
              </w:rPr>
              <w:t>,</w:t>
            </w:r>
            <w:r w:rsidRPr="008F3B36">
              <w:rPr>
                <w:rFonts w:eastAsia="宋体"/>
                <w:sz w:val="16"/>
                <w:szCs w:val="16"/>
                <w:lang w:eastAsia="en-US"/>
              </w:rPr>
              <w:t xml:space="preserve"> or PS-RNTI</w:t>
            </w:r>
            <w:r w:rsidRPr="008F3B36">
              <w:rPr>
                <w:rFonts w:eastAsia="宋体"/>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iCs/>
                <w:sz w:val="16"/>
                <w:szCs w:val="16"/>
                <w:lang w:val="en-US" w:eastAsia="x-none"/>
              </w:rPr>
              <w:t>SearchSpace</w:t>
            </w:r>
            <w:proofErr w:type="spellEnd"/>
            <w:r w:rsidRPr="008F3B36">
              <w:rPr>
                <w:rFonts w:eastAsia="宋体"/>
                <w:i/>
                <w:iCs/>
                <w:sz w:val="16"/>
                <w:szCs w:val="16"/>
                <w:lang w:val="en-US" w:eastAsia="x-none"/>
              </w:rPr>
              <w:t>-Multicast</w:t>
            </w:r>
            <w:r w:rsidRPr="008F3B36">
              <w:rPr>
                <w:rFonts w:eastAsia="宋体"/>
                <w:sz w:val="16"/>
                <w:szCs w:val="16"/>
                <w:lang w:val="en-US" w:eastAsia="x-none"/>
              </w:rPr>
              <w:t xml:space="preserve"> 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w:t>
            </w:r>
            <w:proofErr w:type="spellEnd"/>
            <w:r w:rsidRPr="008F3B36">
              <w:rPr>
                <w:rFonts w:eastAsia="宋体"/>
                <w:i/>
                <w:iCs/>
                <w:sz w:val="16"/>
                <w:szCs w:val="16"/>
                <w:lang w:val="en-US" w:eastAsia="x-none"/>
              </w:rPr>
              <w:t>-Multicast</w:t>
            </w:r>
            <w:r w:rsidRPr="008F3B36">
              <w:rPr>
                <w:rFonts w:eastAsia="宋体"/>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bookmarkStart w:id="89" w:name="_Hlk95229215"/>
            <w:del w:id="90" w:author="vivo" w:date="2022-02-08T16:16:00Z">
              <w:r w:rsidRPr="008F3B36" w:rsidDel="002D35C6">
                <w:rPr>
                  <w:rFonts w:eastAsia="宋体"/>
                  <w:i/>
                  <w:iCs/>
                  <w:sz w:val="16"/>
                  <w:szCs w:val="16"/>
                  <w:lang w:eastAsia="en-US"/>
                </w:rPr>
                <w:delText>searchSpaceBroadcast</w:delText>
              </w:r>
              <w:bookmarkEnd w:id="89"/>
              <w:r w:rsidRPr="008F3B36" w:rsidDel="002D35C6">
                <w:rPr>
                  <w:rFonts w:eastAsia="宋体"/>
                  <w:i/>
                  <w:iCs/>
                  <w:sz w:val="16"/>
                  <w:szCs w:val="16"/>
                  <w:lang w:val="en-US" w:eastAsia="x-none"/>
                </w:rPr>
                <w:delText xml:space="preserve"> </w:delText>
              </w:r>
              <w:r w:rsidRPr="008F3B36" w:rsidDel="002D35C6">
                <w:rPr>
                  <w:rFonts w:eastAsia="宋体"/>
                  <w:iCs/>
                  <w:sz w:val="16"/>
                  <w:szCs w:val="16"/>
                  <w:lang w:val="en-US" w:eastAsia="x-none"/>
                </w:rPr>
                <w:delText xml:space="preserve">in </w:delText>
              </w:r>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r w:rsidRPr="008F3B36" w:rsidDel="002D35C6">
                <w:rPr>
                  <w:rFonts w:eastAsia="宋体"/>
                  <w:iCs/>
                  <w:sz w:val="16"/>
                  <w:szCs w:val="16"/>
                  <w:lang w:val="en-US" w:eastAsia="x-none"/>
                </w:rPr>
                <w:delText xml:space="preserve"> on a secondary cell for</w:delText>
              </w:r>
              <w:r w:rsidRPr="008F3B36" w:rsidDel="002D35C6">
                <w:rPr>
                  <w:rFonts w:eastAsia="宋体"/>
                  <w:sz w:val="16"/>
                  <w:szCs w:val="16"/>
                  <w:lang w:eastAsia="en-US"/>
                </w:rPr>
                <w:delText xml:space="preserve"> </w:delText>
              </w:r>
              <w:r w:rsidRPr="008F3B36" w:rsidDel="002D35C6">
                <w:rPr>
                  <w:rFonts w:eastAsia="宋体"/>
                  <w:sz w:val="16"/>
                  <w:szCs w:val="16"/>
                  <w:lang w:val="en-US" w:eastAsia="en-US"/>
                </w:rPr>
                <w:delText xml:space="preserve">a </w:delText>
              </w:r>
              <w:r w:rsidRPr="008F3B36" w:rsidDel="002D35C6">
                <w:rPr>
                  <w:rFonts w:eastAsia="宋体"/>
                  <w:sz w:val="16"/>
                  <w:szCs w:val="16"/>
                  <w:lang w:eastAsia="en-US"/>
                </w:rPr>
                <w:delText>DCI format</w:delText>
              </w:r>
              <w:r w:rsidRPr="008F3B36" w:rsidDel="002D35C6">
                <w:rPr>
                  <w:rFonts w:eastAsia="宋体"/>
                  <w:sz w:val="16"/>
                  <w:szCs w:val="16"/>
                  <w:lang w:val="en-US" w:eastAsia="en-US"/>
                </w:rPr>
                <w:delText xml:space="preserve"> 4_0</w:delText>
              </w:r>
              <w:r w:rsidRPr="008F3B36" w:rsidDel="002D35C6">
                <w:rPr>
                  <w:rFonts w:eastAsia="宋体"/>
                  <w:sz w:val="16"/>
                  <w:szCs w:val="16"/>
                  <w:lang w:eastAsia="en-US"/>
                </w:rPr>
                <w:delText xml:space="preserve"> with CRC scrambled by </w:delText>
              </w:r>
              <w:r w:rsidRPr="008F3B36" w:rsidDel="002D35C6">
                <w:rPr>
                  <w:rFonts w:eastAsia="宋体"/>
                  <w:sz w:val="16"/>
                  <w:szCs w:val="16"/>
                  <w:lang w:val="en-US" w:eastAsia="en-US"/>
                </w:rPr>
                <w:delText xml:space="preserve">a MCCH-RNTI or </w:delText>
              </w:r>
              <w:r w:rsidRPr="008F3B36" w:rsidDel="002D35C6">
                <w:rPr>
                  <w:rFonts w:eastAsia="宋体"/>
                  <w:sz w:val="16"/>
                  <w:szCs w:val="16"/>
                  <w:lang w:eastAsia="en-US"/>
                </w:rPr>
                <w:delText xml:space="preserve">a </w:delText>
              </w:r>
              <w:r w:rsidRPr="008F3B36" w:rsidDel="002D35C6">
                <w:rPr>
                  <w:rFonts w:eastAsia="宋体"/>
                  <w:sz w:val="16"/>
                  <w:szCs w:val="16"/>
                  <w:lang w:val="en-US" w:eastAsia="en-US"/>
                </w:rPr>
                <w:delText>G</w:delText>
              </w:r>
              <w:r w:rsidRPr="008F3B36" w:rsidDel="002D35C6">
                <w:rPr>
                  <w:rFonts w:eastAsia="宋体"/>
                  <w:sz w:val="16"/>
                  <w:szCs w:val="16"/>
                  <w:lang w:eastAsia="en-US"/>
                </w:rPr>
                <w:delText>-RNTI</w:delText>
              </w:r>
              <w:r w:rsidRPr="008F3B36" w:rsidDel="002D35C6">
                <w:rPr>
                  <w:rFonts w:eastAsia="宋体"/>
                  <w:sz w:val="16"/>
                  <w:szCs w:val="16"/>
                  <w:lang w:val="en-US" w:eastAsia="en-US"/>
                </w:rPr>
                <w:delText>,</w:delText>
              </w:r>
              <w:r w:rsidRPr="008F3B36" w:rsidDel="002D35C6">
                <w:rPr>
                  <w:rFonts w:eastAsia="宋体"/>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bookmarkEnd w:id="86"/>
          <w:p w14:paraId="204C9348" w14:textId="4836191C" w:rsidR="008F3B36" w:rsidRPr="008F3B36" w:rsidRDefault="008F3B36" w:rsidP="008F3B36">
            <w:pPr>
              <w:rPr>
                <w:sz w:val="16"/>
                <w:szCs w:val="16"/>
              </w:rPr>
            </w:pPr>
            <w:r w:rsidRPr="008F3B36">
              <w:rPr>
                <w:rFonts w:eastAsia="宋体"/>
                <w:sz w:val="16"/>
                <w:szCs w:val="16"/>
                <w:lang w:eastAsia="zh-CN"/>
              </w:rPr>
              <w:t xml:space="preserve">If a UE monitors PDCCH candidates for DCI formats with CRC scrambled by a C-RNTI and the UE is provided a non-zero value for </w:t>
            </w:r>
            <w:proofErr w:type="spellStart"/>
            <w:r w:rsidRPr="008F3B36">
              <w:rPr>
                <w:rFonts w:eastAsia="宋体"/>
                <w:i/>
                <w:iCs/>
                <w:sz w:val="16"/>
                <w:szCs w:val="16"/>
                <w:lang w:val="en-US" w:eastAsia="x-none"/>
              </w:rPr>
              <w:t>searchSpaceID</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sz w:val="16"/>
                <w:szCs w:val="16"/>
                <w:lang w:eastAsia="zh-CN"/>
              </w:rPr>
              <w:t>PDCCH-</w:t>
            </w:r>
            <w:proofErr w:type="spellStart"/>
            <w:r w:rsidRPr="008F3B36">
              <w:rPr>
                <w:rFonts w:eastAsia="宋体"/>
                <w:i/>
                <w:sz w:val="16"/>
                <w:szCs w:val="16"/>
                <w:lang w:eastAsia="zh-CN"/>
              </w:rPr>
              <w:t>ConfigCommon</w:t>
            </w:r>
            <w:proofErr w:type="spellEnd"/>
            <w:r w:rsidRPr="008F3B36">
              <w:rPr>
                <w:rFonts w:eastAsia="宋体"/>
                <w:sz w:val="16"/>
                <w:szCs w:val="16"/>
                <w:lang w:eastAsia="zh-CN"/>
              </w:rPr>
              <w:t xml:space="preserve"> </w:t>
            </w:r>
            <w:r w:rsidRPr="008F3B36">
              <w:rPr>
                <w:rFonts w:eastAsia="宋体"/>
                <w:iCs/>
                <w:sz w:val="16"/>
                <w:szCs w:val="16"/>
                <w:lang w:val="en-US" w:eastAsia="x-none"/>
              </w:rPr>
              <w:t>for</w:t>
            </w:r>
            <w:r w:rsidRPr="008F3B36">
              <w:rPr>
                <w:rFonts w:eastAsia="宋体"/>
                <w:sz w:val="16"/>
                <w:szCs w:val="16"/>
                <w:lang w:eastAsia="zh-CN"/>
              </w:rPr>
              <w:t xml:space="preserve"> a Type0/0A/2-PDCCH CSS set, or monitors PDCCH candidates for DCI formats with CRC scrambled by a MCCH-RNTI or a G-RNTI and the UE is provided a non-zero value for </w:t>
            </w:r>
            <w:proofErr w:type="spellStart"/>
            <w:r w:rsidRPr="008F3B36">
              <w:rPr>
                <w:rFonts w:eastAsia="宋体"/>
                <w:i/>
                <w:iCs/>
                <w:sz w:val="16"/>
                <w:szCs w:val="16"/>
                <w:lang w:eastAsia="zh-CN"/>
              </w:rPr>
              <w:t>searchSpaceBroadcast</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91" w:author="vivo" w:date="2022-02-08T16:23:00Z">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del w:id="92" w:author="vivo" w:date="2022-02-08T16:23:00Z">
              <w:r w:rsidRPr="008F3B36" w:rsidDel="00E5213A">
                <w:rPr>
                  <w:rFonts w:eastAsia="宋体"/>
                  <w:i/>
                  <w:iCs/>
                  <w:sz w:val="16"/>
                  <w:szCs w:val="16"/>
                  <w:lang w:val="en-US" w:eastAsia="x-none"/>
                </w:rPr>
                <w:delText>pdcch-Config-MCCH</w:delText>
              </w:r>
              <w:r w:rsidRPr="008F3B36" w:rsidDel="00E5213A">
                <w:rPr>
                  <w:rFonts w:eastAsia="宋体"/>
                  <w:iCs/>
                  <w:sz w:val="16"/>
                  <w:szCs w:val="16"/>
                  <w:lang w:val="en-US" w:eastAsia="x-none"/>
                </w:rPr>
                <w:delText xml:space="preserve"> and </w:delText>
              </w:r>
              <w:r w:rsidRPr="008F3B36" w:rsidDel="00E5213A">
                <w:rPr>
                  <w:rFonts w:eastAsia="宋体"/>
                  <w:i/>
                  <w:iCs/>
                  <w:sz w:val="16"/>
                  <w:szCs w:val="16"/>
                  <w:lang w:val="en-US" w:eastAsia="x-none"/>
                </w:rPr>
                <w:delText>pdcch-Config-MTCH</w:delText>
              </w:r>
            </w:del>
            <w:r w:rsidRPr="008F3B36" w:rsidDel="00563DC0">
              <w:rPr>
                <w:rFonts w:eastAsia="宋体"/>
                <w:i/>
                <w:iCs/>
                <w:sz w:val="16"/>
                <w:szCs w:val="16"/>
                <w:lang w:val="en-US" w:eastAsia="x-none"/>
              </w:rPr>
              <w:t xml:space="preserve"> </w:t>
            </w:r>
            <w:r w:rsidRPr="008F3B36">
              <w:rPr>
                <w:rFonts w:eastAsia="宋体"/>
                <w:sz w:val="16"/>
                <w:szCs w:val="16"/>
                <w:lang w:val="en-US" w:eastAsia="x-none"/>
              </w:rPr>
              <w:t>for a Type0/0B-PDCCH CSS set</w:t>
            </w:r>
            <w:r w:rsidRPr="008F3B36">
              <w:rPr>
                <w:rFonts w:eastAsia="宋体"/>
                <w:iCs/>
                <w:sz w:val="16"/>
                <w:szCs w:val="16"/>
                <w:lang w:val="en-US" w:eastAsia="x-none"/>
              </w:rPr>
              <w:t>,</w:t>
            </w:r>
            <w:r w:rsidRPr="008F3B36">
              <w:rPr>
                <w:rFonts w:eastAsia="宋体"/>
                <w:sz w:val="16"/>
                <w:szCs w:val="16"/>
                <w:lang w:eastAsia="zh-CN"/>
              </w:rPr>
              <w:t xml:space="preserve"> the UE determines monitoring occasions for PDCCH candidates of the Type0/0A/2-PDCCH CSS set, or of the Type0/0B-PDCCH set, respectively, based on the search space set associated with the value of </w:t>
            </w:r>
            <w:proofErr w:type="spellStart"/>
            <w:r w:rsidRPr="008F3B36">
              <w:rPr>
                <w:rFonts w:eastAsia="宋体"/>
                <w:i/>
                <w:iCs/>
                <w:sz w:val="16"/>
                <w:szCs w:val="16"/>
                <w:lang w:val="en-US" w:eastAsia="x-none"/>
              </w:rPr>
              <w:t>searchSpaceID</w:t>
            </w:r>
            <w:proofErr w:type="spellEnd"/>
            <w:r w:rsidRPr="008F3B36">
              <w:rPr>
                <w:rFonts w:eastAsia="宋体"/>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1D73D7">
      <w:pPr>
        <w:pStyle w:val="Heading4"/>
        <w:numPr>
          <w:ilvl w:val="3"/>
          <w:numId w:val="1"/>
        </w:numPr>
      </w:pPr>
      <w:r w:rsidRPr="00B726FC">
        <w:t>FL Assessment</w:t>
      </w:r>
    </w:p>
    <w:p w14:paraId="14801101" w14:textId="77777777" w:rsidR="00652035" w:rsidRDefault="00652035" w:rsidP="00F32FAA">
      <w:r>
        <w:t>[</w:t>
      </w:r>
      <w:proofErr w:type="spellStart"/>
      <w:r>
        <w:t>Noka</w:t>
      </w:r>
      <w:proofErr w:type="spellEnd"/>
      <w:r>
        <w:t>, Qualcomm]</w:t>
      </w:r>
      <w:r w:rsidR="001F7A7D" w:rsidRPr="001F7A7D">
        <w:t xml:space="preserve"> TPs try to address a typo in the latest draft CR for TS 38.213. Based on the past RAN1 agreements: </w:t>
      </w:r>
      <w:proofErr w:type="spellStart"/>
      <w:r w:rsidR="001F7A7D" w:rsidRPr="001F7A7D">
        <w:t>SIBx</w:t>
      </w:r>
      <w:proofErr w:type="spellEnd"/>
      <w:r w:rsidR="001F7A7D" w:rsidRPr="001F7A7D">
        <w:t xml:space="preserve"> configures MCCH (including its search space in </w:t>
      </w:r>
      <w:proofErr w:type="spellStart"/>
      <w:r w:rsidR="001F7A7D" w:rsidRPr="001F7A7D">
        <w:t>pdcch-config-mcch</w:t>
      </w:r>
      <w:proofErr w:type="spellEnd"/>
      <w:r w:rsidR="001F7A7D" w:rsidRPr="001F7A7D">
        <w:t xml:space="preserve">), MCCH configures MTCH (including its search space in </w:t>
      </w:r>
      <w:proofErr w:type="spellStart"/>
      <w:r w:rsidR="001F7A7D" w:rsidRPr="001F7A7D">
        <w:t>pdcch-config-mtch</w:t>
      </w:r>
      <w:proofErr w:type="spellEnd"/>
      <w:r w:rsidR="001F7A7D" w:rsidRPr="001F7A7D">
        <w:t xml:space="preserve">), but if MCCH does not include the configuration for MTCH, then MTCH reuses the confirmation in </w:t>
      </w:r>
      <w:proofErr w:type="spellStart"/>
      <w:r w:rsidR="001F7A7D" w:rsidRPr="001F7A7D">
        <w:t>SIBx</w:t>
      </w:r>
      <w:proofErr w:type="spellEnd"/>
      <w:r w:rsidR="001F7A7D" w:rsidRPr="001F7A7D">
        <w:t xml:space="preserve">. Then the possibilities for configuration are that: </w:t>
      </w:r>
      <w:proofErr w:type="spellStart"/>
      <w:r w:rsidR="001F7A7D" w:rsidRPr="001F7A7D">
        <w:t>i</w:t>
      </w:r>
      <w:proofErr w:type="spellEnd"/>
      <w:r w:rsidR="001F7A7D" w:rsidRPr="001F7A7D">
        <w:t xml:space="preserve">) only </w:t>
      </w:r>
      <w:proofErr w:type="spellStart"/>
      <w:r w:rsidR="001F7A7D" w:rsidRPr="001F7A7D">
        <w:t>pdcch-config-mcch</w:t>
      </w:r>
      <w:proofErr w:type="spellEnd"/>
      <w:r w:rsidR="001F7A7D" w:rsidRPr="001F7A7D">
        <w:t xml:space="preserve"> is configured in </w:t>
      </w:r>
      <w:proofErr w:type="spellStart"/>
      <w:r w:rsidR="001F7A7D" w:rsidRPr="001F7A7D">
        <w:t>SIBx</w:t>
      </w:r>
      <w:proofErr w:type="spellEnd"/>
      <w:r w:rsidR="001F7A7D" w:rsidRPr="001F7A7D">
        <w:t xml:space="preserve">, or ii) that both </w:t>
      </w:r>
      <w:proofErr w:type="spellStart"/>
      <w:r w:rsidR="001F7A7D" w:rsidRPr="001F7A7D">
        <w:t>pdcch-config-mcch</w:t>
      </w:r>
      <w:proofErr w:type="spellEnd"/>
      <w:r w:rsidR="001F7A7D" w:rsidRPr="001F7A7D">
        <w:t xml:space="preserve"> and </w:t>
      </w:r>
      <w:proofErr w:type="spellStart"/>
      <w:r w:rsidR="001F7A7D" w:rsidRPr="001F7A7D">
        <w:t>pdcch-config-mtch</w:t>
      </w:r>
      <w:proofErr w:type="spellEnd"/>
      <w:r w:rsidR="001F7A7D" w:rsidRPr="001F7A7D">
        <w:t xml:space="preserve"> are configured in </w:t>
      </w:r>
      <w:proofErr w:type="spellStart"/>
      <w:r w:rsidR="001F7A7D" w:rsidRPr="001F7A7D">
        <w:t>SIBx</w:t>
      </w:r>
      <w:proofErr w:type="spellEnd"/>
      <w:r w:rsidR="001F7A7D" w:rsidRPr="001F7A7D">
        <w:t xml:space="preserve"> and MCCH, respectively. </w:t>
      </w:r>
    </w:p>
    <w:p w14:paraId="18C85F0B" w14:textId="7A094282" w:rsidR="00310DDF" w:rsidRDefault="00652035" w:rsidP="00F32FAA">
      <w:r>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w:t>
      </w:r>
      <w:proofErr w:type="spellStart"/>
      <w:r w:rsidRPr="00652035">
        <w:t>ConfigCommon</w:t>
      </w:r>
      <w:proofErr w:type="spellEnd"/>
      <w:r w:rsidRPr="00652035">
        <w:t xml:space="preserve">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however, with some changes to the following change in </w:t>
      </w:r>
      <w:proofErr w:type="spellStart"/>
      <w:r>
        <w:rPr>
          <w:lang w:eastAsia="zh-CN"/>
        </w:rPr>
        <w:t>vivo’s</w:t>
      </w:r>
      <w:proofErr w:type="spellEnd"/>
      <w:r>
        <w:rPr>
          <w:lang w:eastAsia="zh-CN"/>
        </w:rPr>
        <w:t xml:space="preserve"> TP “</w:t>
      </w:r>
      <w:proofErr w:type="spellStart"/>
      <w:r w:rsidRPr="00652035">
        <w:rPr>
          <w:i/>
          <w:iCs/>
          <w:lang w:eastAsia="zh-CN"/>
        </w:rPr>
        <w:t>searchSpaceBroadcast</w:t>
      </w:r>
      <w:proofErr w:type="spellEnd"/>
      <w:r w:rsidRPr="00652035">
        <w:rPr>
          <w:i/>
          <w:iCs/>
          <w:lang w:eastAsia="zh-CN"/>
        </w:rPr>
        <w:t xml:space="preserve"> in </w:t>
      </w:r>
      <w:proofErr w:type="spellStart"/>
      <w:r w:rsidRPr="00652035">
        <w:rPr>
          <w:i/>
          <w:iCs/>
          <w:lang w:eastAsia="zh-CN"/>
        </w:rPr>
        <w:t>pdcch</w:t>
      </w:r>
      <w:proofErr w:type="spellEnd"/>
      <w:r w:rsidRPr="00652035">
        <w:rPr>
          <w:i/>
          <w:iCs/>
          <w:lang w:eastAsia="zh-CN"/>
        </w:rPr>
        <w:t>-</w:t>
      </w:r>
      <w:proofErr w:type="spellStart"/>
      <w:r w:rsidRPr="00652035">
        <w:rPr>
          <w:i/>
          <w:iCs/>
          <w:lang w:eastAsia="zh-CN"/>
        </w:rPr>
        <w:t>Config</w:t>
      </w:r>
      <w:proofErr w:type="spellEnd"/>
      <w:r w:rsidRPr="00652035">
        <w:rPr>
          <w:i/>
          <w:iCs/>
          <w:lang w:eastAsia="zh-CN"/>
        </w:rPr>
        <w:t xml:space="preserve">-MCCH and </w:t>
      </w:r>
      <w:proofErr w:type="spellStart"/>
      <w:r w:rsidRPr="00652035">
        <w:rPr>
          <w:i/>
          <w:iCs/>
          <w:lang w:eastAsia="zh-CN"/>
        </w:rPr>
        <w:t>pdcch</w:t>
      </w:r>
      <w:proofErr w:type="spellEnd"/>
      <w:r w:rsidRPr="00652035">
        <w:rPr>
          <w:i/>
          <w:iCs/>
          <w:lang w:eastAsia="zh-CN"/>
        </w:rPr>
        <w:t>-</w:t>
      </w:r>
      <w:proofErr w:type="spellStart"/>
      <w:r w:rsidRPr="00652035">
        <w:rPr>
          <w:i/>
          <w:iCs/>
          <w:lang w:eastAsia="zh-CN"/>
        </w:rPr>
        <w:t>Config</w:t>
      </w:r>
      <w:proofErr w:type="spellEnd"/>
      <w:r w:rsidRPr="00652035">
        <w:rPr>
          <w:i/>
          <w:iCs/>
          <w:lang w:eastAsia="zh-CN"/>
        </w:rPr>
        <w:t>-MTCH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0629DB">
      <w:pPr>
        <w:pStyle w:val="Heading3"/>
        <w:numPr>
          <w:ilvl w:val="2"/>
          <w:numId w:val="1"/>
        </w:numPr>
        <w:rPr>
          <w:b/>
          <w:bCs/>
        </w:rPr>
      </w:pPr>
      <w:r>
        <w:rPr>
          <w:b/>
          <w:bCs/>
        </w:rPr>
        <w:t xml:space="preserve">TPs on </w:t>
      </w:r>
      <w:proofErr w:type="spellStart"/>
      <w:r w:rsidRPr="00732D16">
        <w:rPr>
          <w:b/>
          <w:bCs/>
          <w:i/>
          <w:iCs/>
        </w:rPr>
        <w:t>searchSpace</w:t>
      </w:r>
      <w:r w:rsidR="00732D16" w:rsidRPr="00732D16">
        <w:rPr>
          <w:b/>
          <w:bCs/>
          <w:i/>
          <w:iCs/>
        </w:rPr>
        <w:t>Broadcast</w:t>
      </w:r>
      <w:proofErr w:type="spellEnd"/>
    </w:p>
    <w:p w14:paraId="5ADF219F" w14:textId="77777777" w:rsidR="000629DB" w:rsidRDefault="000629DB" w:rsidP="000629DB">
      <w:pPr>
        <w:pStyle w:val="Heading4"/>
        <w:numPr>
          <w:ilvl w:val="3"/>
          <w:numId w:val="1"/>
        </w:numPr>
      </w:pPr>
      <w:proofErr w:type="spellStart"/>
      <w:r>
        <w:t>Tdoc</w:t>
      </w:r>
      <w:proofErr w:type="spellEnd"/>
      <w:r>
        <w:t xml:space="preserve"> analysis</w:t>
      </w:r>
    </w:p>
    <w:p w14:paraId="77E9E794" w14:textId="47DDC2D8" w:rsidR="000629DB" w:rsidRDefault="0009162A" w:rsidP="0009162A">
      <w:pPr>
        <w:pStyle w:val="ListParagraph"/>
        <w:numPr>
          <w:ilvl w:val="0"/>
          <w:numId w:val="19"/>
        </w:numPr>
      </w:pPr>
      <w:r>
        <w:t>In [</w:t>
      </w:r>
      <w:r w:rsidRPr="0009162A">
        <w:t>R1-2201008</w:t>
      </w:r>
      <w:r>
        <w:t>, Nokia]</w:t>
      </w:r>
    </w:p>
    <w:p w14:paraId="76F60617" w14:textId="6D63D503" w:rsidR="00F85E50" w:rsidRDefault="001D6450" w:rsidP="0009162A">
      <w:pPr>
        <w:pStyle w:val="ListParagraph"/>
        <w:numPr>
          <w:ilvl w:val="1"/>
          <w:numId w:val="19"/>
        </w:numPr>
      </w:pPr>
      <w:r w:rsidRPr="001D6450">
        <w:t>Proposal-2: Latest update is mixed of “</w:t>
      </w:r>
      <w:proofErr w:type="spellStart"/>
      <w:r w:rsidRPr="001D6450">
        <w:rPr>
          <w:i/>
          <w:iCs/>
        </w:rPr>
        <w:t>searchSpaceBroadcast</w:t>
      </w:r>
      <w:proofErr w:type="spellEnd"/>
      <w:r w:rsidRPr="001D6450">
        <w:t>” and “</w:t>
      </w:r>
      <w:proofErr w:type="spellStart"/>
      <w:r w:rsidRPr="001D6450">
        <w:rPr>
          <w:i/>
          <w:iCs/>
        </w:rPr>
        <w:t>searchSpace</w:t>
      </w:r>
      <w:proofErr w:type="spellEnd"/>
      <w:r w:rsidRPr="001D6450">
        <w:rPr>
          <w:i/>
          <w:iCs/>
        </w:rPr>
        <w:t>-Broadcast</w:t>
      </w:r>
      <w:r w:rsidRPr="001D6450">
        <w:t>”, and it is better to align all to the agreed RRC parameter “</w:t>
      </w:r>
      <w:proofErr w:type="spellStart"/>
      <w:r w:rsidRPr="001D6450">
        <w:rPr>
          <w:i/>
          <w:iCs/>
        </w:rPr>
        <w:t>searchSpaceBroadcast</w:t>
      </w:r>
      <w:proofErr w:type="spellEnd"/>
      <w:r w:rsidRPr="001D6450">
        <w:t xml:space="preserve">”.  </w:t>
      </w:r>
    </w:p>
    <w:tbl>
      <w:tblPr>
        <w:tblStyle w:val="TableGrid"/>
        <w:tblW w:w="0" w:type="auto"/>
        <w:tblInd w:w="1526" w:type="dxa"/>
        <w:tblLook w:val="04A0" w:firstRow="1" w:lastRow="0" w:firstColumn="1" w:lastColumn="0" w:noHBand="0" w:noVBand="1"/>
      </w:tblPr>
      <w:tblGrid>
        <w:gridCol w:w="8103"/>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i/>
                <w:iCs/>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proofErr w:type="spellStart"/>
            <w:r w:rsidRPr="00F85E50">
              <w:rPr>
                <w:i/>
                <w:sz w:val="16"/>
                <w:szCs w:val="16"/>
              </w:rPr>
              <w:t>monitoringCapabilityConfig</w:t>
            </w:r>
            <w:proofErr w:type="spellEnd"/>
            <w:r w:rsidRPr="00F85E50">
              <w:rPr>
                <w:sz w:val="16"/>
                <w:szCs w:val="16"/>
              </w:rPr>
              <w:t xml:space="preserve"> = </w:t>
            </w:r>
            <w:r w:rsidRPr="00F85E50">
              <w:rPr>
                <w:i/>
                <w:sz w:val="16"/>
                <w:szCs w:val="16"/>
              </w:rPr>
              <w:t>r1</w:t>
            </w:r>
            <w:r w:rsidRPr="00F85E50">
              <w:rPr>
                <w:i/>
                <w:sz w:val="16"/>
                <w:szCs w:val="16"/>
                <w:lang w:val="en-US"/>
              </w:rPr>
              <w:t>6</w:t>
            </w:r>
            <w:proofErr w:type="spellStart"/>
            <w:r w:rsidRPr="00F85E50">
              <w:rPr>
                <w:i/>
                <w:sz w:val="16"/>
                <w:szCs w:val="16"/>
              </w:rPr>
              <w:t>monitoringcapability</w:t>
            </w:r>
            <w:proofErr w:type="spellEnd"/>
            <w:r w:rsidRPr="00F85E50">
              <w:rPr>
                <w:sz w:val="16"/>
                <w:szCs w:val="16"/>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slot </w:t>
            </w:r>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provided by </w:t>
            </w:r>
            <w:proofErr w:type="spellStart"/>
            <w:r w:rsidRPr="00F85E50">
              <w:rPr>
                <w:i/>
                <w:iCs/>
                <w:sz w:val="16"/>
                <w:szCs w:val="16"/>
              </w:rPr>
              <w:t>searchSpace</w:t>
            </w:r>
            <w:proofErr w:type="spellEnd"/>
            <w:r w:rsidRPr="00F85E50">
              <w:rPr>
                <w:i/>
                <w:iCs/>
                <w:sz w:val="16"/>
                <w:szCs w:val="16"/>
              </w:rPr>
              <w:t>-Broadcast</w:t>
            </w:r>
            <w:r w:rsidRPr="00F85E50">
              <w:rPr>
                <w:sz w:val="16"/>
                <w:szCs w:val="16"/>
              </w:rPr>
              <w:t xml:space="preserve"> 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sets </w:t>
            </w:r>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1D6450">
      <w:pPr>
        <w:pStyle w:val="Heading4"/>
        <w:numPr>
          <w:ilvl w:val="3"/>
          <w:numId w:val="1"/>
        </w:numPr>
      </w:pPr>
      <w:r w:rsidRPr="00B726FC">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proofErr w:type="spellStart"/>
      <w:r w:rsidR="005E1A22" w:rsidRPr="005E1A22">
        <w:rPr>
          <w:i/>
          <w:iCs/>
          <w:lang w:eastAsia="zh-CN"/>
        </w:rPr>
        <w:t>searchSpace</w:t>
      </w:r>
      <w:proofErr w:type="spellEnd"/>
      <w:r w:rsidR="005E1A22" w:rsidRPr="005E1A22">
        <w:rPr>
          <w:i/>
          <w:iCs/>
          <w:lang w:eastAsia="zh-CN"/>
        </w:rPr>
        <w:t>-Broadcast</w:t>
      </w:r>
      <w:r w:rsidR="005E1A22">
        <w:rPr>
          <w:i/>
          <w:iCs/>
          <w:lang w:eastAsia="zh-CN"/>
        </w:rPr>
        <w:t xml:space="preserve"> </w:t>
      </w:r>
      <w:r w:rsidR="005E1A22">
        <w:rPr>
          <w:lang w:eastAsia="zh-CN"/>
        </w:rPr>
        <w:t xml:space="preserve">has been replaced by </w:t>
      </w:r>
      <w:proofErr w:type="spellStart"/>
      <w:r w:rsidR="005E1A22" w:rsidRPr="005E1A22">
        <w:rPr>
          <w:i/>
          <w:iCs/>
        </w:rPr>
        <w:t>searchSpaceBroadcast</w:t>
      </w:r>
      <w:proofErr w:type="spellEnd"/>
      <w:r w:rsidR="005E1A22">
        <w:t xml:space="preserve"> at the end of the last paragraph.</w:t>
      </w:r>
    </w:p>
    <w:p w14:paraId="0ADC7E16" w14:textId="3AFDE026" w:rsidR="0009162A" w:rsidRDefault="0009162A" w:rsidP="0009162A"/>
    <w:p w14:paraId="1069F3EE" w14:textId="2EE32BE1" w:rsidR="00A46CB9" w:rsidRDefault="00A46CB9" w:rsidP="00A46CB9">
      <w:pPr>
        <w:pStyle w:val="Heading3"/>
        <w:numPr>
          <w:ilvl w:val="2"/>
          <w:numId w:val="1"/>
        </w:numPr>
        <w:rPr>
          <w:b/>
          <w:bCs/>
        </w:rPr>
      </w:pPr>
      <w:r>
        <w:rPr>
          <w:b/>
          <w:bCs/>
        </w:rPr>
        <w:t xml:space="preserve">TPs on </w:t>
      </w:r>
      <w:r w:rsidRPr="00A46CB9">
        <w:rPr>
          <w:b/>
          <w:bCs/>
        </w:rPr>
        <w:t>section</w:t>
      </w:r>
      <w:r>
        <w:rPr>
          <w:b/>
          <w:bCs/>
        </w:rPr>
        <w:t xml:space="preserve"> 18</w:t>
      </w:r>
    </w:p>
    <w:p w14:paraId="4BBF9A4C" w14:textId="77777777" w:rsidR="00A46CB9" w:rsidRDefault="00A46CB9" w:rsidP="00A46CB9">
      <w:pPr>
        <w:pStyle w:val="Heading4"/>
        <w:numPr>
          <w:ilvl w:val="3"/>
          <w:numId w:val="1"/>
        </w:numPr>
      </w:pPr>
      <w:proofErr w:type="spellStart"/>
      <w:r>
        <w:t>Tdoc</w:t>
      </w:r>
      <w:proofErr w:type="spellEnd"/>
      <w:r>
        <w:t xml:space="preserve"> analysis</w:t>
      </w:r>
    </w:p>
    <w:p w14:paraId="388CE640" w14:textId="05D07224" w:rsidR="00A46CB9" w:rsidRDefault="00426C40" w:rsidP="00426C40">
      <w:pPr>
        <w:pStyle w:val="ListParagraph"/>
        <w:numPr>
          <w:ilvl w:val="0"/>
          <w:numId w:val="19"/>
        </w:numPr>
      </w:pPr>
      <w:r w:rsidRPr="00426C40">
        <w:t>In [R1-2201008, Nokia]</w:t>
      </w:r>
    </w:p>
    <w:p w14:paraId="28B79417" w14:textId="3EFCA54F" w:rsidR="00426C40" w:rsidRDefault="00DF4A0F" w:rsidP="00426C40">
      <w:pPr>
        <w:pStyle w:val="ListParagraph"/>
        <w:numPr>
          <w:ilvl w:val="1"/>
          <w:numId w:val="19"/>
        </w:numPr>
      </w:pPr>
      <w:r w:rsidRPr="00DF4A0F">
        <w:t>Proposal-3: The paragraph shown in below Table-3 should be removed.</w:t>
      </w:r>
    </w:p>
    <w:tbl>
      <w:tblPr>
        <w:tblStyle w:val="TableGrid"/>
        <w:tblW w:w="0" w:type="auto"/>
        <w:tblInd w:w="1526" w:type="dxa"/>
        <w:tblLook w:val="04A0" w:firstRow="1" w:lastRow="0" w:firstColumn="1" w:lastColumn="0" w:noHBand="0" w:noVBand="1"/>
      </w:tblPr>
      <w:tblGrid>
        <w:gridCol w:w="8103"/>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等线"/>
                <w:sz w:val="18"/>
                <w:szCs w:val="16"/>
                <w:lang w:eastAsia="zh-CN"/>
              </w:rPr>
            </w:pPr>
            <w:r w:rsidRPr="00DF4A0F">
              <w:rPr>
                <w:sz w:val="18"/>
                <w:szCs w:val="16"/>
              </w:rPr>
              <w:t xml:space="preserve">A UE can be configured by </w:t>
            </w:r>
            <w:proofErr w:type="spellStart"/>
            <w:r w:rsidRPr="00DF4A0F">
              <w:rPr>
                <w:i/>
                <w:iCs/>
                <w:sz w:val="18"/>
                <w:szCs w:val="16"/>
              </w:rPr>
              <w:t>cfr</w:t>
            </w:r>
            <w:proofErr w:type="spellEnd"/>
            <w:r w:rsidRPr="00DF4A0F">
              <w:rPr>
                <w:i/>
                <w:iCs/>
                <w:sz w:val="18"/>
                <w:szCs w:val="16"/>
              </w:rPr>
              <w:t>-</w:t>
            </w:r>
            <w:proofErr w:type="spellStart"/>
            <w:r w:rsidRPr="00DF4A0F">
              <w:rPr>
                <w:i/>
                <w:iCs/>
                <w:sz w:val="18"/>
                <w:szCs w:val="16"/>
              </w:rPr>
              <w:t>Config</w:t>
            </w:r>
            <w:proofErr w:type="spellEnd"/>
            <w:r w:rsidRPr="00DF4A0F">
              <w:rPr>
                <w:i/>
                <w:iCs/>
                <w:sz w:val="18"/>
                <w:szCs w:val="16"/>
              </w:rPr>
              <w:t>-MCCH-MTCH</w:t>
            </w:r>
            <w:r w:rsidRPr="00DF4A0F">
              <w:rPr>
                <w:sz w:val="18"/>
                <w:szCs w:val="16"/>
              </w:rPr>
              <w:t xml:space="preserve"> an MBS frequency resource for PDCCH and PDSCH receptions providing MCCH and MTCH [12, TS 38.331]; otherwise, the MBS frequency resource is same as for the</w:t>
            </w:r>
            <w:r w:rsidRPr="00DF4A0F">
              <w:rPr>
                <w:rFonts w:eastAsia="Yu Mincho"/>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Yu Mincho"/>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w:t>
            </w:r>
            <w:proofErr w:type="spellStart"/>
            <w:r w:rsidRPr="00DF4A0F">
              <w:rPr>
                <w:i/>
                <w:iCs/>
                <w:sz w:val="18"/>
                <w:szCs w:val="16"/>
              </w:rPr>
              <w:t>ConfigCommon</w:t>
            </w:r>
            <w:proofErr w:type="spellEnd"/>
            <w:r w:rsidRPr="00DF4A0F">
              <w:rPr>
                <w:sz w:val="18"/>
                <w:szCs w:val="16"/>
              </w:rPr>
              <w:t xml:space="preserve"> or </w:t>
            </w:r>
            <w:r w:rsidRPr="00DF4A0F">
              <w:rPr>
                <w:i/>
                <w:iCs/>
                <w:sz w:val="18"/>
                <w:szCs w:val="16"/>
              </w:rPr>
              <w:t>PDSCH-</w:t>
            </w:r>
            <w:proofErr w:type="spellStart"/>
            <w:r w:rsidRPr="00DF4A0F">
              <w:rPr>
                <w:i/>
                <w:iCs/>
                <w:sz w:val="18"/>
                <w:szCs w:val="16"/>
              </w:rPr>
              <w:t>ConfigCommon</w:t>
            </w:r>
            <w:proofErr w:type="spellEnd"/>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proofErr w:type="spellStart"/>
            <w:r w:rsidRPr="00DF4A0F">
              <w:rPr>
                <w:i/>
                <w:iCs/>
                <w:strike/>
                <w:color w:val="FF0000"/>
                <w:sz w:val="18"/>
                <w:szCs w:val="16"/>
              </w:rPr>
              <w:t>cfr</w:t>
            </w:r>
            <w:proofErr w:type="spellEnd"/>
            <w:r w:rsidRPr="00DF4A0F">
              <w:rPr>
                <w:i/>
                <w:iCs/>
                <w:strike/>
                <w:color w:val="FF0000"/>
                <w:sz w:val="18"/>
                <w:szCs w:val="16"/>
              </w:rPr>
              <w:t>-</w:t>
            </w:r>
            <w:proofErr w:type="spellStart"/>
            <w:r w:rsidRPr="00DF4A0F">
              <w:rPr>
                <w:i/>
                <w:iCs/>
                <w:strike/>
                <w:color w:val="FF0000"/>
                <w:sz w:val="18"/>
                <w:szCs w:val="16"/>
              </w:rPr>
              <w:t>Config</w:t>
            </w:r>
            <w:proofErr w:type="spellEnd"/>
            <w:r w:rsidRPr="00DF4A0F">
              <w:rPr>
                <w:i/>
                <w:iCs/>
                <w:strike/>
                <w:color w:val="FF0000"/>
                <w:sz w:val="18"/>
                <w:szCs w:val="16"/>
              </w:rPr>
              <w:t>-Broadcast</w:t>
            </w:r>
            <w:r w:rsidRPr="00DF4A0F">
              <w:rPr>
                <w:strike/>
                <w:color w:val="FF0000"/>
                <w:sz w:val="18"/>
                <w:szCs w:val="16"/>
              </w:rPr>
              <w:t>, an MBS frequency resource within the initial DL BWP for PDCCH and PDSCH receptions [4, TS 38.211]</w:t>
            </w:r>
            <w:r w:rsidRPr="00DF4A0F">
              <w:rPr>
                <w:rFonts w:eastAsia="等线"/>
                <w:strike/>
                <w:color w:val="FF0000"/>
                <w:sz w:val="18"/>
                <w:szCs w:val="16"/>
              </w:rPr>
              <w:t xml:space="preserve">. If </w:t>
            </w:r>
            <w:proofErr w:type="spellStart"/>
            <w:r w:rsidRPr="00DF4A0F">
              <w:rPr>
                <w:i/>
                <w:iCs/>
                <w:strike/>
                <w:color w:val="FF0000"/>
                <w:sz w:val="18"/>
                <w:szCs w:val="16"/>
              </w:rPr>
              <w:t>cfr-Config</w:t>
            </w:r>
            <w:proofErr w:type="spellEnd"/>
            <w:r w:rsidRPr="00DF4A0F">
              <w:rPr>
                <w:i/>
                <w:iCs/>
                <w:strike/>
                <w:color w:val="FF0000"/>
                <w:sz w:val="18"/>
                <w:szCs w:val="16"/>
              </w:rPr>
              <w:t>- Broadcast</w:t>
            </w:r>
            <w:r w:rsidRPr="00DF4A0F">
              <w:rPr>
                <w:strike/>
                <w:color w:val="FF0000"/>
                <w:sz w:val="18"/>
                <w:szCs w:val="16"/>
              </w:rPr>
              <w:t xml:space="preserve"> does not include </w:t>
            </w:r>
            <w:proofErr w:type="spellStart"/>
            <w:r w:rsidRPr="00DF4A0F">
              <w:rPr>
                <w:i/>
                <w:iCs/>
                <w:strike/>
                <w:color w:val="FF0000"/>
                <w:sz w:val="18"/>
                <w:szCs w:val="16"/>
              </w:rPr>
              <w:t>locationAndBandwidth</w:t>
            </w:r>
            <w:proofErr w:type="spellEnd"/>
            <w:r w:rsidRPr="00DF4A0F">
              <w:rPr>
                <w:i/>
                <w:iCs/>
                <w:strike/>
                <w:color w:val="FF0000"/>
                <w:sz w:val="18"/>
                <w:szCs w:val="16"/>
              </w:rPr>
              <w:t>-Broadcast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t>---------------------------- Other parts are omitted. ----------------------------</w:t>
            </w:r>
          </w:p>
        </w:tc>
      </w:tr>
    </w:tbl>
    <w:p w14:paraId="7D5EA954" w14:textId="06444BEF" w:rsidR="00DF4A0F" w:rsidRDefault="00AA09BC" w:rsidP="00DF4A0F">
      <w:pPr>
        <w:pStyle w:val="ListParagraph"/>
        <w:numPr>
          <w:ilvl w:val="0"/>
          <w:numId w:val="19"/>
        </w:numPr>
      </w:pPr>
      <w:r>
        <w:t>In [</w:t>
      </w:r>
      <w:r w:rsidRPr="00AA09BC">
        <w:t>R1- 2201116</w:t>
      </w:r>
      <w:r>
        <w:t>, vivo]</w:t>
      </w:r>
    </w:p>
    <w:p w14:paraId="0521CD58" w14:textId="4D28F011" w:rsidR="00AA09BC" w:rsidRDefault="0072276D" w:rsidP="00AA09BC">
      <w:pPr>
        <w:pStyle w:val="ListParagraph"/>
        <w:numPr>
          <w:ilvl w:val="1"/>
          <w:numId w:val="19"/>
        </w:numPr>
      </w:pPr>
      <w:r w:rsidRPr="0072276D">
        <w:rPr>
          <w:i/>
          <w:iCs/>
        </w:rPr>
        <w:t>Discuss</w:t>
      </w:r>
      <w:r>
        <w:t xml:space="preserve">: </w:t>
      </w:r>
      <w:r w:rsidRPr="0072276D">
        <w:t xml:space="preserve">Currently, there are duplicated descriptions on broadcast CFR in 38.213 [1] by using </w:t>
      </w:r>
      <w:proofErr w:type="spellStart"/>
      <w:r w:rsidRPr="0072276D">
        <w:t>cfr</w:t>
      </w:r>
      <w:proofErr w:type="spellEnd"/>
      <w:r w:rsidRPr="0072276D">
        <w:t>-</w:t>
      </w:r>
      <w:proofErr w:type="spellStart"/>
      <w:r w:rsidRPr="0072276D">
        <w:t>Config</w:t>
      </w:r>
      <w:proofErr w:type="spellEnd"/>
      <w:r w:rsidRPr="0072276D">
        <w:t xml:space="preserve">-MCCH-MTCH and </w:t>
      </w:r>
      <w:proofErr w:type="spellStart"/>
      <w:r w:rsidRPr="0072276D">
        <w:t>cfr</w:t>
      </w:r>
      <w:proofErr w:type="spellEnd"/>
      <w:r w:rsidRPr="0072276D">
        <w:t>-</w:t>
      </w:r>
      <w:proofErr w:type="spellStart"/>
      <w:r w:rsidRPr="0072276D">
        <w:t>Config</w:t>
      </w:r>
      <w:proofErr w:type="spellEnd"/>
      <w:r w:rsidRPr="0072276D">
        <w:t>-Broadcast for CFR configuration, the duplication should be removed. The potential modification is provided below:</w:t>
      </w:r>
    </w:p>
    <w:tbl>
      <w:tblPr>
        <w:tblStyle w:val="TableGrid"/>
        <w:tblW w:w="0" w:type="auto"/>
        <w:tblInd w:w="1440" w:type="dxa"/>
        <w:tblLook w:val="04A0" w:firstRow="1" w:lastRow="0" w:firstColumn="1" w:lastColumn="0" w:noHBand="0" w:noVBand="1"/>
      </w:tblPr>
      <w:tblGrid>
        <w:gridCol w:w="8189"/>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lastRenderedPageBreak/>
              <w:t>18</w:t>
            </w:r>
            <w:r w:rsidRPr="00987A22">
              <w:rPr>
                <w:rFonts w:eastAsia="宋体"/>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7A9DB2A" w14:textId="77777777" w:rsidR="00987A22" w:rsidRPr="00987A22" w:rsidRDefault="00987A22" w:rsidP="00987A22">
            <w:pPr>
              <w:spacing w:after="120" w:line="288" w:lineRule="auto"/>
              <w:jc w:val="both"/>
              <w:rPr>
                <w:rFonts w:eastAsia="等线"/>
                <w:sz w:val="18"/>
                <w:szCs w:val="18"/>
                <w:lang w:val="en-US" w:eastAsia="zh-CN"/>
              </w:rPr>
            </w:pPr>
            <w:r w:rsidRPr="00987A22">
              <w:rPr>
                <w:rFonts w:eastAsia="宋体"/>
                <w:sz w:val="18"/>
                <w:szCs w:val="18"/>
                <w:lang w:eastAsia="zh-CN"/>
              </w:rPr>
              <w:t xml:space="preserve">A UE can be configured by </w:t>
            </w:r>
            <w:bookmarkStart w:id="93" w:name="_Hlk91871823"/>
            <w:proofErr w:type="spellStart"/>
            <w:r w:rsidRPr="00987A22">
              <w:rPr>
                <w:rFonts w:eastAsia="宋体"/>
                <w:i/>
                <w:iCs/>
                <w:sz w:val="18"/>
                <w:szCs w:val="18"/>
                <w:lang w:eastAsia="zh-CN"/>
              </w:rPr>
              <w:t>cfr</w:t>
            </w:r>
            <w:proofErr w:type="spellEnd"/>
            <w:r w:rsidRPr="00987A22">
              <w:rPr>
                <w:rFonts w:eastAsia="宋体"/>
                <w:i/>
                <w:iCs/>
                <w:sz w:val="18"/>
                <w:szCs w:val="18"/>
                <w:lang w:eastAsia="zh-CN"/>
              </w:rPr>
              <w:t>-</w:t>
            </w:r>
            <w:proofErr w:type="spellStart"/>
            <w:r w:rsidRPr="00987A22">
              <w:rPr>
                <w:rFonts w:eastAsia="宋体"/>
                <w:i/>
                <w:iCs/>
                <w:sz w:val="18"/>
                <w:szCs w:val="18"/>
                <w:lang w:eastAsia="zh-CN"/>
              </w:rPr>
              <w:t>Config</w:t>
            </w:r>
            <w:proofErr w:type="spellEnd"/>
            <w:r w:rsidRPr="00987A22">
              <w:rPr>
                <w:rFonts w:eastAsia="宋体"/>
                <w:i/>
                <w:iCs/>
                <w:sz w:val="18"/>
                <w:szCs w:val="18"/>
                <w:lang w:eastAsia="zh-CN"/>
              </w:rPr>
              <w:t>-MCCH-MTCH</w:t>
            </w:r>
            <w:r w:rsidRPr="00987A22">
              <w:rPr>
                <w:rFonts w:eastAsia="宋体"/>
                <w:sz w:val="18"/>
                <w:szCs w:val="18"/>
                <w:lang w:eastAsia="zh-CN"/>
              </w:rPr>
              <w:t xml:space="preserve"> </w:t>
            </w:r>
            <w:bookmarkEnd w:id="93"/>
            <w:r w:rsidRPr="00987A22">
              <w:rPr>
                <w:rFonts w:eastAsia="宋体"/>
                <w:sz w:val="18"/>
                <w:szCs w:val="18"/>
                <w:lang w:eastAsia="zh-CN"/>
              </w:rPr>
              <w:t xml:space="preserve">an MBS frequency resource for PDCCH and PDSCH receptions providing </w:t>
            </w:r>
            <w:r w:rsidRPr="00987A22">
              <w:rPr>
                <w:rFonts w:eastAsia="宋体"/>
                <w:sz w:val="18"/>
                <w:szCs w:val="18"/>
                <w:lang w:eastAsia="x-none"/>
              </w:rPr>
              <w:t>MCCH and MTCH [12, TS 38.331]</w:t>
            </w:r>
            <w:r w:rsidRPr="00987A22">
              <w:rPr>
                <w:rFonts w:eastAsia="宋体"/>
                <w:sz w:val="18"/>
                <w:szCs w:val="18"/>
                <w:lang w:eastAsia="zh-CN"/>
              </w:rPr>
              <w:t xml:space="preserve">; otherwise, </w:t>
            </w:r>
            <w:r w:rsidRPr="00987A22">
              <w:rPr>
                <w:rFonts w:eastAsia="宋体"/>
                <w:sz w:val="18"/>
                <w:szCs w:val="18"/>
                <w:lang w:eastAsia="ja-JP"/>
              </w:rPr>
              <w:t>the MBS frequency resource is same as for the</w:t>
            </w:r>
            <w:r w:rsidRPr="00987A22">
              <w:rPr>
                <w:rFonts w:eastAsia="Yu Mincho"/>
                <w:sz w:val="18"/>
                <w:szCs w:val="18"/>
                <w:lang w:eastAsia="zh-CN"/>
              </w:rPr>
              <w:t xml:space="preserve"> CORESET with index 0 that is associated with the Type0-PDCCH CSS set </w:t>
            </w:r>
            <w:r w:rsidRPr="00987A22">
              <w:rPr>
                <w:rFonts w:eastAsia="宋体"/>
                <w:sz w:val="18"/>
                <w:szCs w:val="18"/>
                <w:lang w:eastAsia="zh-CN"/>
              </w:rPr>
              <w:t xml:space="preserve">for PDCCH and PDSCH receptions providing </w:t>
            </w:r>
            <w:r w:rsidRPr="00987A22">
              <w:rPr>
                <w:rFonts w:eastAsia="宋体"/>
                <w:sz w:val="18"/>
                <w:szCs w:val="18"/>
                <w:lang w:eastAsia="x-none"/>
              </w:rPr>
              <w:t>MCCH and MTCH</w:t>
            </w:r>
            <w:r w:rsidRPr="00987A22">
              <w:rPr>
                <w:rFonts w:eastAsia="Yu Mincho"/>
                <w:sz w:val="18"/>
                <w:szCs w:val="18"/>
                <w:lang w:eastAsia="zh-CN"/>
              </w:rPr>
              <w:t>.</w:t>
            </w:r>
            <w:ins w:id="94" w:author="vivo" w:date="2022-02-08T10:34:00Z">
              <w:r w:rsidRPr="00987A22">
                <w:rPr>
                  <w:rFonts w:eastAsia="Yu Mincho"/>
                  <w:sz w:val="18"/>
                  <w:szCs w:val="18"/>
                  <w:lang w:eastAsia="zh-CN"/>
                </w:rPr>
                <w:t xml:space="preserve"> A UE mo</w:t>
              </w:r>
            </w:ins>
            <w:ins w:id="95" w:author="vivo" w:date="2022-02-08T10:35:00Z">
              <w:r w:rsidRPr="00987A22">
                <w:rPr>
                  <w:rFonts w:eastAsia="Yu Mincho"/>
                  <w:sz w:val="18"/>
                  <w:szCs w:val="18"/>
                  <w:lang w:eastAsia="zh-CN"/>
                </w:rPr>
                <w:t>nitors PDCCH for scheduling PDSCH receptions for MCCH or MTCH as described in clause 10.1.</w:t>
              </w:r>
            </w:ins>
            <w:r w:rsidRPr="00987A22">
              <w:rPr>
                <w:rFonts w:eastAsia="Yu Mincho"/>
                <w:sz w:val="18"/>
                <w:szCs w:val="18"/>
                <w:lang w:eastAsia="zh-CN"/>
              </w:rPr>
              <w:t xml:space="preserve"> </w:t>
            </w:r>
          </w:p>
          <w:p w14:paraId="4A49D178"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 xml:space="preserve">In clauses referring to a higher layer parameter value provided by </w:t>
            </w:r>
            <w:r w:rsidRPr="00987A22">
              <w:rPr>
                <w:rFonts w:eastAsia="宋体"/>
                <w:i/>
                <w:iCs/>
                <w:sz w:val="18"/>
                <w:szCs w:val="18"/>
                <w:lang w:val="en-US" w:eastAsia="x-none"/>
              </w:rPr>
              <w:t>PDCCH-</w:t>
            </w:r>
            <w:proofErr w:type="spellStart"/>
            <w:r w:rsidRPr="00987A22">
              <w:rPr>
                <w:rFonts w:eastAsia="宋体"/>
                <w:i/>
                <w:iCs/>
                <w:sz w:val="18"/>
                <w:szCs w:val="18"/>
                <w:lang w:val="en-US" w:eastAsia="x-none"/>
              </w:rPr>
              <w:t>ConfigCommon</w:t>
            </w:r>
            <w:proofErr w:type="spellEnd"/>
            <w:r w:rsidRPr="00987A22">
              <w:rPr>
                <w:rFonts w:eastAsia="宋体"/>
                <w:sz w:val="18"/>
                <w:szCs w:val="18"/>
                <w:lang w:eastAsia="zh-CN"/>
              </w:rPr>
              <w:t xml:space="preserve"> or </w:t>
            </w:r>
            <w:r w:rsidRPr="00987A22">
              <w:rPr>
                <w:rFonts w:eastAsia="宋体"/>
                <w:i/>
                <w:iCs/>
                <w:sz w:val="18"/>
                <w:szCs w:val="18"/>
                <w:lang w:val="en-US" w:eastAsia="x-none"/>
              </w:rPr>
              <w:t>PDSCH-</w:t>
            </w:r>
            <w:proofErr w:type="spellStart"/>
            <w:r w:rsidRPr="00987A22">
              <w:rPr>
                <w:rFonts w:eastAsia="宋体"/>
                <w:i/>
                <w:iCs/>
                <w:sz w:val="18"/>
                <w:szCs w:val="18"/>
                <w:lang w:val="en-US" w:eastAsia="x-none"/>
              </w:rPr>
              <w:t>ConfigCommon</w:t>
            </w:r>
            <w:proofErr w:type="spellEnd"/>
            <w:r w:rsidRPr="00987A22">
              <w:rPr>
                <w:rFonts w:eastAsia="宋体"/>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96" w:author="vivo" w:date="2022-01-04T14:18:00Z"/>
                <w:rFonts w:eastAsia="宋体"/>
                <w:sz w:val="18"/>
                <w:szCs w:val="18"/>
                <w:lang w:val="en-US" w:eastAsia="en-US"/>
              </w:rPr>
            </w:pPr>
            <w:del w:id="97" w:author="vivo" w:date="2022-01-04T14:18:00Z">
              <w:r w:rsidRPr="00987A22" w:rsidDel="00E5287A">
                <w:rPr>
                  <w:rFonts w:eastAsia="宋体"/>
                  <w:sz w:val="18"/>
                  <w:szCs w:val="18"/>
                  <w:lang w:eastAsia="en-US"/>
                </w:rPr>
                <w:delText xml:space="preserve">A UE can be configured by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Broadcast</w:delText>
              </w:r>
              <w:r w:rsidRPr="00987A22" w:rsidDel="00E5287A">
                <w:rPr>
                  <w:rFonts w:eastAsia="宋体"/>
                  <w:sz w:val="18"/>
                  <w:szCs w:val="18"/>
                  <w:lang w:eastAsia="en-US"/>
                </w:rPr>
                <w:delText>, a</w:delText>
              </w:r>
              <w:r w:rsidRPr="00987A22" w:rsidDel="00E5287A">
                <w:rPr>
                  <w:rFonts w:eastAsia="宋体"/>
                  <w:sz w:val="18"/>
                  <w:szCs w:val="18"/>
                  <w:lang w:val="en-US" w:eastAsia="en-US"/>
                </w:rPr>
                <w:delText>n</w:delText>
              </w:r>
              <w:r w:rsidRPr="00987A22" w:rsidDel="00E5287A">
                <w:rPr>
                  <w:rFonts w:eastAsia="宋体"/>
                  <w:sz w:val="18"/>
                  <w:szCs w:val="18"/>
                  <w:lang w:eastAsia="en-US"/>
                </w:rPr>
                <w:delText xml:space="preserve"> </w:delText>
              </w:r>
              <w:r w:rsidRPr="00987A22" w:rsidDel="00E5287A">
                <w:rPr>
                  <w:rFonts w:eastAsia="宋体"/>
                  <w:sz w:val="18"/>
                  <w:szCs w:val="18"/>
                  <w:lang w:val="en-US" w:eastAsia="en-US"/>
                </w:rPr>
                <w:delText xml:space="preserve">MBS </w:delText>
              </w:r>
              <w:r w:rsidRPr="00987A22" w:rsidDel="00E5287A">
                <w:rPr>
                  <w:rFonts w:eastAsia="宋体"/>
                  <w:sz w:val="18"/>
                  <w:szCs w:val="18"/>
                  <w:lang w:eastAsia="en-US"/>
                </w:rPr>
                <w:delText xml:space="preserve">frequency </w:delText>
              </w:r>
              <w:r w:rsidRPr="00987A22" w:rsidDel="00E5287A">
                <w:rPr>
                  <w:rFonts w:eastAsia="宋体"/>
                  <w:sz w:val="18"/>
                  <w:szCs w:val="18"/>
                  <w:lang w:val="en-US" w:eastAsia="en-US"/>
                </w:rPr>
                <w:delText>resource</w:delText>
              </w:r>
              <w:r w:rsidRPr="00987A22" w:rsidDel="00E5287A">
                <w:rPr>
                  <w:rFonts w:eastAsia="宋体"/>
                  <w:sz w:val="18"/>
                  <w:szCs w:val="18"/>
                  <w:lang w:eastAsia="en-US"/>
                </w:rPr>
                <w:delText xml:space="preserve"> within the </w:delText>
              </w:r>
              <w:r w:rsidRPr="00987A22" w:rsidDel="00E5287A">
                <w:rPr>
                  <w:rFonts w:eastAsia="宋体"/>
                  <w:sz w:val="18"/>
                  <w:szCs w:val="18"/>
                  <w:lang w:val="en-US" w:eastAsia="en-US"/>
                </w:rPr>
                <w:delText xml:space="preserve">initial </w:delText>
              </w:r>
              <w:r w:rsidRPr="00987A22" w:rsidDel="00E5287A">
                <w:rPr>
                  <w:rFonts w:eastAsia="宋体"/>
                  <w:sz w:val="18"/>
                  <w:szCs w:val="18"/>
                  <w:lang w:eastAsia="en-US"/>
                </w:rPr>
                <w:delText xml:space="preserve">DL BWP for PDCCH and PDSCH receptions </w:delText>
              </w:r>
              <w:r w:rsidRPr="00987A22" w:rsidDel="00E5287A">
                <w:rPr>
                  <w:rFonts w:eastAsia="宋体"/>
                  <w:sz w:val="18"/>
                  <w:szCs w:val="18"/>
                  <w:lang w:val="en-US" w:eastAsia="en-US"/>
                </w:rPr>
                <w:delText>[4, TS 38.211]</w:delText>
              </w:r>
              <w:r w:rsidRPr="00987A22" w:rsidDel="00E5287A">
                <w:rPr>
                  <w:rFonts w:eastAsia="等线"/>
                  <w:sz w:val="18"/>
                  <w:szCs w:val="18"/>
                  <w:lang w:eastAsia="zh-CN"/>
                </w:rPr>
                <w:delText xml:space="preserve">. </w:delText>
              </w:r>
              <w:r w:rsidRPr="00987A22" w:rsidDel="00E5287A">
                <w:rPr>
                  <w:rFonts w:eastAsia="等线"/>
                  <w:sz w:val="18"/>
                  <w:szCs w:val="18"/>
                  <w:lang w:val="en-US" w:eastAsia="zh-CN"/>
                </w:rPr>
                <w:delText xml:space="preserve">If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 xml:space="preserve"> Broadcast</w:delText>
              </w:r>
              <w:r w:rsidRPr="00987A22" w:rsidDel="00E5287A">
                <w:rPr>
                  <w:rFonts w:eastAsia="宋体"/>
                  <w:sz w:val="18"/>
                  <w:szCs w:val="18"/>
                  <w:lang w:val="en-US" w:eastAsia="en-US"/>
                </w:rPr>
                <w:delText xml:space="preserve"> does not include </w:delText>
              </w:r>
              <w:r w:rsidRPr="00987A22" w:rsidDel="00E5287A">
                <w:rPr>
                  <w:rFonts w:eastAsia="宋体"/>
                  <w:i/>
                  <w:iCs/>
                  <w:sz w:val="18"/>
                  <w:szCs w:val="18"/>
                  <w:lang w:val="en-US" w:eastAsia="en-US"/>
                </w:rPr>
                <w:delText>locationAndBandwidth-Broadcast</w:delText>
              </w:r>
              <w:r w:rsidRPr="00987A22" w:rsidDel="00E5287A">
                <w:rPr>
                  <w:rFonts w:eastAsia="宋体"/>
                  <w:sz w:val="18"/>
                  <w:szCs w:val="18"/>
                  <w:lang w:val="en-US" w:eastAsia="en-US"/>
                </w:rPr>
                <w:delText xml:space="preserve">, the MBS frequency resource is the initial DL BWP. </w:delText>
              </w:r>
              <w:r w:rsidRPr="00987A22" w:rsidDel="00E5287A">
                <w:rPr>
                  <w:rFonts w:eastAsia="宋体"/>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ListParagraph"/>
              <w:rPr>
                <w:sz w:val="18"/>
                <w:szCs w:val="18"/>
              </w:rPr>
            </w:pPr>
          </w:p>
        </w:tc>
      </w:tr>
    </w:tbl>
    <w:p w14:paraId="2B99F263" w14:textId="23308FC1" w:rsidR="008A2B2B" w:rsidRDefault="008A2B2B" w:rsidP="008A2B2B">
      <w:pPr>
        <w:pStyle w:val="ListParagraph"/>
        <w:numPr>
          <w:ilvl w:val="0"/>
          <w:numId w:val="19"/>
        </w:numPr>
      </w:pPr>
      <w:r>
        <w:t>In [</w:t>
      </w:r>
      <w:r w:rsidRPr="008A2B2B">
        <w:t>R1-2201172</w:t>
      </w:r>
      <w:r>
        <w:t>, ZTE]</w:t>
      </w:r>
    </w:p>
    <w:p w14:paraId="19079464" w14:textId="2334271C" w:rsidR="008A2B2B" w:rsidRDefault="00274951" w:rsidP="008A2B2B">
      <w:pPr>
        <w:pStyle w:val="ListParagraph"/>
        <w:numPr>
          <w:ilvl w:val="1"/>
          <w:numId w:val="19"/>
        </w:numPr>
      </w:pPr>
      <w:r w:rsidRPr="00274951">
        <w:t>Proposal 2: Adopt the following TP for Section 18 of TS38.213.</w:t>
      </w:r>
    </w:p>
    <w:tbl>
      <w:tblPr>
        <w:tblStyle w:val="TableGrid"/>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r w:rsidRPr="00274951">
              <w:rPr>
                <w:b/>
                <w:sz w:val="18"/>
                <w:szCs w:val="16"/>
              </w:rPr>
              <w:tab/>
              <w:t xml:space="preserve">  Multicast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等线"/>
                <w:sz w:val="18"/>
                <w:szCs w:val="16"/>
                <w:lang w:eastAsia="zh-CN"/>
              </w:rPr>
            </w:pPr>
            <w:r w:rsidRPr="00274951">
              <w:rPr>
                <w:sz w:val="18"/>
                <w:szCs w:val="16"/>
              </w:rPr>
              <w:t xml:space="preserve">A UE can be configured by </w:t>
            </w:r>
            <w:proofErr w:type="spellStart"/>
            <w:r w:rsidRPr="00274951">
              <w:rPr>
                <w:i/>
                <w:iCs/>
                <w:sz w:val="18"/>
                <w:szCs w:val="16"/>
              </w:rPr>
              <w:t>cfr</w:t>
            </w:r>
            <w:proofErr w:type="spellEnd"/>
            <w:r w:rsidRPr="00274951">
              <w:rPr>
                <w:i/>
                <w:iCs/>
                <w:sz w:val="18"/>
                <w:szCs w:val="16"/>
              </w:rPr>
              <w:t>-</w:t>
            </w:r>
            <w:proofErr w:type="spellStart"/>
            <w:r w:rsidRPr="00274951">
              <w:rPr>
                <w:i/>
                <w:iCs/>
                <w:sz w:val="18"/>
                <w:szCs w:val="16"/>
              </w:rPr>
              <w:t>Config</w:t>
            </w:r>
            <w:proofErr w:type="spellEnd"/>
            <w:r w:rsidRPr="00274951">
              <w:rPr>
                <w:i/>
                <w:iCs/>
                <w:sz w:val="18"/>
                <w:szCs w:val="16"/>
              </w:rPr>
              <w:t>-MCCH-MTCH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Yu Mincho"/>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Yu Mincho"/>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t xml:space="preserve">In clauses referring to a higher layer parameter value provided by </w:t>
            </w:r>
            <w:r w:rsidRPr="00274951">
              <w:rPr>
                <w:i/>
                <w:iCs/>
                <w:sz w:val="18"/>
                <w:szCs w:val="16"/>
              </w:rPr>
              <w:t>PDCCH-</w:t>
            </w:r>
            <w:proofErr w:type="spellStart"/>
            <w:r w:rsidRPr="00274951">
              <w:rPr>
                <w:i/>
                <w:iCs/>
                <w:sz w:val="18"/>
                <w:szCs w:val="16"/>
              </w:rPr>
              <w:t>ConfigCommon</w:t>
            </w:r>
            <w:proofErr w:type="spellEnd"/>
            <w:r w:rsidRPr="00274951">
              <w:rPr>
                <w:sz w:val="18"/>
                <w:szCs w:val="16"/>
              </w:rPr>
              <w:t xml:space="preserve"> or </w:t>
            </w:r>
            <w:r w:rsidRPr="00274951">
              <w:rPr>
                <w:i/>
                <w:iCs/>
                <w:sz w:val="18"/>
                <w:szCs w:val="16"/>
              </w:rPr>
              <w:t>PDSCH-</w:t>
            </w:r>
            <w:proofErr w:type="spellStart"/>
            <w:r w:rsidRPr="00274951">
              <w:rPr>
                <w:i/>
                <w:iCs/>
                <w:sz w:val="18"/>
                <w:szCs w:val="16"/>
              </w:rPr>
              <w:t>ConfigCommon</w:t>
            </w:r>
            <w:proofErr w:type="spellEnd"/>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t xml:space="preserve">A UE can be configured by </w:t>
            </w:r>
            <w:proofErr w:type="spellStart"/>
            <w:r w:rsidRPr="00274951">
              <w:rPr>
                <w:i/>
                <w:iCs/>
                <w:strike/>
                <w:color w:val="FF0000"/>
                <w:sz w:val="18"/>
                <w:szCs w:val="16"/>
              </w:rPr>
              <w:t>cfr</w:t>
            </w:r>
            <w:proofErr w:type="spellEnd"/>
            <w:r w:rsidRPr="00274951">
              <w:rPr>
                <w:i/>
                <w:iCs/>
                <w:strike/>
                <w:color w:val="FF0000"/>
                <w:sz w:val="18"/>
                <w:szCs w:val="16"/>
              </w:rPr>
              <w:t>-</w:t>
            </w:r>
            <w:proofErr w:type="spellStart"/>
            <w:r w:rsidRPr="00274951">
              <w:rPr>
                <w:i/>
                <w:iCs/>
                <w:strike/>
                <w:color w:val="FF0000"/>
                <w:sz w:val="18"/>
                <w:szCs w:val="16"/>
              </w:rPr>
              <w:t>Config</w:t>
            </w:r>
            <w:proofErr w:type="spellEnd"/>
            <w:r w:rsidRPr="00274951">
              <w:rPr>
                <w:i/>
                <w:iCs/>
                <w:strike/>
                <w:color w:val="FF0000"/>
                <w:sz w:val="18"/>
                <w:szCs w:val="16"/>
              </w:rPr>
              <w:t>-Broadcast</w:t>
            </w:r>
            <w:r w:rsidRPr="00274951">
              <w:rPr>
                <w:strike/>
                <w:color w:val="FF0000"/>
                <w:sz w:val="18"/>
                <w:szCs w:val="16"/>
              </w:rPr>
              <w:t>, an MBS frequency resource within the initial DL BWP for PDCCH and PDSCH receptions [4, TS 38.211]</w:t>
            </w:r>
            <w:r w:rsidRPr="00274951">
              <w:rPr>
                <w:rFonts w:eastAsia="等线"/>
                <w:strike/>
                <w:color w:val="FF0000"/>
                <w:sz w:val="18"/>
                <w:szCs w:val="16"/>
              </w:rPr>
              <w:t xml:space="preserve">. If </w:t>
            </w:r>
            <w:proofErr w:type="spellStart"/>
            <w:r w:rsidRPr="00274951">
              <w:rPr>
                <w:i/>
                <w:iCs/>
                <w:strike/>
                <w:color w:val="FF0000"/>
                <w:sz w:val="18"/>
                <w:szCs w:val="16"/>
              </w:rPr>
              <w:t>cfr-Config</w:t>
            </w:r>
            <w:proofErr w:type="spellEnd"/>
            <w:r w:rsidRPr="00274951">
              <w:rPr>
                <w:i/>
                <w:iCs/>
                <w:strike/>
                <w:color w:val="FF0000"/>
                <w:sz w:val="18"/>
                <w:szCs w:val="16"/>
              </w:rPr>
              <w:t>- Broadcast</w:t>
            </w:r>
            <w:r w:rsidRPr="00274951">
              <w:rPr>
                <w:strike/>
                <w:color w:val="FF0000"/>
                <w:sz w:val="18"/>
                <w:szCs w:val="16"/>
              </w:rPr>
              <w:t xml:space="preserve"> does not include </w:t>
            </w:r>
            <w:proofErr w:type="spellStart"/>
            <w:r w:rsidRPr="00274951">
              <w:rPr>
                <w:i/>
                <w:iCs/>
                <w:strike/>
                <w:color w:val="FF0000"/>
                <w:sz w:val="18"/>
                <w:szCs w:val="16"/>
              </w:rPr>
              <w:t>locationAndBandwidth</w:t>
            </w:r>
            <w:proofErr w:type="spellEnd"/>
            <w:r w:rsidRPr="00274951">
              <w:rPr>
                <w:i/>
                <w:iCs/>
                <w:strike/>
                <w:color w:val="FF0000"/>
                <w:sz w:val="18"/>
                <w:szCs w:val="16"/>
              </w:rPr>
              <w:t>-Broadcast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t>---------------------------- Other parts are omitted. ----------------------------</w:t>
            </w:r>
          </w:p>
        </w:tc>
      </w:tr>
    </w:tbl>
    <w:p w14:paraId="22CD1525" w14:textId="7EEE5127" w:rsidR="00274951" w:rsidRDefault="00274951" w:rsidP="00274951">
      <w:pPr>
        <w:pStyle w:val="ListParagraph"/>
        <w:numPr>
          <w:ilvl w:val="0"/>
          <w:numId w:val="19"/>
        </w:numPr>
      </w:pPr>
      <w:r>
        <w:t>In [</w:t>
      </w:r>
      <w:r w:rsidRPr="00274951">
        <w:t>R1-2201719</w:t>
      </w:r>
      <w:r>
        <w:t>, Intel]</w:t>
      </w:r>
    </w:p>
    <w:p w14:paraId="0DD630D8" w14:textId="77777777" w:rsidR="009150E0" w:rsidRDefault="009150E0" w:rsidP="009150E0">
      <w:pPr>
        <w:pStyle w:val="ListParagraph"/>
        <w:numPr>
          <w:ilvl w:val="1"/>
          <w:numId w:val="19"/>
        </w:numPr>
      </w:pPr>
      <w:r w:rsidRPr="009150E0">
        <w:rPr>
          <w:i/>
          <w:iCs/>
        </w:rPr>
        <w:t>Discuss</w:t>
      </w:r>
      <w:r>
        <w:t xml:space="preserve">: Based on the highlighted parts, it appears that there are two possible CFR configurations for broadcast i.e., </w:t>
      </w:r>
      <w:proofErr w:type="spellStart"/>
      <w:r>
        <w:t>cfr</w:t>
      </w:r>
      <w:proofErr w:type="spellEnd"/>
      <w:r>
        <w:t>-</w:t>
      </w:r>
      <w:proofErr w:type="spellStart"/>
      <w:r>
        <w:t>Config</w:t>
      </w:r>
      <w:proofErr w:type="spellEnd"/>
      <w:r>
        <w:t xml:space="preserve">-MCCH-MTCH and </w:t>
      </w:r>
      <w:proofErr w:type="spellStart"/>
      <w:r>
        <w:t>cfr</w:t>
      </w:r>
      <w:proofErr w:type="spellEnd"/>
      <w:r>
        <w:t>-</w:t>
      </w:r>
      <w:proofErr w:type="spellStart"/>
      <w:r>
        <w:t>Config</w:t>
      </w:r>
      <w:proofErr w:type="spellEnd"/>
      <w:r>
        <w:t xml:space="preserve">-Broadcast which would be a cause for confusion for UEs which receive both configurations. From the current specification, it is not clear which CFR should be used for broadcast reception. Since CONNECTED mode UEs can also receive </w:t>
      </w:r>
      <w:proofErr w:type="spellStart"/>
      <w:r>
        <w:t>cfr</w:t>
      </w:r>
      <w:proofErr w:type="spellEnd"/>
      <w:r>
        <w:t>-</w:t>
      </w:r>
      <w:proofErr w:type="spellStart"/>
      <w:r>
        <w:t>Config</w:t>
      </w:r>
      <w:proofErr w:type="spellEnd"/>
      <w:r>
        <w:t xml:space="preserve">-MCCH-MTCH, two configurations are unnecessary. </w:t>
      </w:r>
    </w:p>
    <w:p w14:paraId="17AC4479" w14:textId="71C5C5A3" w:rsidR="00274951" w:rsidRDefault="009150E0" w:rsidP="009150E0">
      <w:pPr>
        <w:pStyle w:val="ListParagraph"/>
        <w:numPr>
          <w:ilvl w:val="1"/>
          <w:numId w:val="19"/>
        </w:numPr>
      </w:pPr>
      <w:r>
        <w:t>In addition, the last agreement which states that the PDDCH-</w:t>
      </w:r>
      <w:proofErr w:type="spellStart"/>
      <w:r>
        <w:t>Config</w:t>
      </w:r>
      <w:proofErr w:type="spellEnd"/>
      <w:r>
        <w:t xml:space="preserve"> and PDSCH-</w:t>
      </w:r>
      <w:proofErr w:type="spellStart"/>
      <w:r>
        <w:t>Config</w:t>
      </w:r>
      <w:proofErr w:type="spellEnd"/>
      <w:r>
        <w:t xml:space="preserve"> for MTCH can be provided by MCCH and if not provided is the same as that provided in </w:t>
      </w:r>
      <w:proofErr w:type="spellStart"/>
      <w:r>
        <w:t>cfr</w:t>
      </w:r>
      <w:proofErr w:type="spellEnd"/>
      <w:r>
        <w:t>-</w:t>
      </w:r>
      <w:proofErr w:type="spellStart"/>
      <w:r>
        <w:t>Config</w:t>
      </w:r>
      <w:proofErr w:type="spellEnd"/>
      <w:r>
        <w:t>-MCCH-MTCH. This needs to be captured in the specification. Therefore, we propose the following:</w:t>
      </w:r>
    </w:p>
    <w:tbl>
      <w:tblPr>
        <w:tblStyle w:val="TableGrid"/>
        <w:tblW w:w="0" w:type="auto"/>
        <w:tblInd w:w="1526" w:type="dxa"/>
        <w:tblLook w:val="04A0" w:firstRow="1" w:lastRow="0" w:firstColumn="1" w:lastColumn="0" w:noHBand="0" w:noVBand="1"/>
      </w:tblPr>
      <w:tblGrid>
        <w:gridCol w:w="8103"/>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t>TP for TS 38.213</w:t>
            </w:r>
          </w:p>
          <w:p w14:paraId="3149F197" w14:textId="77777777" w:rsidR="00EA6AF2" w:rsidRPr="00EA6AF2" w:rsidRDefault="00EA6AF2" w:rsidP="006B62C9">
            <w:pPr>
              <w:pStyle w:val="Heading1"/>
              <w:rPr>
                <w:sz w:val="18"/>
                <w:szCs w:val="18"/>
              </w:rPr>
            </w:pPr>
            <w:bookmarkStart w:id="98" w:name="_Toc92093906"/>
            <w:r w:rsidRPr="00EA6AF2">
              <w:rPr>
                <w:sz w:val="18"/>
                <w:szCs w:val="18"/>
              </w:rPr>
              <w:t>18</w:t>
            </w:r>
            <w:r w:rsidRPr="00EA6AF2">
              <w:rPr>
                <w:sz w:val="18"/>
                <w:szCs w:val="18"/>
              </w:rPr>
              <w:tab/>
              <w:t>Multicast Broadcast Services</w:t>
            </w:r>
            <w:bookmarkEnd w:id="98"/>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等线"/>
                <w:i/>
                <w:iCs/>
                <w:color w:val="FF0000"/>
                <w:sz w:val="18"/>
                <w:szCs w:val="18"/>
                <w:lang w:val="en-US"/>
              </w:rPr>
            </w:pPr>
            <w:r w:rsidRPr="00EA6AF2">
              <w:rPr>
                <w:sz w:val="18"/>
                <w:szCs w:val="18"/>
              </w:rPr>
              <w:t xml:space="preserve">A UE can be configured by </w:t>
            </w:r>
            <w:proofErr w:type="spellStart"/>
            <w:r w:rsidRPr="00EA6AF2">
              <w:rPr>
                <w:i/>
                <w:iCs/>
                <w:sz w:val="18"/>
                <w:szCs w:val="18"/>
              </w:rPr>
              <w:t>cfr</w:t>
            </w:r>
            <w:proofErr w:type="spellEnd"/>
            <w:r w:rsidRPr="00EA6AF2">
              <w:rPr>
                <w:i/>
                <w:iCs/>
                <w:sz w:val="18"/>
                <w:szCs w:val="18"/>
              </w:rPr>
              <w:t>-</w:t>
            </w:r>
            <w:proofErr w:type="spellStart"/>
            <w:r w:rsidRPr="00EA6AF2">
              <w:rPr>
                <w:i/>
                <w:iCs/>
                <w:sz w:val="18"/>
                <w:szCs w:val="18"/>
              </w:rPr>
              <w:t>Config</w:t>
            </w:r>
            <w:proofErr w:type="spellEnd"/>
            <w:r w:rsidRPr="00EA6AF2">
              <w:rPr>
                <w:i/>
                <w:iCs/>
                <w:sz w:val="18"/>
                <w:szCs w:val="18"/>
              </w:rPr>
              <w:t>-MCCH-MTCH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proofErr w:type="spellStart"/>
            <w:r w:rsidRPr="00EA6AF2">
              <w:rPr>
                <w:i/>
                <w:iCs/>
                <w:color w:val="FF0000"/>
                <w:sz w:val="18"/>
                <w:szCs w:val="18"/>
              </w:rPr>
              <w:t>cfr</w:t>
            </w:r>
            <w:proofErr w:type="spellEnd"/>
            <w:r w:rsidRPr="00EA6AF2">
              <w:rPr>
                <w:i/>
                <w:iCs/>
                <w:color w:val="FF0000"/>
                <w:sz w:val="18"/>
                <w:szCs w:val="18"/>
              </w:rPr>
              <w:t>-</w:t>
            </w:r>
            <w:proofErr w:type="spellStart"/>
            <w:r w:rsidRPr="00EA6AF2">
              <w:rPr>
                <w:i/>
                <w:iCs/>
                <w:color w:val="FF0000"/>
                <w:sz w:val="18"/>
                <w:szCs w:val="18"/>
              </w:rPr>
              <w:t>Config</w:t>
            </w:r>
            <w:proofErr w:type="spellEnd"/>
            <w:r w:rsidRPr="00EA6AF2">
              <w:rPr>
                <w:i/>
                <w:iCs/>
                <w:color w:val="FF0000"/>
                <w:sz w:val="18"/>
                <w:szCs w:val="18"/>
              </w:rPr>
              <w:t>-MCCH-MTCH</w:t>
            </w:r>
            <w:r w:rsidRPr="00EA6AF2">
              <w:rPr>
                <w:color w:val="FF0000"/>
                <w:sz w:val="18"/>
                <w:szCs w:val="18"/>
              </w:rPr>
              <w:t xml:space="preserve"> does not contain </w:t>
            </w:r>
            <w:proofErr w:type="spellStart"/>
            <w:r w:rsidRPr="00EA6AF2">
              <w:rPr>
                <w:i/>
                <w:iCs/>
                <w:color w:val="FF0000"/>
                <w:sz w:val="18"/>
                <w:szCs w:val="18"/>
              </w:rPr>
              <w:t>locationAndBandwidth</w:t>
            </w:r>
            <w:proofErr w:type="spellEnd"/>
            <w:r w:rsidRPr="00EA6AF2">
              <w:rPr>
                <w:i/>
                <w:iCs/>
                <w:color w:val="FF0000"/>
                <w:sz w:val="18"/>
                <w:szCs w:val="18"/>
              </w:rPr>
              <w:t xml:space="preserve">-Broadcast, </w:t>
            </w:r>
            <w:r w:rsidRPr="00EA6AF2">
              <w:rPr>
                <w:color w:val="FF0000"/>
                <w:sz w:val="18"/>
                <w:szCs w:val="18"/>
                <w:lang w:val="en-US"/>
              </w:rPr>
              <w:t>the MBS frequency resource is the initial DL BWP</w:t>
            </w:r>
            <w:r w:rsidRPr="00EA6AF2">
              <w:rPr>
                <w:color w:val="FF0000"/>
                <w:sz w:val="18"/>
                <w:szCs w:val="18"/>
              </w:rPr>
              <w:t xml:space="preserve"> configured by SIB-1. 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Yu Mincho"/>
                <w:sz w:val="18"/>
                <w:szCs w:val="18"/>
              </w:rPr>
              <w:t xml:space="preserve"> CORESET with index 0 that is associated with the Type0-PDCCH CSS set </w:t>
            </w:r>
            <w:r w:rsidRPr="00EA6AF2">
              <w:rPr>
                <w:sz w:val="18"/>
                <w:szCs w:val="18"/>
              </w:rPr>
              <w:t xml:space="preserve">for PDCCH and PDSCH receptions providing </w:t>
            </w:r>
            <w:r w:rsidRPr="00EA6AF2">
              <w:rPr>
                <w:sz w:val="18"/>
                <w:szCs w:val="18"/>
                <w:lang w:eastAsia="x-none"/>
              </w:rPr>
              <w:t>MCCH and MTCH</w:t>
            </w:r>
            <w:r w:rsidRPr="00EA6AF2">
              <w:rPr>
                <w:rFonts w:eastAsia="Yu Mincho"/>
                <w:sz w:val="18"/>
                <w:szCs w:val="18"/>
              </w:rPr>
              <w:t xml:space="preserve">. </w:t>
            </w:r>
            <w:r w:rsidRPr="00EA6AF2">
              <w:rPr>
                <w:rFonts w:eastAsia="Yu Mincho"/>
                <w:color w:val="FF0000"/>
                <w:sz w:val="18"/>
                <w:szCs w:val="18"/>
              </w:rPr>
              <w:t>MCCH can provide the PDCCH-</w:t>
            </w:r>
            <w:proofErr w:type="spellStart"/>
            <w:r w:rsidRPr="00EA6AF2">
              <w:rPr>
                <w:rFonts w:eastAsia="Yu Mincho"/>
                <w:color w:val="FF0000"/>
                <w:sz w:val="18"/>
                <w:szCs w:val="18"/>
              </w:rPr>
              <w:t>Config</w:t>
            </w:r>
            <w:proofErr w:type="spellEnd"/>
            <w:r w:rsidRPr="00EA6AF2">
              <w:rPr>
                <w:rFonts w:eastAsia="Yu Mincho"/>
                <w:color w:val="FF0000"/>
                <w:sz w:val="18"/>
                <w:szCs w:val="18"/>
              </w:rPr>
              <w:t>-MTCH and PDSCH-</w:t>
            </w:r>
            <w:proofErr w:type="spellStart"/>
            <w:r w:rsidRPr="00EA6AF2">
              <w:rPr>
                <w:rFonts w:eastAsia="Yu Mincho"/>
                <w:color w:val="FF0000"/>
                <w:sz w:val="18"/>
                <w:szCs w:val="18"/>
              </w:rPr>
              <w:t>Config</w:t>
            </w:r>
            <w:proofErr w:type="spellEnd"/>
            <w:r w:rsidRPr="00EA6AF2">
              <w:rPr>
                <w:rFonts w:eastAsia="Yu Mincho"/>
                <w:color w:val="FF0000"/>
                <w:sz w:val="18"/>
                <w:szCs w:val="18"/>
              </w:rPr>
              <w:t>-MTCH for MTCH reception; if not provided by MCCH, the MTCH reception uses the PDCCH-</w:t>
            </w:r>
            <w:proofErr w:type="spellStart"/>
            <w:r w:rsidRPr="00EA6AF2">
              <w:rPr>
                <w:rFonts w:eastAsia="Yu Mincho"/>
                <w:color w:val="FF0000"/>
                <w:sz w:val="18"/>
                <w:szCs w:val="18"/>
              </w:rPr>
              <w:t>Config</w:t>
            </w:r>
            <w:proofErr w:type="spellEnd"/>
            <w:r w:rsidRPr="00EA6AF2">
              <w:rPr>
                <w:rFonts w:eastAsia="Yu Mincho"/>
                <w:color w:val="FF0000"/>
                <w:sz w:val="18"/>
                <w:szCs w:val="18"/>
              </w:rPr>
              <w:t>-MCCH and PDSCH-</w:t>
            </w:r>
            <w:proofErr w:type="spellStart"/>
            <w:r w:rsidRPr="00EA6AF2">
              <w:rPr>
                <w:rFonts w:eastAsia="Yu Mincho"/>
                <w:color w:val="FF0000"/>
                <w:sz w:val="18"/>
                <w:szCs w:val="18"/>
              </w:rPr>
              <w:t>Config</w:t>
            </w:r>
            <w:proofErr w:type="spellEnd"/>
            <w:r w:rsidRPr="00EA6AF2">
              <w:rPr>
                <w:rFonts w:eastAsia="Yu Mincho"/>
                <w:color w:val="FF0000"/>
                <w:sz w:val="18"/>
                <w:szCs w:val="18"/>
              </w:rPr>
              <w:t xml:space="preserve">-MCCH provided by </w:t>
            </w:r>
            <w:proofErr w:type="spellStart"/>
            <w:r w:rsidRPr="00EA6AF2">
              <w:rPr>
                <w:rFonts w:eastAsia="Yu Mincho"/>
                <w:i/>
                <w:iCs/>
                <w:color w:val="FF0000"/>
                <w:sz w:val="18"/>
                <w:szCs w:val="18"/>
              </w:rPr>
              <w:t>cfr</w:t>
            </w:r>
            <w:proofErr w:type="spellEnd"/>
            <w:r w:rsidRPr="00EA6AF2">
              <w:rPr>
                <w:rFonts w:eastAsia="Yu Mincho"/>
                <w:i/>
                <w:iCs/>
                <w:color w:val="FF0000"/>
                <w:sz w:val="18"/>
                <w:szCs w:val="18"/>
              </w:rPr>
              <w:t>-</w:t>
            </w:r>
            <w:proofErr w:type="spellStart"/>
            <w:r w:rsidRPr="00EA6AF2">
              <w:rPr>
                <w:rFonts w:eastAsia="Yu Mincho"/>
                <w:i/>
                <w:iCs/>
                <w:color w:val="FF0000"/>
                <w:sz w:val="18"/>
                <w:szCs w:val="18"/>
              </w:rPr>
              <w:t>Config</w:t>
            </w:r>
            <w:proofErr w:type="spellEnd"/>
            <w:r w:rsidRPr="00EA6AF2">
              <w:rPr>
                <w:rFonts w:eastAsia="Yu Mincho"/>
                <w:i/>
                <w:iCs/>
                <w:color w:val="FF0000"/>
                <w:sz w:val="18"/>
                <w:szCs w:val="18"/>
              </w:rPr>
              <w:t xml:space="preserve">-MCCH-MTCH in </w:t>
            </w:r>
            <w:proofErr w:type="spellStart"/>
            <w:r w:rsidRPr="00EA6AF2">
              <w:rPr>
                <w:rFonts w:eastAsia="Yu Mincho"/>
                <w:i/>
                <w:iCs/>
                <w:color w:val="FF0000"/>
                <w:sz w:val="18"/>
                <w:szCs w:val="18"/>
              </w:rPr>
              <w:t>SIBx</w:t>
            </w:r>
            <w:proofErr w:type="spellEnd"/>
            <w:r w:rsidRPr="00EA6AF2">
              <w:rPr>
                <w:rFonts w:eastAsia="Yu Mincho"/>
                <w:i/>
                <w:iCs/>
                <w:color w:val="FF0000"/>
                <w:sz w:val="18"/>
                <w:szCs w:val="18"/>
              </w:rPr>
              <w:t xml:space="preserve">. </w:t>
            </w:r>
          </w:p>
          <w:p w14:paraId="54474659" w14:textId="77777777" w:rsidR="00EA6AF2" w:rsidRPr="00EA6AF2" w:rsidRDefault="00EA6AF2" w:rsidP="006B62C9">
            <w:pPr>
              <w:rPr>
                <w:sz w:val="18"/>
                <w:szCs w:val="18"/>
                <w:lang w:eastAsia="en-US"/>
              </w:rPr>
            </w:pPr>
            <w:r w:rsidRPr="00EA6AF2">
              <w:rPr>
                <w:sz w:val="18"/>
                <w:szCs w:val="18"/>
              </w:rPr>
              <w:lastRenderedPageBreak/>
              <w:t xml:space="preserve">In clauses referring to a higher layer parameter value provided by </w:t>
            </w:r>
            <w:r w:rsidRPr="00EA6AF2">
              <w:rPr>
                <w:i/>
                <w:iCs/>
                <w:sz w:val="18"/>
                <w:szCs w:val="18"/>
                <w:lang w:val="en-US" w:eastAsia="x-none"/>
              </w:rPr>
              <w:t>PDCCH-</w:t>
            </w:r>
            <w:proofErr w:type="spellStart"/>
            <w:r w:rsidRPr="00EA6AF2">
              <w:rPr>
                <w:i/>
                <w:iCs/>
                <w:sz w:val="18"/>
                <w:szCs w:val="18"/>
                <w:lang w:val="en-US" w:eastAsia="x-none"/>
              </w:rPr>
              <w:t>ConfigCommon</w:t>
            </w:r>
            <w:proofErr w:type="spellEnd"/>
            <w:r w:rsidRPr="00EA6AF2">
              <w:rPr>
                <w:sz w:val="18"/>
                <w:szCs w:val="18"/>
              </w:rPr>
              <w:t xml:space="preserve"> or </w:t>
            </w:r>
            <w:r w:rsidRPr="00EA6AF2">
              <w:rPr>
                <w:i/>
                <w:iCs/>
                <w:sz w:val="18"/>
                <w:szCs w:val="18"/>
                <w:lang w:val="en-US" w:eastAsia="x-none"/>
              </w:rPr>
              <w:t>PDSCH-</w:t>
            </w:r>
            <w:proofErr w:type="spellStart"/>
            <w:r w:rsidRPr="00EA6AF2">
              <w:rPr>
                <w:i/>
                <w:iCs/>
                <w:sz w:val="18"/>
                <w:szCs w:val="18"/>
                <w:lang w:val="en-US" w:eastAsia="x-none"/>
              </w:rPr>
              <w:t>ConfigCommon</w:t>
            </w:r>
            <w:proofErr w:type="spellEnd"/>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t xml:space="preserve">A UE can be configured by </w:t>
            </w:r>
            <w:proofErr w:type="spellStart"/>
            <w:r w:rsidRPr="00EA6AF2">
              <w:rPr>
                <w:i/>
                <w:iCs/>
                <w:strike/>
                <w:color w:val="FF0000"/>
                <w:sz w:val="18"/>
                <w:szCs w:val="18"/>
              </w:rPr>
              <w:t>cfr-Config</w:t>
            </w:r>
            <w:proofErr w:type="spellEnd"/>
            <w:r w:rsidRPr="00EA6AF2">
              <w:rPr>
                <w:i/>
                <w:iCs/>
                <w:strike/>
                <w:color w:val="FF0000"/>
                <w:sz w:val="18"/>
                <w:szCs w:val="18"/>
              </w:rPr>
              <w:t>-</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等线"/>
                <w:strike/>
                <w:color w:val="FF0000"/>
                <w:sz w:val="18"/>
                <w:szCs w:val="18"/>
              </w:rPr>
              <w:t xml:space="preserve">. </w:t>
            </w:r>
            <w:r w:rsidRPr="00EA6AF2">
              <w:rPr>
                <w:rFonts w:eastAsia="等线"/>
                <w:strike/>
                <w:color w:val="FF0000"/>
                <w:sz w:val="18"/>
                <w:szCs w:val="18"/>
                <w:lang w:val="en-US"/>
              </w:rPr>
              <w:t xml:space="preserve">If </w:t>
            </w:r>
            <w:proofErr w:type="spellStart"/>
            <w:r w:rsidRPr="00EA6AF2">
              <w:rPr>
                <w:i/>
                <w:iCs/>
                <w:strike/>
                <w:color w:val="FF0000"/>
                <w:sz w:val="18"/>
                <w:szCs w:val="18"/>
              </w:rPr>
              <w:t>cfr-Config</w:t>
            </w:r>
            <w:proofErr w:type="spellEnd"/>
            <w:r w:rsidRPr="00EA6AF2">
              <w:rPr>
                <w:i/>
                <w:iCs/>
                <w:strike/>
                <w:color w:val="FF0000"/>
                <w:sz w:val="18"/>
                <w:szCs w:val="18"/>
              </w:rPr>
              <w:t>-</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proofErr w:type="spellStart"/>
            <w:r w:rsidRPr="00EA6AF2">
              <w:rPr>
                <w:i/>
                <w:iCs/>
                <w:strike/>
                <w:color w:val="FF0000"/>
                <w:sz w:val="18"/>
                <w:szCs w:val="18"/>
                <w:lang w:val="en-US"/>
              </w:rPr>
              <w:t>locationAndBandwidth</w:t>
            </w:r>
            <w:proofErr w:type="spellEnd"/>
            <w:r w:rsidRPr="00EA6AF2">
              <w:rPr>
                <w:i/>
                <w:iCs/>
                <w:strike/>
                <w:color w:val="FF0000"/>
                <w:sz w:val="18"/>
                <w:szCs w:val="18"/>
                <w:lang w:val="en-US"/>
              </w:rPr>
              <w:t>-Broadcast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8B1E28">
      <w:pPr>
        <w:pStyle w:val="ListParagraph"/>
        <w:numPr>
          <w:ilvl w:val="0"/>
          <w:numId w:val="19"/>
        </w:numPr>
      </w:pPr>
      <w:r>
        <w:lastRenderedPageBreak/>
        <w:t>In [</w:t>
      </w:r>
      <w:r w:rsidRPr="008B1E28">
        <w:t>R1-2201878</w:t>
      </w:r>
      <w:r>
        <w:t>, CMCC]</w:t>
      </w:r>
    </w:p>
    <w:p w14:paraId="4F4E99B8" w14:textId="77777777" w:rsidR="00974593" w:rsidRDefault="00974593" w:rsidP="00974593">
      <w:pPr>
        <w:pStyle w:val="ListParagraph"/>
        <w:numPr>
          <w:ilvl w:val="1"/>
          <w:numId w:val="19"/>
        </w:numPr>
      </w:pPr>
      <w:r w:rsidRPr="00974593">
        <w:rPr>
          <w:i/>
          <w:iCs/>
        </w:rPr>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974593">
      <w:pPr>
        <w:pStyle w:val="ListParagraph"/>
        <w:numPr>
          <w:ilvl w:val="1"/>
          <w:numId w:val="19"/>
        </w:numPr>
      </w:pPr>
      <w:r>
        <w:rPr>
          <w:i/>
          <w:iCs/>
        </w:rPr>
        <w:t>Discuss</w:t>
      </w:r>
      <w:r w:rsidRPr="00974593">
        <w:t>:</w:t>
      </w:r>
      <w:r>
        <w:t xml:space="preserve"> We don’t have any agreement to define the default broadcast CFR bandwidth value if </w:t>
      </w:r>
      <w:proofErr w:type="spellStart"/>
      <w:r>
        <w:t>locationAndBandwidth</w:t>
      </w:r>
      <w:proofErr w:type="spellEnd"/>
      <w:r>
        <w:t>-Broadcast is not be included in the CFR configuration. From RAN1’s perspective, we only agreed that the CFR size can be equal to CORESET 0 (Case A) or SIB-1 configured initial DL BWP (Case C) and UE can receive broadcast service in the frequency range of CORESET 0 if the CFR is not configured. Thus the first paragraph has covered all the broadcast CFR configuration cases and the second paragraph can be deleted.</w:t>
      </w:r>
    </w:p>
    <w:p w14:paraId="1FAF7CDD" w14:textId="0DF733CE" w:rsidR="00974593" w:rsidRDefault="00974593" w:rsidP="00974593">
      <w:pPr>
        <w:pStyle w:val="ListParagraph"/>
        <w:numPr>
          <w:ilvl w:val="1"/>
          <w:numId w:val="19"/>
        </w:numPr>
      </w:pPr>
      <w:r>
        <w:t>Proposal 3. The suggested TP for TS 38.213 section 18 is as the following:</w:t>
      </w:r>
    </w:p>
    <w:tbl>
      <w:tblPr>
        <w:tblStyle w:val="TableGrid"/>
        <w:tblW w:w="0" w:type="auto"/>
        <w:tblInd w:w="1526" w:type="dxa"/>
        <w:tblLook w:val="04A0" w:firstRow="1" w:lastRow="0" w:firstColumn="1" w:lastColumn="0" w:noHBand="0" w:noVBand="1"/>
      </w:tblPr>
      <w:tblGrid>
        <w:gridCol w:w="8103"/>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宋体"/>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等线"/>
                <w:sz w:val="16"/>
                <w:szCs w:val="16"/>
                <w:lang w:val="en-US" w:eastAsia="zh-CN"/>
              </w:rPr>
            </w:pPr>
            <w:r w:rsidRPr="00974593">
              <w:rPr>
                <w:rFonts w:eastAsia="宋体"/>
                <w:sz w:val="16"/>
                <w:szCs w:val="16"/>
                <w:lang w:eastAsia="zh-CN"/>
              </w:rPr>
              <w:t xml:space="preserve">A UE can be configured by </w:t>
            </w:r>
            <w:proofErr w:type="spellStart"/>
            <w:r w:rsidRPr="00974593">
              <w:rPr>
                <w:rFonts w:eastAsia="宋体"/>
                <w:i/>
                <w:iCs/>
                <w:sz w:val="16"/>
                <w:szCs w:val="16"/>
                <w:lang w:eastAsia="zh-CN"/>
              </w:rPr>
              <w:t>cfr</w:t>
            </w:r>
            <w:proofErr w:type="spellEnd"/>
            <w:r w:rsidRPr="00974593">
              <w:rPr>
                <w:rFonts w:eastAsia="宋体"/>
                <w:i/>
                <w:iCs/>
                <w:sz w:val="16"/>
                <w:szCs w:val="16"/>
                <w:lang w:eastAsia="zh-CN"/>
              </w:rPr>
              <w:t>-</w:t>
            </w:r>
            <w:proofErr w:type="spellStart"/>
            <w:r w:rsidRPr="00974593">
              <w:rPr>
                <w:rFonts w:eastAsia="宋体"/>
                <w:i/>
                <w:iCs/>
                <w:sz w:val="16"/>
                <w:szCs w:val="16"/>
                <w:lang w:eastAsia="zh-CN"/>
              </w:rPr>
              <w:t>Config</w:t>
            </w:r>
            <w:proofErr w:type="spellEnd"/>
            <w:r w:rsidRPr="00974593">
              <w:rPr>
                <w:rFonts w:eastAsia="宋体"/>
                <w:i/>
                <w:iCs/>
                <w:sz w:val="16"/>
                <w:szCs w:val="16"/>
                <w:lang w:eastAsia="zh-CN"/>
              </w:rPr>
              <w:t>-MCCH-MTCH</w:t>
            </w:r>
            <w:r w:rsidRPr="00974593">
              <w:rPr>
                <w:rFonts w:eastAsia="宋体"/>
                <w:sz w:val="16"/>
                <w:szCs w:val="16"/>
                <w:lang w:eastAsia="zh-CN"/>
              </w:rPr>
              <w:t xml:space="preserve"> </w:t>
            </w:r>
            <w:r w:rsidRPr="00974593">
              <w:rPr>
                <w:rFonts w:eastAsia="宋体"/>
                <w:sz w:val="16"/>
                <w:szCs w:val="16"/>
                <w:lang w:eastAsia="ja-JP"/>
              </w:rPr>
              <w:t xml:space="preserve">an MBS frequency resource for PDCCH and PDSCH receptions providing </w:t>
            </w:r>
            <w:r w:rsidRPr="00974593">
              <w:rPr>
                <w:rFonts w:eastAsia="宋体"/>
                <w:sz w:val="16"/>
                <w:szCs w:val="16"/>
                <w:lang w:eastAsia="x-none"/>
              </w:rPr>
              <w:t>MCCH and MTCH [12, TS 38.331]</w:t>
            </w:r>
            <w:r w:rsidRPr="00974593">
              <w:rPr>
                <w:rFonts w:eastAsia="宋体"/>
                <w:sz w:val="16"/>
                <w:szCs w:val="16"/>
                <w:lang w:eastAsia="ja-JP"/>
              </w:rPr>
              <w:t>; otherwise, the MBS frequency resource is same as for the</w:t>
            </w:r>
            <w:r w:rsidRPr="00974593">
              <w:rPr>
                <w:rFonts w:eastAsia="Yu Mincho"/>
                <w:sz w:val="16"/>
                <w:szCs w:val="16"/>
                <w:lang w:eastAsia="ja-JP"/>
              </w:rPr>
              <w:t xml:space="preserve"> CORESET with index 0 that is associated with the Type0-PDCCH CSS set </w:t>
            </w:r>
            <w:r w:rsidRPr="00974593">
              <w:rPr>
                <w:rFonts w:eastAsia="宋体"/>
                <w:sz w:val="16"/>
                <w:szCs w:val="16"/>
                <w:lang w:eastAsia="ja-JP"/>
              </w:rPr>
              <w:t xml:space="preserve">for PDCCH and PDSCH receptions providing </w:t>
            </w:r>
            <w:r w:rsidRPr="00974593">
              <w:rPr>
                <w:rFonts w:eastAsia="宋体"/>
                <w:sz w:val="16"/>
                <w:szCs w:val="16"/>
                <w:lang w:eastAsia="x-none"/>
              </w:rPr>
              <w:t>MCCH and MTCH</w:t>
            </w:r>
            <w:r w:rsidRPr="00974593">
              <w:rPr>
                <w:rFonts w:eastAsia="Yu Mincho"/>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宋体"/>
                <w:sz w:val="16"/>
                <w:szCs w:val="16"/>
                <w:lang w:eastAsia="ja-JP"/>
              </w:rPr>
            </w:pPr>
            <w:r w:rsidRPr="00974593">
              <w:rPr>
                <w:rFonts w:eastAsia="宋体"/>
                <w:sz w:val="16"/>
                <w:szCs w:val="16"/>
                <w:lang w:eastAsia="ja-JP"/>
              </w:rPr>
              <w:t xml:space="preserve">In clauses referring to a higher layer parameter value provided by </w:t>
            </w:r>
            <w:r w:rsidRPr="00974593">
              <w:rPr>
                <w:rFonts w:eastAsia="宋体"/>
                <w:i/>
                <w:iCs/>
                <w:sz w:val="16"/>
                <w:szCs w:val="16"/>
                <w:lang w:val="en-US" w:eastAsia="x-none"/>
              </w:rPr>
              <w:t>PDCCH-</w:t>
            </w:r>
            <w:proofErr w:type="spellStart"/>
            <w:r w:rsidRPr="00974593">
              <w:rPr>
                <w:rFonts w:eastAsia="宋体"/>
                <w:i/>
                <w:iCs/>
                <w:sz w:val="16"/>
                <w:szCs w:val="16"/>
                <w:lang w:val="en-US" w:eastAsia="x-none"/>
              </w:rPr>
              <w:t>ConfigCommon</w:t>
            </w:r>
            <w:proofErr w:type="spellEnd"/>
            <w:r w:rsidRPr="00974593">
              <w:rPr>
                <w:rFonts w:eastAsia="宋体"/>
                <w:sz w:val="16"/>
                <w:szCs w:val="16"/>
                <w:lang w:eastAsia="ja-JP"/>
              </w:rPr>
              <w:t xml:space="preserve"> or </w:t>
            </w:r>
            <w:r w:rsidRPr="00974593">
              <w:rPr>
                <w:rFonts w:eastAsia="宋体"/>
                <w:i/>
                <w:iCs/>
                <w:sz w:val="16"/>
                <w:szCs w:val="16"/>
                <w:lang w:val="en-US" w:eastAsia="x-none"/>
              </w:rPr>
              <w:t>PDSCH-</w:t>
            </w:r>
            <w:proofErr w:type="spellStart"/>
            <w:r w:rsidRPr="00974593">
              <w:rPr>
                <w:rFonts w:eastAsia="宋体"/>
                <w:i/>
                <w:iCs/>
                <w:sz w:val="16"/>
                <w:szCs w:val="16"/>
                <w:lang w:val="en-US" w:eastAsia="x-none"/>
              </w:rPr>
              <w:t>ConfigCommon</w:t>
            </w:r>
            <w:proofErr w:type="spellEnd"/>
            <w:r w:rsidRPr="00974593">
              <w:rPr>
                <w:rFonts w:eastAsia="宋体"/>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99" w:author="CMCC" w:date="2022-01-06T16:18:00Z"/>
                <w:rFonts w:eastAsia="宋体"/>
                <w:sz w:val="16"/>
                <w:szCs w:val="16"/>
                <w:lang w:val="en-US" w:eastAsia="ja-JP"/>
              </w:rPr>
            </w:pPr>
            <w:del w:id="100" w:author="CMCC" w:date="2022-01-06T16:18:00Z">
              <w:r w:rsidRPr="00974593" w:rsidDel="00255205">
                <w:rPr>
                  <w:rFonts w:eastAsia="宋体"/>
                  <w:sz w:val="16"/>
                  <w:szCs w:val="16"/>
                  <w:lang w:eastAsia="ja-JP"/>
                </w:rPr>
                <w:delText xml:space="preserve">A UE can be configured by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Broadcast</w:delText>
              </w:r>
              <w:r w:rsidRPr="00974593" w:rsidDel="00255205">
                <w:rPr>
                  <w:rFonts w:eastAsia="宋体"/>
                  <w:sz w:val="16"/>
                  <w:szCs w:val="16"/>
                  <w:lang w:eastAsia="ja-JP"/>
                </w:rPr>
                <w:delText>, a</w:delText>
              </w:r>
              <w:r w:rsidRPr="00974593" w:rsidDel="00255205">
                <w:rPr>
                  <w:rFonts w:eastAsia="宋体"/>
                  <w:sz w:val="16"/>
                  <w:szCs w:val="16"/>
                  <w:lang w:val="en-US" w:eastAsia="ja-JP"/>
                </w:rPr>
                <w:delText>n</w:delText>
              </w:r>
              <w:r w:rsidRPr="00974593" w:rsidDel="00255205">
                <w:rPr>
                  <w:rFonts w:eastAsia="宋体"/>
                  <w:sz w:val="16"/>
                  <w:szCs w:val="16"/>
                  <w:lang w:eastAsia="ja-JP"/>
                </w:rPr>
                <w:delText xml:space="preserve"> </w:delText>
              </w:r>
              <w:r w:rsidRPr="00974593" w:rsidDel="00255205">
                <w:rPr>
                  <w:rFonts w:eastAsia="宋体"/>
                  <w:sz w:val="16"/>
                  <w:szCs w:val="16"/>
                  <w:lang w:val="en-US" w:eastAsia="ja-JP"/>
                </w:rPr>
                <w:delText xml:space="preserve">MBS </w:delText>
              </w:r>
              <w:r w:rsidRPr="00974593" w:rsidDel="00255205">
                <w:rPr>
                  <w:rFonts w:eastAsia="宋体"/>
                  <w:sz w:val="16"/>
                  <w:szCs w:val="16"/>
                  <w:lang w:eastAsia="ja-JP"/>
                </w:rPr>
                <w:delText xml:space="preserve">frequency </w:delText>
              </w:r>
              <w:r w:rsidRPr="00974593" w:rsidDel="00255205">
                <w:rPr>
                  <w:rFonts w:eastAsia="宋体"/>
                  <w:sz w:val="16"/>
                  <w:szCs w:val="16"/>
                  <w:lang w:val="en-US" w:eastAsia="ja-JP"/>
                </w:rPr>
                <w:delText>resource</w:delText>
              </w:r>
              <w:r w:rsidRPr="00974593" w:rsidDel="00255205">
                <w:rPr>
                  <w:rFonts w:eastAsia="宋体"/>
                  <w:sz w:val="16"/>
                  <w:szCs w:val="16"/>
                  <w:lang w:eastAsia="ja-JP"/>
                </w:rPr>
                <w:delText xml:space="preserve"> within the </w:delText>
              </w:r>
              <w:r w:rsidRPr="00974593" w:rsidDel="00255205">
                <w:rPr>
                  <w:rFonts w:eastAsia="宋体"/>
                  <w:sz w:val="16"/>
                  <w:szCs w:val="16"/>
                  <w:lang w:val="en-US" w:eastAsia="ja-JP"/>
                </w:rPr>
                <w:delText xml:space="preserve">initial </w:delText>
              </w:r>
              <w:r w:rsidRPr="00974593" w:rsidDel="00255205">
                <w:rPr>
                  <w:rFonts w:eastAsia="宋体"/>
                  <w:sz w:val="16"/>
                  <w:szCs w:val="16"/>
                  <w:lang w:eastAsia="ja-JP"/>
                </w:rPr>
                <w:delText xml:space="preserve">DL BWP for PDCCH and PDSCH receptions </w:delText>
              </w:r>
              <w:r w:rsidRPr="00974593" w:rsidDel="00255205">
                <w:rPr>
                  <w:rFonts w:eastAsia="宋体"/>
                  <w:sz w:val="16"/>
                  <w:szCs w:val="16"/>
                  <w:lang w:val="en-US" w:eastAsia="ja-JP"/>
                </w:rPr>
                <w:delText>[4, TS 38.211]</w:delText>
              </w:r>
              <w:r w:rsidRPr="00974593" w:rsidDel="00255205">
                <w:rPr>
                  <w:rFonts w:eastAsia="等线"/>
                  <w:sz w:val="16"/>
                  <w:szCs w:val="16"/>
                  <w:lang w:eastAsia="zh-CN"/>
                </w:rPr>
                <w:delText xml:space="preserve">. </w:delText>
              </w:r>
              <w:r w:rsidRPr="00974593" w:rsidDel="00255205">
                <w:rPr>
                  <w:rFonts w:eastAsia="等线"/>
                  <w:sz w:val="16"/>
                  <w:szCs w:val="16"/>
                  <w:lang w:val="en-US" w:eastAsia="zh-CN"/>
                </w:rPr>
                <w:delText xml:space="preserve">If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 xml:space="preserve"> Broadcast</w:delText>
              </w:r>
              <w:r w:rsidRPr="00974593" w:rsidDel="00255205">
                <w:rPr>
                  <w:rFonts w:eastAsia="宋体"/>
                  <w:sz w:val="16"/>
                  <w:szCs w:val="16"/>
                  <w:lang w:val="en-US" w:eastAsia="ja-JP"/>
                </w:rPr>
                <w:delText xml:space="preserve"> does not include </w:delText>
              </w:r>
              <w:r w:rsidRPr="00974593" w:rsidDel="00255205">
                <w:rPr>
                  <w:rFonts w:eastAsia="宋体"/>
                  <w:i/>
                  <w:iCs/>
                  <w:sz w:val="16"/>
                  <w:szCs w:val="16"/>
                  <w:lang w:val="en-US" w:eastAsia="ja-JP"/>
                </w:rPr>
                <w:delText>locationAndBandwidth-Broadcast</w:delText>
              </w:r>
              <w:r w:rsidRPr="00974593" w:rsidDel="00255205">
                <w:rPr>
                  <w:rFonts w:eastAsia="宋体"/>
                  <w:sz w:val="16"/>
                  <w:szCs w:val="16"/>
                  <w:lang w:val="en-US" w:eastAsia="ja-JP"/>
                </w:rPr>
                <w:delText xml:space="preserve">, the MBS frequency resource is the initial DL BWP. </w:delText>
              </w:r>
              <w:r w:rsidRPr="00974593" w:rsidDel="00255205">
                <w:rPr>
                  <w:rFonts w:eastAsia="宋体"/>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MS Mincho"/>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tc>
      </w:tr>
    </w:tbl>
    <w:p w14:paraId="652AAF92" w14:textId="60C6F6BC" w:rsidR="00974593" w:rsidRDefault="00974593" w:rsidP="00974593">
      <w:pPr>
        <w:pStyle w:val="ListParagraph"/>
        <w:numPr>
          <w:ilvl w:val="0"/>
          <w:numId w:val="19"/>
        </w:numPr>
      </w:pPr>
      <w:r>
        <w:t>In [</w:t>
      </w:r>
      <w:r w:rsidRPr="00974593">
        <w:t>R1-2202229</w:t>
      </w:r>
      <w:r>
        <w:t>, Lenovo]</w:t>
      </w:r>
    </w:p>
    <w:p w14:paraId="0E40BC99" w14:textId="702DCE04" w:rsidR="005D5B19" w:rsidRDefault="00974593" w:rsidP="005D5B19">
      <w:pPr>
        <w:pStyle w:val="ListParagraph"/>
        <w:numPr>
          <w:ilvl w:val="1"/>
          <w:numId w:val="19"/>
        </w:numPr>
      </w:pPr>
      <w:r w:rsidRPr="005D5B19">
        <w:rPr>
          <w:i/>
          <w:iCs/>
        </w:rPr>
        <w:t>Discuss</w:t>
      </w:r>
      <w:r>
        <w:t xml:space="preserve">: </w:t>
      </w:r>
      <w:r w:rsidR="005D5B19">
        <w:t>From RAN1’s perspective, RAN1 has only agreed that the CFR size can be configured equal to CORESET 0 (Case A) or SIB-1 configured initial DL BWP (Case C) and if the CFR is not configured, UE can receive broadcast service in the frequency range of CORESET 0. The current two paragraphs haven’t explicitly mentioned the agreements of supporting Case A and Case C. We see the two paragraphs can be merged to avoid any duplication.</w:t>
      </w:r>
      <w:r w:rsidR="005D5B19">
        <w:br/>
      </w:r>
      <w:r w:rsidR="005D5B19">
        <w:br/>
        <w:t xml:space="preserve">So far the default broadcast CFR bandwidth has not be specified if </w:t>
      </w:r>
      <w:proofErr w:type="spellStart"/>
      <w:r w:rsidR="005D5B19">
        <w:t>locationAndBandwidth</w:t>
      </w:r>
      <w:proofErr w:type="spellEnd"/>
      <w:r w:rsidR="005D5B19">
        <w:t>-Broadcast is not included in the CFR configuration. So we suggest removing it.</w:t>
      </w:r>
      <w:r w:rsidR="005D5B19">
        <w:br/>
      </w:r>
      <w:r w:rsidR="005D5B19">
        <w:br/>
        <w:t>Based on above discussion, we have below TP and proposals:</w:t>
      </w:r>
    </w:p>
    <w:p w14:paraId="319E621C" w14:textId="510988C5" w:rsidR="00974593" w:rsidRDefault="005D5B19" w:rsidP="005D5B19">
      <w:pPr>
        <w:pStyle w:val="ListParagraph"/>
        <w:numPr>
          <w:ilvl w:val="1"/>
          <w:numId w:val="19"/>
        </w:numPr>
      </w:pPr>
      <w:r>
        <w:t>Proposal 3. One TP for TS38.213 Section 18 is listed below:</w:t>
      </w:r>
    </w:p>
    <w:tbl>
      <w:tblPr>
        <w:tblStyle w:val="TableGrid"/>
        <w:tblW w:w="0" w:type="auto"/>
        <w:tblInd w:w="1526" w:type="dxa"/>
        <w:tblLook w:val="04A0" w:firstRow="1" w:lastRow="0" w:firstColumn="1" w:lastColumn="0" w:noHBand="0" w:noVBand="1"/>
      </w:tblPr>
      <w:tblGrid>
        <w:gridCol w:w="8103"/>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宋体"/>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等线"/>
                <w:sz w:val="16"/>
                <w:szCs w:val="16"/>
                <w:lang w:val="en-US" w:eastAsia="zh-CN"/>
              </w:rPr>
            </w:pPr>
            <w:r w:rsidRPr="00C217C9">
              <w:rPr>
                <w:rFonts w:eastAsia="宋体"/>
                <w:sz w:val="16"/>
                <w:szCs w:val="16"/>
                <w:lang w:eastAsia="zh-CN"/>
              </w:rPr>
              <w:t xml:space="preserve">A UE can be configured by </w:t>
            </w:r>
            <w:proofErr w:type="spellStart"/>
            <w:r w:rsidRPr="00C217C9">
              <w:rPr>
                <w:rFonts w:eastAsia="宋体"/>
                <w:i/>
                <w:iCs/>
                <w:sz w:val="16"/>
                <w:szCs w:val="16"/>
                <w:lang w:eastAsia="zh-CN"/>
              </w:rPr>
              <w:t>cfr</w:t>
            </w:r>
            <w:proofErr w:type="spellEnd"/>
            <w:r w:rsidRPr="00C217C9">
              <w:rPr>
                <w:rFonts w:eastAsia="宋体"/>
                <w:i/>
                <w:iCs/>
                <w:sz w:val="16"/>
                <w:szCs w:val="16"/>
                <w:lang w:eastAsia="zh-CN"/>
              </w:rPr>
              <w:t>-</w:t>
            </w:r>
            <w:proofErr w:type="spellStart"/>
            <w:r w:rsidRPr="00C217C9">
              <w:rPr>
                <w:rFonts w:eastAsia="宋体"/>
                <w:i/>
                <w:iCs/>
                <w:sz w:val="16"/>
                <w:szCs w:val="16"/>
                <w:lang w:eastAsia="zh-CN"/>
              </w:rPr>
              <w:t>Config</w:t>
            </w:r>
            <w:proofErr w:type="spellEnd"/>
            <w:r w:rsidRPr="00C217C9">
              <w:rPr>
                <w:rFonts w:eastAsia="宋体"/>
                <w:i/>
                <w:iCs/>
                <w:sz w:val="16"/>
                <w:szCs w:val="16"/>
                <w:lang w:eastAsia="zh-CN"/>
              </w:rPr>
              <w:t>-MCCH-MTCH</w:t>
            </w:r>
            <w:r w:rsidRPr="00C217C9">
              <w:rPr>
                <w:rFonts w:eastAsia="宋体"/>
                <w:sz w:val="16"/>
                <w:szCs w:val="16"/>
                <w:lang w:eastAsia="zh-CN"/>
              </w:rPr>
              <w:t xml:space="preserve"> </w:t>
            </w:r>
            <w:r w:rsidRPr="00C217C9">
              <w:rPr>
                <w:rFonts w:eastAsia="宋体"/>
                <w:sz w:val="16"/>
                <w:szCs w:val="16"/>
                <w:lang w:eastAsia="ja-JP"/>
              </w:rPr>
              <w:t xml:space="preserve">an MBS frequency resource </w:t>
            </w:r>
            <w:ins w:id="101" w:author="Haipeng HP1 Lei" w:date="2022-02-14T15:15:00Z">
              <w:r w:rsidRPr="00C217C9">
                <w:rPr>
                  <w:rFonts w:eastAsia="宋体"/>
                  <w:sz w:val="16"/>
                  <w:szCs w:val="16"/>
                  <w:lang w:eastAsia="ja-JP"/>
                </w:rPr>
                <w:t>same to</w:t>
              </w:r>
            </w:ins>
            <w:ins w:id="102" w:author="Haipeng HP1 Lei" w:date="2022-02-14T15:12:00Z">
              <w:r w:rsidRPr="00C217C9">
                <w:rPr>
                  <w:rFonts w:eastAsia="宋体"/>
                  <w:sz w:val="16"/>
                  <w:szCs w:val="16"/>
                  <w:lang w:eastAsia="ja-JP"/>
                </w:rPr>
                <w:t xml:space="preserve"> the frequency resource of </w:t>
              </w:r>
            </w:ins>
            <w:ins w:id="103" w:author="Haipeng HP1 Lei" w:date="2022-02-14T15:13:00Z">
              <w:r w:rsidRPr="00C217C9">
                <w:rPr>
                  <w:rFonts w:eastAsia="宋体"/>
                  <w:sz w:val="16"/>
                  <w:szCs w:val="16"/>
                  <w:lang w:eastAsia="ja-JP"/>
                </w:rPr>
                <w:t xml:space="preserve">the </w:t>
              </w:r>
            </w:ins>
            <w:ins w:id="104" w:author="Haipeng HP1 Lei" w:date="2022-02-14T15:12:00Z">
              <w:r w:rsidRPr="00C217C9">
                <w:rPr>
                  <w:rFonts w:eastAsia="宋体"/>
                  <w:sz w:val="16"/>
                  <w:szCs w:val="16"/>
                  <w:lang w:eastAsia="ja-JP"/>
                </w:rPr>
                <w:t>CORESET w</w:t>
              </w:r>
            </w:ins>
            <w:ins w:id="105" w:author="Haipeng HP1 Lei" w:date="2022-02-14T15:13:00Z">
              <w:r w:rsidRPr="00C217C9">
                <w:rPr>
                  <w:rFonts w:eastAsia="宋体"/>
                  <w:sz w:val="16"/>
                  <w:szCs w:val="16"/>
                  <w:lang w:eastAsia="ja-JP"/>
                </w:rPr>
                <w:t xml:space="preserve">ith index 0 or the initial DL BWP </w:t>
              </w:r>
            </w:ins>
            <w:r w:rsidRPr="00C217C9">
              <w:rPr>
                <w:rFonts w:eastAsia="宋体"/>
                <w:sz w:val="16"/>
                <w:szCs w:val="16"/>
                <w:lang w:eastAsia="ja-JP"/>
              </w:rPr>
              <w:t xml:space="preserve">for PDCCH and PDSCH receptions providing </w:t>
            </w:r>
            <w:r w:rsidRPr="00C217C9">
              <w:rPr>
                <w:rFonts w:eastAsia="宋体"/>
                <w:sz w:val="16"/>
                <w:szCs w:val="16"/>
                <w:lang w:eastAsia="x-none"/>
              </w:rPr>
              <w:t>MCCH and MTCH [12, TS 38.331]</w:t>
            </w:r>
            <w:r w:rsidRPr="00C217C9">
              <w:rPr>
                <w:rFonts w:eastAsia="宋体"/>
                <w:sz w:val="16"/>
                <w:szCs w:val="16"/>
                <w:lang w:eastAsia="ja-JP"/>
              </w:rPr>
              <w:t>; otherwise, the MBS frequency resource is same as for the</w:t>
            </w:r>
            <w:r w:rsidRPr="00C217C9">
              <w:rPr>
                <w:rFonts w:eastAsia="Yu Mincho"/>
                <w:sz w:val="16"/>
                <w:szCs w:val="16"/>
                <w:lang w:eastAsia="ja-JP"/>
              </w:rPr>
              <w:t xml:space="preserve"> CORESET with index 0 that is associated with the Type0-PDCCH CSS set </w:t>
            </w:r>
            <w:r w:rsidRPr="00C217C9">
              <w:rPr>
                <w:rFonts w:eastAsia="宋体"/>
                <w:sz w:val="16"/>
                <w:szCs w:val="16"/>
                <w:lang w:eastAsia="ja-JP"/>
              </w:rPr>
              <w:t xml:space="preserve">for PDCCH and PDSCH receptions providing </w:t>
            </w:r>
            <w:r w:rsidRPr="00C217C9">
              <w:rPr>
                <w:rFonts w:eastAsia="宋体"/>
                <w:sz w:val="16"/>
                <w:szCs w:val="16"/>
                <w:lang w:eastAsia="x-none"/>
              </w:rPr>
              <w:t>MCCH and MTCH</w:t>
            </w:r>
            <w:r w:rsidRPr="00C217C9">
              <w:rPr>
                <w:rFonts w:eastAsia="Yu Mincho"/>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宋体"/>
                <w:sz w:val="16"/>
                <w:szCs w:val="16"/>
                <w:lang w:eastAsia="zh-CN"/>
              </w:rPr>
            </w:pPr>
            <w:r w:rsidRPr="00C217C9">
              <w:rPr>
                <w:rFonts w:eastAsia="宋体"/>
                <w:sz w:val="16"/>
                <w:szCs w:val="16"/>
                <w:lang w:eastAsia="ja-JP"/>
              </w:rPr>
              <w:t xml:space="preserve">In clauses referring to a higher layer parameter value provided by </w:t>
            </w:r>
            <w:r w:rsidRPr="00C217C9">
              <w:rPr>
                <w:rFonts w:eastAsia="宋体"/>
                <w:i/>
                <w:iCs/>
                <w:sz w:val="16"/>
                <w:szCs w:val="16"/>
                <w:lang w:val="en-US" w:eastAsia="x-none"/>
              </w:rPr>
              <w:t>PDCCH-</w:t>
            </w:r>
            <w:proofErr w:type="spellStart"/>
            <w:r w:rsidRPr="00C217C9">
              <w:rPr>
                <w:rFonts w:eastAsia="宋体"/>
                <w:i/>
                <w:iCs/>
                <w:sz w:val="16"/>
                <w:szCs w:val="16"/>
                <w:lang w:val="en-US" w:eastAsia="x-none"/>
              </w:rPr>
              <w:t>ConfigCommon</w:t>
            </w:r>
            <w:proofErr w:type="spellEnd"/>
            <w:r w:rsidRPr="00C217C9">
              <w:rPr>
                <w:rFonts w:eastAsia="宋体"/>
                <w:sz w:val="16"/>
                <w:szCs w:val="16"/>
                <w:lang w:eastAsia="ja-JP"/>
              </w:rPr>
              <w:t xml:space="preserve"> or </w:t>
            </w:r>
            <w:r w:rsidRPr="00C217C9">
              <w:rPr>
                <w:rFonts w:eastAsia="宋体"/>
                <w:i/>
                <w:iCs/>
                <w:sz w:val="16"/>
                <w:szCs w:val="16"/>
                <w:lang w:val="en-US" w:eastAsia="x-none"/>
              </w:rPr>
              <w:t>PDSCH-</w:t>
            </w:r>
            <w:proofErr w:type="spellStart"/>
            <w:r w:rsidRPr="00C217C9">
              <w:rPr>
                <w:rFonts w:eastAsia="宋体"/>
                <w:i/>
                <w:iCs/>
                <w:sz w:val="16"/>
                <w:szCs w:val="16"/>
                <w:lang w:val="en-US" w:eastAsia="x-none"/>
              </w:rPr>
              <w:t>ConfigCommon</w:t>
            </w:r>
            <w:proofErr w:type="spellEnd"/>
            <w:r w:rsidRPr="00C217C9">
              <w:rPr>
                <w:rFonts w:eastAsia="宋体"/>
                <w:sz w:val="16"/>
                <w:szCs w:val="16"/>
                <w:lang w:eastAsia="ja-JP"/>
              </w:rPr>
              <w:t>, when 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106" w:author="Haipeng HP1 Lei" w:date="2022-02-14T15:13:00Z"/>
                <w:rFonts w:eastAsia="宋体"/>
                <w:sz w:val="16"/>
                <w:szCs w:val="16"/>
                <w:lang w:val="en-US" w:eastAsia="ja-JP"/>
              </w:rPr>
            </w:pPr>
            <w:del w:id="107" w:author="Haipeng HP1 Lei" w:date="2022-02-14T15:13:00Z">
              <w:r w:rsidRPr="00C217C9" w:rsidDel="00B47155">
                <w:rPr>
                  <w:rFonts w:eastAsia="宋体"/>
                  <w:sz w:val="16"/>
                  <w:szCs w:val="16"/>
                  <w:lang w:eastAsia="ja-JP"/>
                </w:rPr>
                <w:delText xml:space="preserve">A UE can be configured by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Broadcast</w:delText>
              </w:r>
              <w:r w:rsidRPr="00C217C9" w:rsidDel="00B47155">
                <w:rPr>
                  <w:rFonts w:eastAsia="宋体"/>
                  <w:sz w:val="16"/>
                  <w:szCs w:val="16"/>
                  <w:lang w:eastAsia="ja-JP"/>
                </w:rPr>
                <w:delText>, a</w:delText>
              </w:r>
              <w:r w:rsidRPr="00C217C9" w:rsidDel="00B47155">
                <w:rPr>
                  <w:rFonts w:eastAsia="宋体"/>
                  <w:sz w:val="16"/>
                  <w:szCs w:val="16"/>
                  <w:lang w:val="en-US" w:eastAsia="ja-JP"/>
                </w:rPr>
                <w:delText>n</w:delText>
              </w:r>
              <w:r w:rsidRPr="00C217C9" w:rsidDel="00B47155">
                <w:rPr>
                  <w:rFonts w:eastAsia="宋体"/>
                  <w:sz w:val="16"/>
                  <w:szCs w:val="16"/>
                  <w:lang w:eastAsia="ja-JP"/>
                </w:rPr>
                <w:delText xml:space="preserve"> </w:delText>
              </w:r>
              <w:r w:rsidRPr="00C217C9" w:rsidDel="00B47155">
                <w:rPr>
                  <w:rFonts w:eastAsia="宋体"/>
                  <w:sz w:val="16"/>
                  <w:szCs w:val="16"/>
                  <w:lang w:val="en-US" w:eastAsia="ja-JP"/>
                </w:rPr>
                <w:delText xml:space="preserve">MBS </w:delText>
              </w:r>
              <w:r w:rsidRPr="00C217C9" w:rsidDel="00B47155">
                <w:rPr>
                  <w:rFonts w:eastAsia="宋体"/>
                  <w:sz w:val="16"/>
                  <w:szCs w:val="16"/>
                  <w:lang w:eastAsia="ja-JP"/>
                </w:rPr>
                <w:delText xml:space="preserve">frequency </w:delText>
              </w:r>
              <w:r w:rsidRPr="00C217C9" w:rsidDel="00B47155">
                <w:rPr>
                  <w:rFonts w:eastAsia="宋体"/>
                  <w:sz w:val="16"/>
                  <w:szCs w:val="16"/>
                  <w:lang w:val="en-US" w:eastAsia="ja-JP"/>
                </w:rPr>
                <w:delText>resource</w:delText>
              </w:r>
              <w:r w:rsidRPr="00C217C9" w:rsidDel="00B47155">
                <w:rPr>
                  <w:rFonts w:eastAsia="宋体"/>
                  <w:sz w:val="16"/>
                  <w:szCs w:val="16"/>
                  <w:lang w:eastAsia="ja-JP"/>
                </w:rPr>
                <w:delText xml:space="preserve"> within the </w:delText>
              </w:r>
              <w:r w:rsidRPr="00C217C9" w:rsidDel="00B47155">
                <w:rPr>
                  <w:rFonts w:eastAsia="宋体"/>
                  <w:sz w:val="16"/>
                  <w:szCs w:val="16"/>
                  <w:lang w:val="en-US" w:eastAsia="ja-JP"/>
                </w:rPr>
                <w:delText xml:space="preserve">initial </w:delText>
              </w:r>
              <w:r w:rsidRPr="00C217C9" w:rsidDel="00B47155">
                <w:rPr>
                  <w:rFonts w:eastAsia="宋体"/>
                  <w:sz w:val="16"/>
                  <w:szCs w:val="16"/>
                  <w:lang w:eastAsia="ja-JP"/>
                </w:rPr>
                <w:delText xml:space="preserve">DL BWP for PDCCH and PDSCH receptions </w:delText>
              </w:r>
              <w:r w:rsidRPr="00C217C9" w:rsidDel="00B47155">
                <w:rPr>
                  <w:rFonts w:eastAsia="宋体"/>
                  <w:sz w:val="16"/>
                  <w:szCs w:val="16"/>
                  <w:lang w:val="en-US" w:eastAsia="ja-JP"/>
                </w:rPr>
                <w:delText>[4, TS 38.211]</w:delText>
              </w:r>
              <w:r w:rsidRPr="00C217C9" w:rsidDel="00B47155">
                <w:rPr>
                  <w:rFonts w:eastAsia="等线"/>
                  <w:sz w:val="16"/>
                  <w:szCs w:val="16"/>
                  <w:lang w:eastAsia="zh-CN"/>
                </w:rPr>
                <w:delText xml:space="preserve">. </w:delText>
              </w:r>
              <w:r w:rsidRPr="00C217C9" w:rsidDel="00B47155">
                <w:rPr>
                  <w:rFonts w:eastAsia="等线"/>
                  <w:sz w:val="16"/>
                  <w:szCs w:val="16"/>
                  <w:lang w:val="en-US" w:eastAsia="zh-CN"/>
                </w:rPr>
                <w:delText xml:space="preserve">If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 xml:space="preserve"> Broadcast</w:delText>
              </w:r>
              <w:r w:rsidRPr="00C217C9" w:rsidDel="00B47155">
                <w:rPr>
                  <w:rFonts w:eastAsia="宋体"/>
                  <w:sz w:val="16"/>
                  <w:szCs w:val="16"/>
                  <w:lang w:val="en-US" w:eastAsia="ja-JP"/>
                </w:rPr>
                <w:delText xml:space="preserve"> does not include </w:delText>
              </w:r>
              <w:r w:rsidRPr="00C217C9" w:rsidDel="00B47155">
                <w:rPr>
                  <w:rFonts w:eastAsia="宋体"/>
                  <w:i/>
                  <w:iCs/>
                  <w:sz w:val="16"/>
                  <w:szCs w:val="16"/>
                  <w:lang w:val="en-US" w:eastAsia="ja-JP"/>
                </w:rPr>
                <w:delText>locationAndBandwidth-Broadcast</w:delText>
              </w:r>
              <w:r w:rsidRPr="00C217C9" w:rsidDel="00B47155">
                <w:rPr>
                  <w:rFonts w:eastAsia="宋体"/>
                  <w:sz w:val="16"/>
                  <w:szCs w:val="16"/>
                  <w:lang w:val="en-US" w:eastAsia="ja-JP"/>
                </w:rPr>
                <w:delText xml:space="preserve">, the MBS frequency resource is the initial DL BWP. </w:delText>
              </w:r>
              <w:r w:rsidRPr="00C217C9" w:rsidDel="00B47155">
                <w:rPr>
                  <w:rFonts w:eastAsia="宋体"/>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MS Mincho"/>
                <w:color w:val="0070C0"/>
                <w:sz w:val="16"/>
                <w:szCs w:val="16"/>
                <w:lang w:eastAsia="ja-JP"/>
              </w:rPr>
            </w:pPr>
            <w:r w:rsidRPr="00C217C9">
              <w:rPr>
                <w:rFonts w:eastAsia="宋体"/>
                <w:b/>
                <w:bCs/>
                <w:color w:val="0070C0"/>
                <w:sz w:val="16"/>
                <w:szCs w:val="16"/>
                <w:lang w:eastAsia="ja-JP"/>
              </w:rPr>
              <w:lastRenderedPageBreak/>
              <w:t>&lt;</w:t>
            </w:r>
            <w:r w:rsidRPr="00C217C9">
              <w:rPr>
                <w:rFonts w:eastAsia="宋体"/>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8A207B">
      <w:pPr>
        <w:pStyle w:val="Heading4"/>
        <w:numPr>
          <w:ilvl w:val="3"/>
          <w:numId w:val="1"/>
        </w:numPr>
      </w:pPr>
      <w:r w:rsidRPr="00B726FC">
        <w:t>FL Assessment</w:t>
      </w:r>
    </w:p>
    <w:p w14:paraId="730345A7" w14:textId="771686CC" w:rsidR="006E04C1" w:rsidRDefault="005E4003" w:rsidP="00974593">
      <w:r>
        <w:t xml:space="preserve">All </w:t>
      </w:r>
      <w:proofErr w:type="spellStart"/>
      <w:r>
        <w:t>tdocs</w:t>
      </w:r>
      <w:proofErr w:type="spellEnd"/>
      <w:r>
        <w:t xml:space="preserve"> above propose to only remove one the paragraphs to remove any ambiguity in the specification. </w:t>
      </w:r>
      <w:r w:rsidR="00D35C4F">
        <w:t>TP2.4-3 is a combination of TPs above.</w:t>
      </w:r>
    </w:p>
    <w:p w14:paraId="41FA2052" w14:textId="77777777" w:rsidR="006E04C1" w:rsidRDefault="006E04C1" w:rsidP="00974593">
      <w:r>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w:t>
      </w:r>
      <w:proofErr w:type="spellStart"/>
      <w:r>
        <w:t>pdcch</w:t>
      </w:r>
      <w:proofErr w:type="spellEnd"/>
      <w:r>
        <w:t>/</w:t>
      </w:r>
      <w:proofErr w:type="spellStart"/>
      <w:r>
        <w:t>pdsch-configs</w:t>
      </w:r>
      <w:proofErr w:type="spellEnd"/>
      <w:r>
        <w:t xml:space="preserve">,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890409">
      <w:pPr>
        <w:pStyle w:val="Heading3"/>
        <w:numPr>
          <w:ilvl w:val="2"/>
          <w:numId w:val="1"/>
        </w:numPr>
        <w:rPr>
          <w:b/>
          <w:bCs/>
        </w:rPr>
      </w:pPr>
      <w:r>
        <w:rPr>
          <w:b/>
          <w:bCs/>
        </w:rPr>
        <w:t xml:space="preserve">TPs on </w:t>
      </w:r>
      <w:r w:rsidRPr="00890409">
        <w:rPr>
          <w:b/>
          <w:bCs/>
        </w:rPr>
        <w:t>QCL-</w:t>
      </w:r>
      <w:proofErr w:type="spellStart"/>
      <w:r w:rsidRPr="00890409">
        <w:rPr>
          <w:b/>
          <w:bCs/>
        </w:rPr>
        <w:t>TypeD</w:t>
      </w:r>
      <w:proofErr w:type="spellEnd"/>
      <w:r w:rsidRPr="00890409">
        <w:rPr>
          <w:b/>
          <w:bCs/>
        </w:rPr>
        <w:t xml:space="preserve"> property of PDCCH in Type-0B/ Type-1</w:t>
      </w:r>
    </w:p>
    <w:p w14:paraId="7E94C964" w14:textId="77777777" w:rsidR="00890409" w:rsidRDefault="00890409" w:rsidP="00890409">
      <w:pPr>
        <w:pStyle w:val="Heading4"/>
        <w:numPr>
          <w:ilvl w:val="3"/>
          <w:numId w:val="1"/>
        </w:numPr>
      </w:pPr>
      <w:proofErr w:type="spellStart"/>
      <w:r>
        <w:t>Tdoc</w:t>
      </w:r>
      <w:proofErr w:type="spellEnd"/>
      <w:r>
        <w:t xml:space="preserve"> analysis</w:t>
      </w:r>
    </w:p>
    <w:p w14:paraId="1291F38B" w14:textId="665ABE3D" w:rsidR="007141AB" w:rsidRDefault="007141AB" w:rsidP="007141AB">
      <w:pPr>
        <w:pStyle w:val="ListParagraph"/>
        <w:numPr>
          <w:ilvl w:val="0"/>
          <w:numId w:val="19"/>
        </w:numPr>
      </w:pPr>
      <w:r>
        <w:t>In, [</w:t>
      </w:r>
      <w:r w:rsidRPr="007141AB">
        <w:t>R1-2201817</w:t>
      </w:r>
      <w:r>
        <w:t xml:space="preserve">, </w:t>
      </w:r>
      <w:proofErr w:type="spellStart"/>
      <w:r>
        <w:t>Spreadtrum</w:t>
      </w:r>
      <w:proofErr w:type="spellEnd"/>
      <w:r>
        <w:t>]</w:t>
      </w:r>
    </w:p>
    <w:p w14:paraId="7081BD2D" w14:textId="77777777" w:rsidR="00480066" w:rsidRDefault="007141AB" w:rsidP="007141AB">
      <w:pPr>
        <w:pStyle w:val="ListParagraph"/>
        <w:numPr>
          <w:ilvl w:val="1"/>
          <w:numId w:val="19"/>
        </w:numPr>
      </w:pPr>
      <w:r w:rsidRPr="00E50366">
        <w:rPr>
          <w:i/>
          <w:iCs/>
        </w:rPr>
        <w:t>Discuss</w:t>
      </w:r>
      <w:r>
        <w:t xml:space="preserve">: </w:t>
      </w:r>
      <w:r w:rsidR="00480066" w:rsidRPr="00480066">
        <w:t>For Rel-15/Rel-16, for single cell operation or for operation with carrier aggregation in a same frequency band, when the QCL-</w:t>
      </w:r>
      <w:proofErr w:type="spellStart"/>
      <w:r w:rsidR="00480066" w:rsidRPr="00480066">
        <w:t>TypeD</w:t>
      </w:r>
      <w:proofErr w:type="spellEnd"/>
      <w:r w:rsidR="00480066" w:rsidRPr="00480066">
        <w:t xml:space="preserve"> property of PDCCH in Type-0/0A/2/3 CSS or USS set are different from the QCL-</w:t>
      </w:r>
      <w:proofErr w:type="spellStart"/>
      <w:r w:rsidR="00480066" w:rsidRPr="00480066">
        <w:t>TypeD</w:t>
      </w:r>
      <w:proofErr w:type="spellEnd"/>
      <w:r w:rsidR="00480066" w:rsidRPr="00480066">
        <w:t xml:space="preserve"> property of PDCCH in Type-1 CSS and, and both PDCCHs or associated PDSCH are overlapping or partially overlapping in time, a UE does not expect to monitor the PDCCH in a Type-0/0A/2/3 CSS or USS set. </w:t>
      </w:r>
      <w:r w:rsidR="00480066">
        <w:br/>
      </w:r>
    </w:p>
    <w:p w14:paraId="7BBB80DF" w14:textId="687BCD59" w:rsidR="007141AB" w:rsidRDefault="007141AB" w:rsidP="00480066">
      <w:pPr>
        <w:pStyle w:val="ListParagraph"/>
        <w:ind w:left="1440"/>
      </w:pPr>
      <w:r>
        <w:t>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and USS sets.  Thus, in our understanding, the above solution to collision issue of the QCL-Type D property also applied to the case when the QCL-</w:t>
      </w:r>
      <w:proofErr w:type="spellStart"/>
      <w:r>
        <w:t>TypeD</w:t>
      </w:r>
      <w:proofErr w:type="spellEnd"/>
      <w:r>
        <w:t xml:space="preserve"> property of PDCCH in Type-0B CSS are different from the QCL-</w:t>
      </w:r>
      <w:proofErr w:type="spellStart"/>
      <w:r>
        <w:t>TypeD</w:t>
      </w:r>
      <w:proofErr w:type="spellEnd"/>
      <w:r>
        <w:t xml:space="preserve"> property of PDCCH in Type-1 CSS and, and both PDCCHs or associated PDSCH are overlapping or partially overlapping in time. Thus, we have the following proposal:</w:t>
      </w:r>
    </w:p>
    <w:p w14:paraId="42411F20" w14:textId="51C74748" w:rsidR="007141AB" w:rsidRDefault="007141AB" w:rsidP="007141AB">
      <w:pPr>
        <w:pStyle w:val="ListParagraph"/>
        <w:numPr>
          <w:ilvl w:val="1"/>
          <w:numId w:val="19"/>
        </w:numPr>
      </w:pPr>
      <w:r>
        <w:t>Proposal 1: Suggest to adopt the following text proposal in 38.213.</w:t>
      </w:r>
    </w:p>
    <w:tbl>
      <w:tblPr>
        <w:tblStyle w:val="TableGrid"/>
        <w:tblW w:w="0" w:type="auto"/>
        <w:tblInd w:w="1526" w:type="dxa"/>
        <w:tblLook w:val="04A0" w:firstRow="1" w:lastRow="0" w:firstColumn="1" w:lastColumn="0" w:noHBand="0" w:noVBand="1"/>
      </w:tblPr>
      <w:tblGrid>
        <w:gridCol w:w="8103"/>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宋体"/>
                <w:b/>
                <w:bCs/>
                <w:sz w:val="18"/>
                <w:szCs w:val="18"/>
                <w:lang w:val="en-US" w:eastAsia="en-US"/>
              </w:rPr>
            </w:pPr>
            <w:r w:rsidRPr="007141AB">
              <w:rPr>
                <w:rFonts w:eastAsia="宋体"/>
                <w:b/>
                <w:bCs/>
                <w:sz w:val="18"/>
                <w:szCs w:val="18"/>
                <w:lang w:val="en-US" w:eastAsia="en-US"/>
              </w:rPr>
              <w:t>10</w:t>
            </w:r>
            <w:r w:rsidRPr="007141AB">
              <w:rPr>
                <w:rFonts w:eastAsia="宋体" w:hint="eastAsia"/>
                <w:b/>
                <w:bCs/>
                <w:sz w:val="18"/>
                <w:szCs w:val="18"/>
                <w:lang w:val="en-US" w:eastAsia="en-US"/>
              </w:rPr>
              <w:t>.1</w:t>
            </w:r>
            <w:r w:rsidRPr="007141AB">
              <w:rPr>
                <w:rFonts w:eastAsia="宋体" w:hint="eastAsia"/>
                <w:b/>
                <w:bCs/>
                <w:sz w:val="18"/>
                <w:szCs w:val="18"/>
                <w:lang w:val="en-US" w:eastAsia="en-US"/>
              </w:rPr>
              <w:tab/>
            </w:r>
            <w:r w:rsidRPr="007141AB">
              <w:rPr>
                <w:rFonts w:eastAsia="宋体"/>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-----------------------------Unchanged part omitted--------------------------</w:t>
            </w:r>
          </w:p>
          <w:p w14:paraId="79F48969" w14:textId="77777777" w:rsidR="007141AB" w:rsidRPr="007141AB" w:rsidRDefault="007141AB" w:rsidP="007141AB">
            <w:pPr>
              <w:overflowPunct/>
              <w:snapToGrid w:val="0"/>
              <w:spacing w:after="120"/>
              <w:jc w:val="both"/>
              <w:textAlignment w:val="auto"/>
              <w:rPr>
                <w:rFonts w:eastAsia="宋体"/>
                <w:sz w:val="18"/>
                <w:szCs w:val="18"/>
                <w:lang w:val="en-US" w:eastAsia="en-US"/>
              </w:rPr>
            </w:pPr>
            <w:r w:rsidRPr="007141AB">
              <w:rPr>
                <w:rFonts w:eastAsia="宋体"/>
                <w:sz w:val="18"/>
                <w:szCs w:val="18"/>
                <w:lang w:val="en-US" w:eastAsia="en-US"/>
              </w:rPr>
              <w:t>For single cell operation or for operation with carrier aggregation in a same frequency band, a UE does not expect to monitor a PDCCH in a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a USS set if </w:t>
            </w:r>
            <w:r w:rsidRPr="007141AB">
              <w:rPr>
                <w:rFonts w:eastAsia="MS Mincho" w:hint="eastAsia"/>
                <w:sz w:val="18"/>
                <w:szCs w:val="18"/>
                <w:lang w:val="en-US" w:eastAsia="ja-JP"/>
              </w:rPr>
              <w:t>a DM-RS for monitoring a PDCCH in a Type1-PDCCH CSS set</w:t>
            </w:r>
            <w:r w:rsidRPr="007141AB">
              <w:rPr>
                <w:rFonts w:eastAsia="宋体"/>
                <w:sz w:val="18"/>
                <w:szCs w:val="18"/>
                <w:lang w:val="en-US" w:eastAsia="en-US"/>
              </w:rPr>
              <w:t xml:space="preserve"> is not configured with same </w:t>
            </w:r>
            <w:proofErr w:type="spellStart"/>
            <w:r w:rsidRPr="007141AB">
              <w:rPr>
                <w:rFonts w:eastAsia="宋体"/>
                <w:i/>
                <w:sz w:val="18"/>
                <w:szCs w:val="18"/>
                <w:lang w:val="en-US" w:eastAsia="en-US"/>
              </w:rPr>
              <w:t>qcl</w:t>
            </w:r>
            <w:proofErr w:type="spellEnd"/>
            <w:r w:rsidRPr="007141AB">
              <w:rPr>
                <w:rFonts w:eastAsia="宋体"/>
                <w:i/>
                <w:sz w:val="18"/>
                <w:szCs w:val="18"/>
                <w:lang w:val="en-US" w:eastAsia="en-US"/>
              </w:rPr>
              <w:t>-Type</w:t>
            </w:r>
            <w:r w:rsidRPr="007141AB">
              <w:rPr>
                <w:rFonts w:eastAsia="宋体"/>
                <w:sz w:val="18"/>
                <w:szCs w:val="18"/>
                <w:lang w:val="en-US" w:eastAsia="en-US"/>
              </w:rPr>
              <w:t xml:space="preserve"> set to '</w:t>
            </w:r>
            <w:proofErr w:type="spellStart"/>
            <w:r w:rsidRPr="007141AB">
              <w:rPr>
                <w:rFonts w:eastAsia="宋体"/>
                <w:sz w:val="18"/>
                <w:szCs w:val="18"/>
                <w:lang w:val="en-US" w:eastAsia="en-US"/>
              </w:rPr>
              <w:t>typeD</w:t>
            </w:r>
            <w:proofErr w:type="spellEnd"/>
            <w:r w:rsidRPr="007141AB">
              <w:rPr>
                <w:rFonts w:eastAsia="宋体"/>
                <w:sz w:val="18"/>
                <w:szCs w:val="18"/>
                <w:lang w:val="en-US" w:eastAsia="en-US"/>
              </w:rPr>
              <w:t>' properties [6, TS 38.214] with a DM-RS for monitoring the PDCCH in the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the USS 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E50366">
      <w:pPr>
        <w:pStyle w:val="Heading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24A26DB5" w:rsidR="00F32FAA" w:rsidRDefault="00F32FAA" w:rsidP="00E50366">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46634D82" w14:textId="078A1B54" w:rsidR="00C41056" w:rsidRDefault="00C41056" w:rsidP="00C41056">
      <w:pPr>
        <w:pStyle w:val="Heading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sidR="000629DB">
        <w:rPr>
          <w:rFonts w:eastAsia="宋体"/>
          <w:iCs/>
          <w:lang w:eastAsia="zh-CN"/>
        </w:rPr>
        <w:t>10.1</w:t>
      </w:r>
      <w:r w:rsidRPr="00BB1AAC">
        <w:rPr>
          <w:rFonts w:eastAsia="宋体"/>
          <w:iCs/>
          <w:lang w:eastAsia="zh-CN"/>
        </w:rPr>
        <w:t xml:space="preserve"> of TS</w:t>
      </w:r>
      <w:r w:rsidR="000629DB">
        <w:rPr>
          <w:rFonts w:eastAsia="宋体"/>
          <w:iCs/>
          <w:lang w:eastAsia="zh-CN"/>
        </w:rPr>
        <w:t xml:space="preserve"> </w:t>
      </w:r>
      <w:r w:rsidRPr="00BB1AAC">
        <w:rPr>
          <w:rFonts w:eastAsia="宋体"/>
          <w:iCs/>
          <w:lang w:eastAsia="zh-CN"/>
        </w:rPr>
        <w:t>38.21</w:t>
      </w:r>
      <w:r w:rsidR="000629DB">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108"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w:t>
            </w:r>
            <w:r w:rsidRPr="008F3B36">
              <w:rPr>
                <w:rFonts w:eastAsia="宋体"/>
                <w:lang w:val="en-US" w:eastAsia="en-US"/>
              </w:rPr>
              <w:t xml:space="preserve">or by </w:t>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proofErr w:type="spellStart"/>
            <w:ins w:id="109" w:author="vivo" w:date="2022-02-08T16:13:00Z">
              <w:r w:rsidRPr="008F3B36">
                <w:rPr>
                  <w:rFonts w:eastAsia="宋体"/>
                  <w:i/>
                  <w:iCs/>
                  <w:lang w:eastAsia="en-US"/>
                </w:rPr>
                <w:t>searchSpaceBroadcast</w:t>
              </w:r>
            </w:ins>
            <w:proofErr w:type="spellEnd"/>
            <w:ins w:id="110" w:author="vivo" w:date="2022-02-08T16:09:00Z">
              <w:r w:rsidRPr="008F3B36" w:rsidDel="00DA498F">
                <w:rPr>
                  <w:rFonts w:eastAsia="宋体"/>
                  <w:i/>
                  <w:lang w:eastAsia="en-US"/>
                </w:rPr>
                <w:t xml:space="preserve"> </w:t>
              </w:r>
            </w:ins>
            <w:del w:id="111"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112" w:author="vivo" w:date="2022-02-08T16:09:00Z">
              <w:r w:rsidRPr="008F3B36">
                <w:rPr>
                  <w:rFonts w:eastAsia="宋体"/>
                  <w:lang w:val="en-US" w:eastAsia="en-US"/>
                </w:rPr>
                <w:t xml:space="preserve">is not </w:t>
              </w:r>
            </w:ins>
            <w:r w:rsidRPr="008F3B36">
              <w:rPr>
                <w:rFonts w:eastAsia="宋体"/>
                <w:lang w:val="en-US" w:eastAsia="en-US"/>
              </w:rPr>
              <w:t>provided</w:t>
            </w:r>
            <w:ins w:id="113"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ins>
            <w:proofErr w:type="spellEnd"/>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searchSpaceOtherSystemInformation</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114" w:author="vivo" w:date="2022-02-08T16:15:00Z">
              <w:r w:rsidRPr="008F3B36">
                <w:rPr>
                  <w:rFonts w:eastAsia="宋体"/>
                  <w:i/>
                  <w:iCs/>
                  <w:lang w:val="en-US" w:eastAsia="x-none"/>
                </w:rPr>
                <w:t>PDCCH-</w:t>
              </w:r>
              <w:proofErr w:type="spellStart"/>
              <w:r w:rsidRPr="008F3B36">
                <w:rPr>
                  <w:rFonts w:eastAsia="宋体"/>
                  <w:i/>
                  <w:iCs/>
                  <w:lang w:val="en-US" w:eastAsia="x-none"/>
                </w:rPr>
                <w:t>ConfigCommon</w:t>
              </w:r>
            </w:ins>
            <w:proofErr w:type="spellEnd"/>
            <w:del w:id="115"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ra-SearchSpace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w:t>
            </w:r>
            <w:proofErr w:type="spellStart"/>
            <w:r w:rsidRPr="008F3B36">
              <w:rPr>
                <w:rFonts w:eastAsia="宋体"/>
                <w:lang w:eastAsia="en-US"/>
              </w:rPr>
              <w:t>MsgB</w:t>
            </w:r>
            <w:proofErr w:type="spellEnd"/>
            <w:r w:rsidRPr="008F3B36">
              <w:rPr>
                <w:rFonts w:eastAsia="宋体"/>
                <w:lang w:eastAsia="en-US"/>
              </w:rPr>
              <w:t xml:space="preserve">-RNTI, or a TC-RNTI on </w:t>
            </w:r>
            <w:r w:rsidRPr="008F3B36">
              <w:rPr>
                <w:rFonts w:eastAsia="宋体"/>
                <w:lang w:val="en-US" w:eastAsia="en-US"/>
              </w:rPr>
              <w:t>the</w:t>
            </w:r>
            <w:r w:rsidRPr="008F3B36">
              <w:rPr>
                <w:rFonts w:eastAsia="宋体"/>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sdt-SearchSpace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pagingSearchSpace</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zh-CN"/>
              </w:rPr>
              <w:t>peiSearchSpace</w:t>
            </w:r>
            <w:proofErr w:type="spellEnd"/>
            <w:r w:rsidRPr="008F3B36">
              <w:rPr>
                <w:rFonts w:eastAsia="宋体"/>
                <w:lang w:eastAsia="en-US"/>
              </w:rPr>
              <w:t xml:space="preserve"> </w:t>
            </w:r>
            <w:r w:rsidRPr="008F3B36">
              <w:rPr>
                <w:rFonts w:eastAsia="宋体"/>
                <w:iCs/>
                <w:lang w:val="en-US" w:eastAsia="x-none"/>
              </w:rPr>
              <w:t xml:space="preserve">in </w:t>
            </w:r>
            <w:proofErr w:type="spellStart"/>
            <w:r w:rsidRPr="008F3B36">
              <w:rPr>
                <w:rFonts w:eastAsia="宋体"/>
                <w:i/>
                <w:iCs/>
                <w:lang w:val="en-US" w:eastAsia="x-none"/>
              </w:rPr>
              <w:t>DownlinkConfigCommonSIB</w:t>
            </w:r>
            <w:proofErr w:type="spellEnd"/>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lang w:val="en-US" w:eastAsia="x-none"/>
              </w:rPr>
              <w:t xml:space="preserve"> in </w:t>
            </w:r>
            <w:r w:rsidRPr="008F3B36">
              <w:rPr>
                <w:rFonts w:eastAsia="宋体"/>
                <w:i/>
                <w:iCs/>
                <w:lang w:val="en-US" w:eastAsia="x-none"/>
              </w:rPr>
              <w:t>PDCCH-</w:t>
            </w:r>
            <w:proofErr w:type="spellStart"/>
            <w:r w:rsidRPr="008F3B36">
              <w:rPr>
                <w:rFonts w:eastAsia="宋体"/>
                <w:i/>
                <w:iCs/>
                <w:lang w:val="en-US" w:eastAsia="x-none"/>
              </w:rPr>
              <w:t>Config</w:t>
            </w:r>
            <w:proofErr w:type="spellEnd"/>
            <w:r w:rsidRPr="008F3B36">
              <w:rPr>
                <w:rFonts w:eastAsia="宋体"/>
                <w:lang w:val="en-US" w:eastAsia="x-none"/>
              </w:rPr>
              <w:t xml:space="preserve"> with </w:t>
            </w:r>
            <w:proofErr w:type="spellStart"/>
            <w:r w:rsidRPr="008F3B36">
              <w:rPr>
                <w:rFonts w:eastAsia="宋体"/>
                <w:i/>
                <w:iCs/>
                <w:lang w:val="en-US" w:eastAsia="x-none"/>
              </w:rPr>
              <w:t>searchSpaceType</w:t>
            </w:r>
            <w:proofErr w:type="spellEnd"/>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i/>
                <w:iCs/>
                <w:lang w:val="en-US" w:eastAsia="x-none"/>
              </w:rPr>
              <w:t>-Multicast</w:t>
            </w:r>
            <w:r w:rsidRPr="008F3B36">
              <w:rPr>
                <w:rFonts w:eastAsia="宋体"/>
                <w:lang w:val="en-US" w:eastAsia="x-none"/>
              </w:rPr>
              <w:t xml:space="preserve"> in </w:t>
            </w:r>
            <w:r w:rsidRPr="008F3B36">
              <w:rPr>
                <w:rFonts w:eastAsia="宋体"/>
                <w:i/>
                <w:iCs/>
                <w:lang w:val="en-US" w:eastAsia="x-none"/>
              </w:rPr>
              <w:t>PDCCH-</w:t>
            </w:r>
            <w:proofErr w:type="spellStart"/>
            <w:r w:rsidRPr="008F3B36">
              <w:rPr>
                <w:rFonts w:eastAsia="宋体"/>
                <w:i/>
                <w:iCs/>
                <w:lang w:val="en-US" w:eastAsia="x-none"/>
              </w:rPr>
              <w:t>Config</w:t>
            </w:r>
            <w:proofErr w:type="spellEnd"/>
            <w:r w:rsidRPr="008F3B36">
              <w:rPr>
                <w:rFonts w:eastAsia="宋体"/>
                <w:i/>
                <w:iCs/>
                <w:lang w:val="en-US" w:eastAsia="x-none"/>
              </w:rPr>
              <w:t>-Multicast</w:t>
            </w:r>
            <w:r w:rsidRPr="008F3B36">
              <w:rPr>
                <w:rFonts w:eastAsia="宋体"/>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116" w:author="David Vargas" w:date="2022-02-20T11:47:00Z">
              <w:r w:rsidRPr="008F3B36">
                <w:rPr>
                  <w:rFonts w:eastAsia="宋体"/>
                  <w:i/>
                  <w:iCs/>
                  <w:lang w:val="en-US" w:eastAsia="x-none"/>
                </w:rPr>
                <w:t>PDCCH-</w:t>
              </w:r>
              <w:proofErr w:type="spellStart"/>
              <w:r w:rsidRPr="008F3B36">
                <w:rPr>
                  <w:rFonts w:eastAsia="宋体"/>
                  <w:i/>
                  <w:iCs/>
                  <w:lang w:val="en-US" w:eastAsia="x-none"/>
                </w:rPr>
                <w:t>ConfigCommon</w:t>
              </w:r>
              <w:proofErr w:type="spellEnd"/>
              <w:r>
                <w:rPr>
                  <w:rFonts w:eastAsia="宋体"/>
                  <w:i/>
                  <w:iCs/>
                  <w:lang w:val="en-US" w:eastAsia="x-none"/>
                </w:rPr>
                <w:t xml:space="preserve"> </w:t>
              </w:r>
            </w:ins>
            <w:del w:id="117"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secondary cell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proofErr w:type="spellStart"/>
            <w:r w:rsidRPr="00324E1E">
              <w:rPr>
                <w:rFonts w:eastAsia="宋体"/>
                <w:i/>
                <w:iCs/>
                <w:lang w:val="en-US" w:eastAsia="x-none"/>
              </w:rPr>
              <w:t>searchSpaceID</w:t>
            </w:r>
            <w:proofErr w:type="spellEnd"/>
            <w:r w:rsidRPr="00324E1E">
              <w:rPr>
                <w:rFonts w:eastAsia="宋体"/>
                <w:i/>
                <w:iCs/>
                <w:lang w:val="en-US" w:eastAsia="x-none"/>
              </w:rPr>
              <w:t xml:space="preserve"> </w:t>
            </w:r>
            <w:r w:rsidRPr="00324E1E">
              <w:rPr>
                <w:rFonts w:eastAsia="宋体"/>
                <w:iCs/>
                <w:lang w:val="en-US" w:eastAsia="x-none"/>
              </w:rPr>
              <w:t xml:space="preserve">in </w:t>
            </w:r>
            <w:r w:rsidRPr="00324E1E">
              <w:rPr>
                <w:rFonts w:eastAsia="宋体"/>
                <w:i/>
                <w:lang w:eastAsia="zh-CN"/>
              </w:rPr>
              <w:t>PDCCH-</w:t>
            </w:r>
            <w:proofErr w:type="spellStart"/>
            <w:r w:rsidRPr="00324E1E">
              <w:rPr>
                <w:rFonts w:eastAsia="宋体"/>
                <w:i/>
                <w:lang w:eastAsia="zh-CN"/>
              </w:rPr>
              <w:t>ConfigCommon</w:t>
            </w:r>
            <w:proofErr w:type="spellEnd"/>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proofErr w:type="spellStart"/>
            <w:r w:rsidRPr="00324E1E">
              <w:rPr>
                <w:rFonts w:eastAsia="宋体"/>
                <w:i/>
                <w:iCs/>
                <w:lang w:eastAsia="zh-CN"/>
              </w:rPr>
              <w:t>searchSpaceBroadcast</w:t>
            </w:r>
            <w:proofErr w:type="spellEnd"/>
            <w:r w:rsidRPr="00324E1E">
              <w:rPr>
                <w:rFonts w:eastAsia="宋体"/>
                <w:i/>
                <w:iCs/>
                <w:lang w:val="en-US" w:eastAsia="x-none"/>
              </w:rPr>
              <w:t xml:space="preserve"> </w:t>
            </w:r>
            <w:r w:rsidRPr="00324E1E">
              <w:rPr>
                <w:rFonts w:eastAsia="宋体"/>
                <w:iCs/>
                <w:lang w:val="en-US" w:eastAsia="x-none"/>
              </w:rPr>
              <w:t xml:space="preserve">in </w:t>
            </w:r>
            <w:ins w:id="118" w:author="vivo" w:date="2022-02-08T16:23:00Z">
              <w:r w:rsidRPr="00324E1E">
                <w:rPr>
                  <w:rFonts w:eastAsia="宋体"/>
                  <w:i/>
                  <w:iCs/>
                  <w:lang w:val="en-US" w:eastAsia="x-none"/>
                </w:rPr>
                <w:t>PDCCH-</w:t>
              </w:r>
              <w:proofErr w:type="spellStart"/>
              <w:r w:rsidRPr="00324E1E">
                <w:rPr>
                  <w:rFonts w:eastAsia="宋体"/>
                  <w:i/>
                  <w:iCs/>
                  <w:lang w:val="en-US" w:eastAsia="x-none"/>
                </w:rPr>
                <w:t>ConfigCommon</w:t>
              </w:r>
            </w:ins>
            <w:proofErr w:type="spellEnd"/>
            <w:del w:id="119"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proofErr w:type="spellStart"/>
            <w:r w:rsidRPr="00324E1E">
              <w:rPr>
                <w:rFonts w:eastAsia="宋体"/>
                <w:i/>
                <w:iCs/>
                <w:lang w:val="en-US" w:eastAsia="x-none"/>
              </w:rPr>
              <w:t>searchSpaceID</w:t>
            </w:r>
            <w:proofErr w:type="spellEnd"/>
            <w:r w:rsidRPr="00324E1E">
              <w:rPr>
                <w:rFonts w:eastAsia="宋体"/>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lastRenderedPageBreak/>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108"/>
    </w:tbl>
    <w:p w14:paraId="65856415" w14:textId="2E3D388D" w:rsidR="003F54EF" w:rsidRDefault="003F54EF" w:rsidP="003F54EF"/>
    <w:p w14:paraId="4B1C61BF" w14:textId="6582042C" w:rsidR="00732D16" w:rsidRDefault="00732D16" w:rsidP="00732D16">
      <w:pPr>
        <w:pStyle w:val="Heading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t>&lt; Unchanged parts are omitted &gt;</w:t>
            </w:r>
          </w:p>
          <w:p w14:paraId="6AC0BA91" w14:textId="77777777" w:rsidR="002F7D4A" w:rsidRPr="002F7D4A" w:rsidRDefault="002F7D4A" w:rsidP="002F7D4A">
            <w:r w:rsidRPr="002F7D4A">
              <w:t xml:space="preserve">A UE does not expect to be configured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i/>
                <w:iCs/>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proofErr w:type="spellStart"/>
            <w:r w:rsidRPr="002F7D4A">
              <w:rPr>
                <w:i/>
              </w:rPr>
              <w:t>monitoringCapabilityConfig</w:t>
            </w:r>
            <w:proofErr w:type="spellEnd"/>
            <w:r w:rsidRPr="002F7D4A">
              <w:t xml:space="preserve"> = </w:t>
            </w:r>
            <w:r w:rsidRPr="002F7D4A">
              <w:rPr>
                <w:i/>
              </w:rPr>
              <w:t>r1</w:t>
            </w:r>
            <w:r w:rsidRPr="002F7D4A">
              <w:rPr>
                <w:i/>
                <w:lang w:val="en-US"/>
              </w:rPr>
              <w:t>6</w:t>
            </w:r>
            <w:proofErr w:type="spellStart"/>
            <w:r w:rsidRPr="002F7D4A">
              <w:rPr>
                <w:i/>
              </w:rPr>
              <w:t>monitoringcapability</w:t>
            </w:r>
            <w:proofErr w:type="spellEnd"/>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proofErr w:type="spellStart"/>
            <w:r w:rsidRPr="00A80360">
              <w:rPr>
                <w:i/>
                <w:iCs/>
                <w:strike/>
                <w:color w:val="FF0000"/>
              </w:rPr>
              <w:t>searchSpace</w:t>
            </w:r>
            <w:proofErr w:type="spellEnd"/>
            <w:r w:rsidRPr="00A80360">
              <w:rPr>
                <w:i/>
                <w:iCs/>
                <w:strike/>
                <w:color w:val="FF0000"/>
              </w:rPr>
              <w:t>-Broadcast</w:t>
            </w:r>
            <w:r w:rsidRPr="002F7D4A">
              <w:t xml:space="preserve"> </w:t>
            </w:r>
            <w:proofErr w:type="spellStart"/>
            <w:r w:rsidR="00A80360" w:rsidRPr="002F7D4A">
              <w:rPr>
                <w:i/>
                <w:iCs/>
                <w:color w:val="FF0000"/>
              </w:rPr>
              <w:t>searchSpaceBroadcast</w:t>
            </w:r>
            <w:proofErr w:type="spellEnd"/>
            <w:r w:rsidR="00A80360"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Heading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120"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121"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122" w:author="David Vargas" w:date="2022-02-20T13:02:00Z">
                  <w:rPr>
                    <w:rFonts w:ascii="Arial" w:eastAsia="宋体"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等线"/>
                <w:lang w:val="en-US" w:eastAsia="zh-CN"/>
                <w:rPrChange w:id="123" w:author="David Vargas" w:date="2022-02-20T13:02:00Z">
                  <w:rPr>
                    <w:rFonts w:eastAsia="等线"/>
                    <w:sz w:val="18"/>
                    <w:szCs w:val="18"/>
                    <w:lang w:val="en-US" w:eastAsia="zh-CN"/>
                  </w:rPr>
                </w:rPrChange>
              </w:rPr>
            </w:pPr>
            <w:r w:rsidRPr="00155B25">
              <w:rPr>
                <w:rFonts w:eastAsia="宋体"/>
                <w:lang w:eastAsia="zh-CN"/>
                <w:rPrChange w:id="124" w:author="David Vargas" w:date="2022-02-20T13:02:00Z">
                  <w:rPr>
                    <w:rFonts w:eastAsia="宋体"/>
                    <w:sz w:val="18"/>
                    <w:szCs w:val="18"/>
                    <w:lang w:eastAsia="zh-CN"/>
                  </w:rPr>
                </w:rPrChange>
              </w:rPr>
              <w:t xml:space="preserve">A UE can be configured by </w:t>
            </w:r>
            <w:proofErr w:type="spellStart"/>
            <w:r w:rsidRPr="00155B25">
              <w:rPr>
                <w:rFonts w:eastAsia="宋体"/>
                <w:i/>
                <w:iCs/>
                <w:lang w:eastAsia="zh-CN"/>
                <w:rPrChange w:id="125" w:author="David Vargas" w:date="2022-02-20T13:02:00Z">
                  <w:rPr>
                    <w:rFonts w:eastAsia="宋体"/>
                    <w:i/>
                    <w:iCs/>
                    <w:sz w:val="18"/>
                    <w:szCs w:val="18"/>
                    <w:lang w:eastAsia="zh-CN"/>
                  </w:rPr>
                </w:rPrChange>
              </w:rPr>
              <w:t>cfr</w:t>
            </w:r>
            <w:proofErr w:type="spellEnd"/>
            <w:r w:rsidRPr="00155B25">
              <w:rPr>
                <w:rFonts w:eastAsia="宋体"/>
                <w:i/>
                <w:iCs/>
                <w:lang w:eastAsia="zh-CN"/>
                <w:rPrChange w:id="126" w:author="David Vargas" w:date="2022-02-20T13:02:00Z">
                  <w:rPr>
                    <w:rFonts w:eastAsia="宋体"/>
                    <w:i/>
                    <w:iCs/>
                    <w:sz w:val="18"/>
                    <w:szCs w:val="18"/>
                    <w:lang w:eastAsia="zh-CN"/>
                  </w:rPr>
                </w:rPrChange>
              </w:rPr>
              <w:t>-</w:t>
            </w:r>
            <w:proofErr w:type="spellStart"/>
            <w:r w:rsidRPr="00155B25">
              <w:rPr>
                <w:rFonts w:eastAsia="宋体"/>
                <w:i/>
                <w:iCs/>
                <w:lang w:eastAsia="zh-CN"/>
                <w:rPrChange w:id="127" w:author="David Vargas" w:date="2022-02-20T13:02:00Z">
                  <w:rPr>
                    <w:rFonts w:eastAsia="宋体"/>
                    <w:i/>
                    <w:iCs/>
                    <w:sz w:val="18"/>
                    <w:szCs w:val="18"/>
                    <w:lang w:eastAsia="zh-CN"/>
                  </w:rPr>
                </w:rPrChange>
              </w:rPr>
              <w:t>Config</w:t>
            </w:r>
            <w:proofErr w:type="spellEnd"/>
            <w:r w:rsidRPr="00155B25">
              <w:rPr>
                <w:rFonts w:eastAsia="宋体"/>
                <w:i/>
                <w:iCs/>
                <w:lang w:eastAsia="zh-CN"/>
                <w:rPrChange w:id="128" w:author="David Vargas" w:date="2022-02-20T13:02:00Z">
                  <w:rPr>
                    <w:rFonts w:eastAsia="宋体"/>
                    <w:i/>
                    <w:iCs/>
                    <w:sz w:val="18"/>
                    <w:szCs w:val="18"/>
                    <w:lang w:eastAsia="zh-CN"/>
                  </w:rPr>
                </w:rPrChange>
              </w:rPr>
              <w:t>-MCCH-MTCH</w:t>
            </w:r>
            <w:r w:rsidRPr="00155B25">
              <w:rPr>
                <w:rFonts w:eastAsia="宋体"/>
                <w:lang w:eastAsia="zh-CN"/>
                <w:rPrChange w:id="129"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130" w:author="David Vargas" w:date="2022-02-20T13:02:00Z">
                  <w:rPr>
                    <w:rFonts w:eastAsia="宋体"/>
                    <w:sz w:val="18"/>
                    <w:szCs w:val="18"/>
                    <w:lang w:eastAsia="x-none"/>
                  </w:rPr>
                </w:rPrChange>
              </w:rPr>
              <w:t>MCCH and MTCH [12, TS 38.331]</w:t>
            </w:r>
            <w:r w:rsidRPr="00155B25">
              <w:rPr>
                <w:rFonts w:eastAsia="宋体"/>
                <w:lang w:eastAsia="zh-CN"/>
                <w:rPrChange w:id="131" w:author="David Vargas" w:date="2022-02-20T13:02:00Z">
                  <w:rPr>
                    <w:rFonts w:eastAsia="宋体"/>
                    <w:sz w:val="18"/>
                    <w:szCs w:val="18"/>
                    <w:lang w:eastAsia="zh-CN"/>
                  </w:rPr>
                </w:rPrChange>
              </w:rPr>
              <w:t xml:space="preserve">; otherwise, </w:t>
            </w:r>
            <w:r w:rsidRPr="00155B25">
              <w:rPr>
                <w:rFonts w:eastAsia="宋体"/>
                <w:lang w:eastAsia="ja-JP"/>
                <w:rPrChange w:id="132" w:author="David Vargas" w:date="2022-02-20T13:02:00Z">
                  <w:rPr>
                    <w:rFonts w:eastAsia="宋体"/>
                    <w:sz w:val="18"/>
                    <w:szCs w:val="18"/>
                    <w:lang w:eastAsia="ja-JP"/>
                  </w:rPr>
                </w:rPrChange>
              </w:rPr>
              <w:t>the MBS frequency resource is same as for the</w:t>
            </w:r>
            <w:r w:rsidRPr="00155B25">
              <w:rPr>
                <w:rFonts w:eastAsia="Yu Mincho"/>
                <w:lang w:eastAsia="zh-CN"/>
                <w:rPrChange w:id="133"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134"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135" w:author="David Vargas" w:date="2022-02-20T13:02:00Z">
                  <w:rPr>
                    <w:rFonts w:eastAsia="宋体"/>
                    <w:sz w:val="18"/>
                    <w:szCs w:val="18"/>
                    <w:lang w:eastAsia="x-none"/>
                  </w:rPr>
                </w:rPrChange>
              </w:rPr>
              <w:t xml:space="preserve">MCCH </w:t>
            </w:r>
            <w:r w:rsidRPr="00155B25">
              <w:rPr>
                <w:rFonts w:eastAsia="宋体"/>
                <w:lang w:eastAsia="x-none"/>
                <w:rPrChange w:id="136" w:author="David Vargas" w:date="2022-02-20T13:02:00Z">
                  <w:rPr>
                    <w:rFonts w:eastAsia="宋体"/>
                    <w:sz w:val="18"/>
                    <w:szCs w:val="18"/>
                    <w:lang w:eastAsia="x-none"/>
                  </w:rPr>
                </w:rPrChange>
              </w:rPr>
              <w:lastRenderedPageBreak/>
              <w:t>and MTCH</w:t>
            </w:r>
            <w:r w:rsidRPr="00155B25">
              <w:rPr>
                <w:rFonts w:eastAsia="Yu Mincho"/>
                <w:lang w:eastAsia="zh-CN"/>
                <w:rPrChange w:id="137" w:author="David Vargas" w:date="2022-02-20T13:02:00Z">
                  <w:rPr>
                    <w:rFonts w:eastAsia="Yu Mincho"/>
                    <w:sz w:val="18"/>
                    <w:szCs w:val="18"/>
                    <w:lang w:eastAsia="zh-CN"/>
                  </w:rPr>
                </w:rPrChange>
              </w:rPr>
              <w:t>.</w:t>
            </w:r>
            <w:ins w:id="138" w:author="vivo" w:date="2022-02-08T10:34:00Z">
              <w:r w:rsidRPr="00155B25">
                <w:rPr>
                  <w:rFonts w:eastAsia="Yu Mincho"/>
                  <w:lang w:eastAsia="zh-CN"/>
                  <w:rPrChange w:id="139" w:author="David Vargas" w:date="2022-02-20T13:02:00Z">
                    <w:rPr>
                      <w:rFonts w:eastAsia="Yu Mincho"/>
                      <w:sz w:val="18"/>
                      <w:szCs w:val="18"/>
                      <w:lang w:eastAsia="zh-CN"/>
                    </w:rPr>
                  </w:rPrChange>
                </w:rPr>
                <w:t xml:space="preserve"> </w:t>
              </w:r>
            </w:ins>
            <w:ins w:id="140" w:author="David Vargas" w:date="2022-02-20T13:01:00Z">
              <w:r w:rsidRPr="00155B25">
                <w:rPr>
                  <w:rFonts w:eastAsia="Yu Mincho"/>
                  <w:lang w:eastAsia="zh-CN"/>
                  <w:rPrChange w:id="141"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142" w:author="David Vargas" w:date="2022-02-20T13:02:00Z">
                    <w:rPr>
                      <w:rFonts w:eastAsia="Yu Mincho"/>
                      <w:sz w:val="18"/>
                      <w:szCs w:val="18"/>
                      <w:lang w:eastAsia="zh-CN"/>
                    </w:rPr>
                  </w:rPrChange>
                </w:rPr>
                <w:t>PDCCH-</w:t>
              </w:r>
              <w:proofErr w:type="spellStart"/>
              <w:r w:rsidRPr="00155B25">
                <w:rPr>
                  <w:rFonts w:eastAsia="Yu Mincho"/>
                  <w:i/>
                  <w:iCs/>
                  <w:lang w:eastAsia="zh-CN"/>
                  <w:rPrChange w:id="143" w:author="David Vargas" w:date="2022-02-20T13:02:00Z">
                    <w:rPr>
                      <w:rFonts w:eastAsia="Yu Mincho"/>
                      <w:sz w:val="18"/>
                      <w:szCs w:val="18"/>
                      <w:lang w:eastAsia="zh-CN"/>
                    </w:rPr>
                  </w:rPrChange>
                </w:rPr>
                <w:t>Config</w:t>
              </w:r>
              <w:proofErr w:type="spellEnd"/>
              <w:r w:rsidRPr="00155B25">
                <w:rPr>
                  <w:rFonts w:eastAsia="Yu Mincho"/>
                  <w:i/>
                  <w:iCs/>
                  <w:lang w:eastAsia="zh-CN"/>
                  <w:rPrChange w:id="144" w:author="David Vargas" w:date="2022-02-20T13:02:00Z">
                    <w:rPr>
                      <w:rFonts w:eastAsia="Yu Mincho"/>
                      <w:sz w:val="18"/>
                      <w:szCs w:val="18"/>
                      <w:lang w:eastAsia="zh-CN"/>
                    </w:rPr>
                  </w:rPrChange>
                </w:rPr>
                <w:t>-MTCH</w:t>
              </w:r>
              <w:r w:rsidRPr="00155B25">
                <w:rPr>
                  <w:rFonts w:eastAsia="Yu Mincho"/>
                  <w:lang w:eastAsia="zh-CN"/>
                  <w:rPrChange w:id="145" w:author="David Vargas" w:date="2022-02-20T13:02:00Z">
                    <w:rPr>
                      <w:rFonts w:eastAsia="Yu Mincho"/>
                      <w:sz w:val="18"/>
                      <w:szCs w:val="18"/>
                      <w:lang w:eastAsia="zh-CN"/>
                    </w:rPr>
                  </w:rPrChange>
                </w:rPr>
                <w:t xml:space="preserve"> and </w:t>
              </w:r>
              <w:r w:rsidRPr="00155B25">
                <w:rPr>
                  <w:rFonts w:eastAsia="Yu Mincho"/>
                  <w:i/>
                  <w:iCs/>
                  <w:lang w:eastAsia="zh-CN"/>
                  <w:rPrChange w:id="146" w:author="David Vargas" w:date="2022-02-20T13:02:00Z">
                    <w:rPr>
                      <w:rFonts w:eastAsia="Yu Mincho"/>
                      <w:sz w:val="18"/>
                      <w:szCs w:val="18"/>
                      <w:lang w:eastAsia="zh-CN"/>
                    </w:rPr>
                  </w:rPrChange>
                </w:rPr>
                <w:t>PDSCH-</w:t>
              </w:r>
              <w:proofErr w:type="spellStart"/>
              <w:r w:rsidRPr="00155B25">
                <w:rPr>
                  <w:rFonts w:eastAsia="Yu Mincho"/>
                  <w:i/>
                  <w:iCs/>
                  <w:lang w:eastAsia="zh-CN"/>
                  <w:rPrChange w:id="147" w:author="David Vargas" w:date="2022-02-20T13:02:00Z">
                    <w:rPr>
                      <w:rFonts w:eastAsia="Yu Mincho"/>
                      <w:sz w:val="18"/>
                      <w:szCs w:val="18"/>
                      <w:lang w:eastAsia="zh-CN"/>
                    </w:rPr>
                  </w:rPrChange>
                </w:rPr>
                <w:t>Config</w:t>
              </w:r>
              <w:proofErr w:type="spellEnd"/>
              <w:r w:rsidRPr="00155B25">
                <w:rPr>
                  <w:rFonts w:eastAsia="Yu Mincho"/>
                  <w:i/>
                  <w:iCs/>
                  <w:lang w:eastAsia="zh-CN"/>
                  <w:rPrChange w:id="148" w:author="David Vargas" w:date="2022-02-20T13:02:00Z">
                    <w:rPr>
                      <w:rFonts w:eastAsia="Yu Mincho"/>
                      <w:sz w:val="18"/>
                      <w:szCs w:val="18"/>
                      <w:lang w:eastAsia="zh-CN"/>
                    </w:rPr>
                  </w:rPrChange>
                </w:rPr>
                <w:t>-MTCH</w:t>
              </w:r>
              <w:r w:rsidRPr="00155B25">
                <w:rPr>
                  <w:rFonts w:eastAsia="Yu Mincho"/>
                  <w:lang w:eastAsia="zh-CN"/>
                  <w:rPrChange w:id="149"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150" w:author="David Vargas" w:date="2022-02-20T13:02:00Z">
                    <w:rPr>
                      <w:rFonts w:eastAsia="Yu Mincho"/>
                      <w:sz w:val="18"/>
                      <w:szCs w:val="18"/>
                      <w:lang w:eastAsia="zh-CN"/>
                    </w:rPr>
                  </w:rPrChange>
                </w:rPr>
                <w:t>PDCCH-</w:t>
              </w:r>
              <w:proofErr w:type="spellStart"/>
              <w:r w:rsidRPr="00155B25">
                <w:rPr>
                  <w:rFonts w:eastAsia="Yu Mincho"/>
                  <w:i/>
                  <w:iCs/>
                  <w:lang w:eastAsia="zh-CN"/>
                  <w:rPrChange w:id="151" w:author="David Vargas" w:date="2022-02-20T13:02:00Z">
                    <w:rPr>
                      <w:rFonts w:eastAsia="Yu Mincho"/>
                      <w:sz w:val="18"/>
                      <w:szCs w:val="18"/>
                      <w:lang w:eastAsia="zh-CN"/>
                    </w:rPr>
                  </w:rPrChange>
                </w:rPr>
                <w:t>Config</w:t>
              </w:r>
              <w:proofErr w:type="spellEnd"/>
              <w:r w:rsidRPr="00155B25">
                <w:rPr>
                  <w:rFonts w:eastAsia="Yu Mincho"/>
                  <w:i/>
                  <w:iCs/>
                  <w:lang w:eastAsia="zh-CN"/>
                  <w:rPrChange w:id="152" w:author="David Vargas" w:date="2022-02-20T13:02:00Z">
                    <w:rPr>
                      <w:rFonts w:eastAsia="Yu Mincho"/>
                      <w:sz w:val="18"/>
                      <w:szCs w:val="18"/>
                      <w:lang w:eastAsia="zh-CN"/>
                    </w:rPr>
                  </w:rPrChange>
                </w:rPr>
                <w:t>-MCCH</w:t>
              </w:r>
              <w:r w:rsidRPr="00155B25">
                <w:rPr>
                  <w:rFonts w:eastAsia="Yu Mincho"/>
                  <w:lang w:eastAsia="zh-CN"/>
                  <w:rPrChange w:id="153" w:author="David Vargas" w:date="2022-02-20T13:02:00Z">
                    <w:rPr>
                      <w:rFonts w:eastAsia="Yu Mincho"/>
                      <w:sz w:val="18"/>
                      <w:szCs w:val="18"/>
                      <w:lang w:eastAsia="zh-CN"/>
                    </w:rPr>
                  </w:rPrChange>
                </w:rPr>
                <w:t xml:space="preserve"> and </w:t>
              </w:r>
              <w:r w:rsidRPr="00155B25">
                <w:rPr>
                  <w:rFonts w:eastAsia="Yu Mincho"/>
                  <w:i/>
                  <w:iCs/>
                  <w:lang w:eastAsia="zh-CN"/>
                  <w:rPrChange w:id="154" w:author="David Vargas" w:date="2022-02-20T13:02:00Z">
                    <w:rPr>
                      <w:rFonts w:eastAsia="Yu Mincho"/>
                      <w:sz w:val="18"/>
                      <w:szCs w:val="18"/>
                      <w:lang w:eastAsia="zh-CN"/>
                    </w:rPr>
                  </w:rPrChange>
                </w:rPr>
                <w:t>PDSCH-</w:t>
              </w:r>
              <w:proofErr w:type="spellStart"/>
              <w:r w:rsidRPr="00155B25">
                <w:rPr>
                  <w:rFonts w:eastAsia="Yu Mincho"/>
                  <w:i/>
                  <w:iCs/>
                  <w:lang w:eastAsia="zh-CN"/>
                  <w:rPrChange w:id="155" w:author="David Vargas" w:date="2022-02-20T13:02:00Z">
                    <w:rPr>
                      <w:rFonts w:eastAsia="Yu Mincho"/>
                      <w:sz w:val="18"/>
                      <w:szCs w:val="18"/>
                      <w:lang w:eastAsia="zh-CN"/>
                    </w:rPr>
                  </w:rPrChange>
                </w:rPr>
                <w:t>Config</w:t>
              </w:r>
              <w:proofErr w:type="spellEnd"/>
              <w:r w:rsidRPr="00155B25">
                <w:rPr>
                  <w:rFonts w:eastAsia="Yu Mincho"/>
                  <w:i/>
                  <w:iCs/>
                  <w:lang w:eastAsia="zh-CN"/>
                  <w:rPrChange w:id="156" w:author="David Vargas" w:date="2022-02-20T13:02:00Z">
                    <w:rPr>
                      <w:rFonts w:eastAsia="Yu Mincho"/>
                      <w:sz w:val="18"/>
                      <w:szCs w:val="18"/>
                      <w:lang w:eastAsia="zh-CN"/>
                    </w:rPr>
                  </w:rPrChange>
                </w:rPr>
                <w:t>-MCCH</w:t>
              </w:r>
              <w:r w:rsidRPr="00155B25">
                <w:rPr>
                  <w:rFonts w:eastAsia="Yu Mincho"/>
                  <w:lang w:eastAsia="zh-CN"/>
                  <w:rPrChange w:id="157"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158" w:author="David Vargas" w:date="2022-02-20T13:02:00Z">
                    <w:rPr>
                      <w:rFonts w:eastAsia="Yu Mincho"/>
                      <w:sz w:val="18"/>
                      <w:szCs w:val="18"/>
                      <w:lang w:eastAsia="zh-CN"/>
                    </w:rPr>
                  </w:rPrChange>
                </w:rPr>
                <w:t>cfr</w:t>
              </w:r>
              <w:proofErr w:type="spellEnd"/>
              <w:r w:rsidRPr="00155B25">
                <w:rPr>
                  <w:rFonts w:eastAsia="Yu Mincho"/>
                  <w:i/>
                  <w:iCs/>
                  <w:lang w:eastAsia="zh-CN"/>
                  <w:rPrChange w:id="159" w:author="David Vargas" w:date="2022-02-20T13:02:00Z">
                    <w:rPr>
                      <w:rFonts w:eastAsia="Yu Mincho"/>
                      <w:sz w:val="18"/>
                      <w:szCs w:val="18"/>
                      <w:lang w:eastAsia="zh-CN"/>
                    </w:rPr>
                  </w:rPrChange>
                </w:rPr>
                <w:t>-</w:t>
              </w:r>
              <w:proofErr w:type="spellStart"/>
              <w:r w:rsidRPr="00155B25">
                <w:rPr>
                  <w:rFonts w:eastAsia="Yu Mincho"/>
                  <w:i/>
                  <w:iCs/>
                  <w:lang w:eastAsia="zh-CN"/>
                  <w:rPrChange w:id="160" w:author="David Vargas" w:date="2022-02-20T13:02:00Z">
                    <w:rPr>
                      <w:rFonts w:eastAsia="Yu Mincho"/>
                      <w:sz w:val="18"/>
                      <w:szCs w:val="18"/>
                      <w:lang w:eastAsia="zh-CN"/>
                    </w:rPr>
                  </w:rPrChange>
                </w:rPr>
                <w:t>Config</w:t>
              </w:r>
              <w:proofErr w:type="spellEnd"/>
              <w:r w:rsidRPr="00155B25">
                <w:rPr>
                  <w:rFonts w:eastAsia="Yu Mincho"/>
                  <w:i/>
                  <w:iCs/>
                  <w:lang w:eastAsia="zh-CN"/>
                  <w:rPrChange w:id="161" w:author="David Vargas" w:date="2022-02-20T13:02:00Z">
                    <w:rPr>
                      <w:rFonts w:eastAsia="Yu Mincho"/>
                      <w:sz w:val="18"/>
                      <w:szCs w:val="18"/>
                      <w:lang w:eastAsia="zh-CN"/>
                    </w:rPr>
                  </w:rPrChange>
                </w:rPr>
                <w:t>-MCCH-MTCH</w:t>
              </w:r>
              <w:r w:rsidRPr="00155B25">
                <w:rPr>
                  <w:rFonts w:eastAsia="Yu Mincho"/>
                  <w:lang w:eastAsia="zh-CN"/>
                  <w:rPrChange w:id="162"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163" w:author="David Vargas" w:date="2022-02-20T13:02:00Z">
                    <w:rPr>
                      <w:rFonts w:eastAsia="Yu Mincho"/>
                      <w:sz w:val="18"/>
                      <w:szCs w:val="18"/>
                      <w:lang w:eastAsia="zh-CN"/>
                    </w:rPr>
                  </w:rPrChange>
                </w:rPr>
                <w:t>SIBx</w:t>
              </w:r>
              <w:proofErr w:type="spellEnd"/>
              <w:r w:rsidRPr="00155B25">
                <w:rPr>
                  <w:rFonts w:eastAsia="Yu Mincho"/>
                  <w:lang w:eastAsia="zh-CN"/>
                  <w:rPrChange w:id="164" w:author="David Vargas" w:date="2022-02-20T13:02:00Z">
                    <w:rPr>
                      <w:rFonts w:eastAsia="Yu Mincho"/>
                      <w:sz w:val="18"/>
                      <w:szCs w:val="18"/>
                      <w:lang w:eastAsia="zh-CN"/>
                    </w:rPr>
                  </w:rPrChange>
                </w:rPr>
                <w:t>.</w:t>
              </w:r>
            </w:ins>
            <w:ins w:id="165" w:author="David Vargas" w:date="2022-02-20T13:02:00Z">
              <w:r w:rsidR="00EA0F9C">
                <w:rPr>
                  <w:rFonts w:eastAsia="Yu Mincho"/>
                  <w:lang w:eastAsia="zh-CN"/>
                </w:rPr>
                <w:t xml:space="preserve"> </w:t>
              </w:r>
            </w:ins>
            <w:ins w:id="166" w:author="vivo" w:date="2022-02-08T10:34:00Z">
              <w:r w:rsidRPr="00155B25">
                <w:rPr>
                  <w:rFonts w:eastAsia="Yu Mincho"/>
                  <w:lang w:eastAsia="zh-CN"/>
                  <w:rPrChange w:id="167" w:author="David Vargas" w:date="2022-02-20T13:02:00Z">
                    <w:rPr>
                      <w:rFonts w:eastAsia="Yu Mincho"/>
                      <w:sz w:val="18"/>
                      <w:szCs w:val="18"/>
                      <w:lang w:eastAsia="zh-CN"/>
                    </w:rPr>
                  </w:rPrChange>
                </w:rPr>
                <w:t>A UE mo</w:t>
              </w:r>
            </w:ins>
            <w:ins w:id="168" w:author="vivo" w:date="2022-02-08T10:35:00Z">
              <w:r w:rsidRPr="00155B25">
                <w:rPr>
                  <w:rFonts w:eastAsia="Yu Mincho"/>
                  <w:lang w:eastAsia="zh-CN"/>
                  <w:rPrChange w:id="169"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170" w:author="David Vargas" w:date="2022-02-20T13:02:00Z">
                  <w:rPr>
                    <w:rFonts w:eastAsia="Yu Mincho"/>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宋体"/>
                <w:lang w:eastAsia="zh-CN"/>
                <w:rPrChange w:id="171" w:author="David Vargas" w:date="2022-02-20T13:02:00Z">
                  <w:rPr>
                    <w:rFonts w:eastAsia="宋体"/>
                    <w:sz w:val="18"/>
                    <w:szCs w:val="18"/>
                    <w:lang w:eastAsia="zh-CN"/>
                  </w:rPr>
                </w:rPrChange>
              </w:rPr>
            </w:pPr>
            <w:r w:rsidRPr="00155B25">
              <w:rPr>
                <w:rFonts w:eastAsia="宋体"/>
                <w:lang w:eastAsia="zh-CN"/>
                <w:rPrChange w:id="172"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173" w:author="David Vargas" w:date="2022-02-20T13:02:00Z">
                  <w:rPr>
                    <w:rFonts w:eastAsia="宋体"/>
                    <w:i/>
                    <w:iCs/>
                    <w:sz w:val="18"/>
                    <w:szCs w:val="18"/>
                    <w:lang w:val="en-US" w:eastAsia="x-none"/>
                  </w:rPr>
                </w:rPrChange>
              </w:rPr>
              <w:t>PDCCH-</w:t>
            </w:r>
            <w:proofErr w:type="spellStart"/>
            <w:r w:rsidRPr="00155B25">
              <w:rPr>
                <w:rFonts w:eastAsia="宋体"/>
                <w:i/>
                <w:iCs/>
                <w:lang w:val="en-US" w:eastAsia="x-none"/>
                <w:rPrChange w:id="174"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175" w:author="David Vargas" w:date="2022-02-20T13:02:00Z">
                  <w:rPr>
                    <w:rFonts w:eastAsia="宋体"/>
                    <w:sz w:val="18"/>
                    <w:szCs w:val="18"/>
                    <w:lang w:eastAsia="zh-CN"/>
                  </w:rPr>
                </w:rPrChange>
              </w:rPr>
              <w:t xml:space="preserve"> or </w:t>
            </w:r>
            <w:r w:rsidRPr="00155B25">
              <w:rPr>
                <w:rFonts w:eastAsia="宋体"/>
                <w:i/>
                <w:iCs/>
                <w:lang w:val="en-US" w:eastAsia="x-none"/>
                <w:rPrChange w:id="176" w:author="David Vargas" w:date="2022-02-20T13:02:00Z">
                  <w:rPr>
                    <w:rFonts w:eastAsia="宋体"/>
                    <w:i/>
                    <w:iCs/>
                    <w:sz w:val="18"/>
                    <w:szCs w:val="18"/>
                    <w:lang w:val="en-US" w:eastAsia="x-none"/>
                  </w:rPr>
                </w:rPrChange>
              </w:rPr>
              <w:t>PDSCH-</w:t>
            </w:r>
            <w:proofErr w:type="spellStart"/>
            <w:r w:rsidRPr="00155B25">
              <w:rPr>
                <w:rFonts w:eastAsia="宋体"/>
                <w:i/>
                <w:iCs/>
                <w:lang w:val="en-US" w:eastAsia="x-none"/>
                <w:rPrChange w:id="177"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178"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79" w:author="vivo" w:date="2022-01-04T14:18:00Z"/>
                <w:rFonts w:eastAsia="宋体"/>
                <w:lang w:val="en-US" w:eastAsia="en-US"/>
                <w:rPrChange w:id="180" w:author="David Vargas" w:date="2022-02-20T13:02:00Z">
                  <w:rPr>
                    <w:del w:id="181" w:author="vivo" w:date="2022-01-04T14:18:00Z"/>
                    <w:rFonts w:eastAsia="宋体"/>
                    <w:sz w:val="18"/>
                    <w:szCs w:val="18"/>
                    <w:lang w:val="en-US" w:eastAsia="en-US"/>
                  </w:rPr>
                </w:rPrChange>
              </w:rPr>
            </w:pPr>
            <w:bookmarkStart w:id="182" w:name="_Hlk96423419"/>
            <w:del w:id="183" w:author="vivo" w:date="2022-01-04T14:18:00Z">
              <w:r w:rsidRPr="00155B25" w:rsidDel="00E5287A">
                <w:rPr>
                  <w:rFonts w:eastAsia="宋体"/>
                  <w:lang w:eastAsia="en-US"/>
                  <w:rPrChange w:id="184"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185"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86"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187" w:author="David Vargas" w:date="2022-02-20T13:02:00Z">
                    <w:rPr>
                      <w:rFonts w:eastAsia="宋体"/>
                      <w:sz w:val="18"/>
                      <w:szCs w:val="18"/>
                      <w:lang w:eastAsia="en-US"/>
                    </w:rPr>
                  </w:rPrChange>
                </w:rPr>
                <w:delText>, a</w:delText>
              </w:r>
              <w:r w:rsidRPr="00155B25" w:rsidDel="00E5287A">
                <w:rPr>
                  <w:rFonts w:eastAsia="宋体"/>
                  <w:lang w:val="en-US" w:eastAsia="en-US"/>
                  <w:rPrChange w:id="188" w:author="David Vargas" w:date="2022-02-20T13:02:00Z">
                    <w:rPr>
                      <w:rFonts w:eastAsia="宋体"/>
                      <w:sz w:val="18"/>
                      <w:szCs w:val="18"/>
                      <w:lang w:val="en-US" w:eastAsia="en-US"/>
                    </w:rPr>
                  </w:rPrChange>
                </w:rPr>
                <w:delText>n</w:delText>
              </w:r>
              <w:r w:rsidRPr="00155B25" w:rsidDel="00E5287A">
                <w:rPr>
                  <w:rFonts w:eastAsia="宋体"/>
                  <w:lang w:eastAsia="en-US"/>
                  <w:rPrChange w:id="189"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190"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191"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192" w:author="David Vargas" w:date="2022-02-20T13:02:00Z">
                    <w:rPr>
                      <w:rFonts w:eastAsia="宋体"/>
                      <w:sz w:val="18"/>
                      <w:szCs w:val="18"/>
                      <w:lang w:val="en-US" w:eastAsia="en-US"/>
                    </w:rPr>
                  </w:rPrChange>
                </w:rPr>
                <w:delText>resource</w:delText>
              </w:r>
              <w:r w:rsidRPr="00155B25" w:rsidDel="00E5287A">
                <w:rPr>
                  <w:rFonts w:eastAsia="宋体"/>
                  <w:lang w:eastAsia="en-US"/>
                  <w:rPrChange w:id="193"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194"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195"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196" w:author="David Vargas" w:date="2022-02-20T13:02:00Z">
                    <w:rPr>
                      <w:rFonts w:eastAsia="宋体"/>
                      <w:sz w:val="18"/>
                      <w:szCs w:val="18"/>
                      <w:lang w:val="en-US" w:eastAsia="en-US"/>
                    </w:rPr>
                  </w:rPrChange>
                </w:rPr>
                <w:delText>[4, TS 38.211]</w:delText>
              </w:r>
              <w:r w:rsidRPr="00155B25" w:rsidDel="00E5287A">
                <w:rPr>
                  <w:rFonts w:eastAsia="等线"/>
                  <w:lang w:eastAsia="zh-CN"/>
                  <w:rPrChange w:id="197"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198"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199"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200"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201"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202"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203"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204" w:author="David Vargas" w:date="2022-02-20T13:02:00Z">
                    <w:rPr>
                      <w:rFonts w:eastAsia="宋体"/>
                      <w:sz w:val="18"/>
                      <w:szCs w:val="18"/>
                      <w:lang w:eastAsia="en-US"/>
                    </w:rPr>
                  </w:rPrChange>
                </w:rPr>
                <w:delText>A UE monitors PDCCH for scheduling PDSCH receptions for MCCH or MTCH as described in clause 10.1.</w:delText>
              </w:r>
            </w:del>
          </w:p>
          <w:bookmarkEnd w:id="182"/>
          <w:p w14:paraId="2114FC6F"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Heading4"/>
      </w:pPr>
      <w:r w:rsidRPr="00CC348B">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EF9FF0E" w14:textId="77777777" w:rsidR="000F13F9" w:rsidRPr="007141AB" w:rsidRDefault="000F13F9" w:rsidP="000F13F9">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proofErr w:type="spellStart"/>
            <w:r w:rsidRPr="007141AB">
              <w:rPr>
                <w:rFonts w:eastAsia="宋体"/>
                <w:i/>
                <w:lang w:val="en-US" w:eastAsia="en-US"/>
              </w:rPr>
              <w:t>qcl</w:t>
            </w:r>
            <w:proofErr w:type="spellEnd"/>
            <w:r w:rsidRPr="007141AB">
              <w:rPr>
                <w:rFonts w:eastAsia="宋体"/>
                <w:i/>
                <w:lang w:val="en-US" w:eastAsia="en-US"/>
              </w:rPr>
              <w:t>-Type</w:t>
            </w:r>
            <w:r w:rsidRPr="007141AB">
              <w:rPr>
                <w:rFonts w:eastAsia="宋体"/>
                <w:lang w:val="en-US" w:eastAsia="en-US"/>
              </w:rPr>
              <w:t xml:space="preserve"> set to '</w:t>
            </w:r>
            <w:proofErr w:type="spellStart"/>
            <w:r w:rsidRPr="007141AB">
              <w:rPr>
                <w:rFonts w:eastAsia="宋体"/>
                <w:lang w:val="en-US" w:eastAsia="en-US"/>
              </w:rPr>
              <w:t>typeD</w:t>
            </w:r>
            <w:proofErr w:type="spellEnd"/>
            <w:r w:rsidRPr="007141AB">
              <w:rPr>
                <w:rFonts w:eastAsia="宋体"/>
                <w:lang w:val="en-US" w:eastAsia="en-US"/>
              </w:rPr>
              <w:t>'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CE68BE" w14:paraId="54A068AD" w14:textId="77777777" w:rsidTr="006B62C9">
        <w:tc>
          <w:tcPr>
            <w:tcW w:w="1650" w:type="dxa"/>
            <w:vAlign w:val="center"/>
          </w:tcPr>
          <w:p w14:paraId="3730C91E" w14:textId="77777777" w:rsidR="00CE68BE" w:rsidRPr="00E6336E" w:rsidRDefault="00CE68BE" w:rsidP="006B62C9">
            <w:pPr>
              <w:jc w:val="center"/>
              <w:rPr>
                <w:b/>
                <w:bCs/>
                <w:sz w:val="22"/>
                <w:szCs w:val="22"/>
              </w:rPr>
            </w:pPr>
            <w:r w:rsidRPr="00E6336E">
              <w:rPr>
                <w:b/>
                <w:bCs/>
                <w:sz w:val="22"/>
                <w:szCs w:val="22"/>
              </w:rPr>
              <w:t>company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CE68BE" w14:paraId="5AB62A48" w14:textId="77777777" w:rsidTr="006B62C9">
        <w:tc>
          <w:tcPr>
            <w:tcW w:w="1650" w:type="dxa"/>
          </w:tcPr>
          <w:p w14:paraId="28DC9355" w14:textId="79D1B929" w:rsidR="00CE68BE" w:rsidRDefault="00E1750B" w:rsidP="006B62C9">
            <w:pPr>
              <w:rPr>
                <w:lang w:eastAsia="ko-KR"/>
              </w:rPr>
            </w:pPr>
            <w:r>
              <w:rPr>
                <w:lang w:eastAsia="ko-KR"/>
              </w:rPr>
              <w:lastRenderedPageBreak/>
              <w:t>Lenovo, Motorola Mobility</w:t>
            </w:r>
          </w:p>
        </w:tc>
        <w:tc>
          <w:tcPr>
            <w:tcW w:w="7979" w:type="dxa"/>
          </w:tcPr>
          <w:p w14:paraId="40A3E071" w14:textId="20D7DAD1" w:rsidR="00E1750B" w:rsidRDefault="00E1750B" w:rsidP="00E1750B">
            <w:pPr>
              <w:pStyle w:val="Heading4"/>
            </w:pPr>
            <w:r w:rsidRPr="00CC348B">
              <w:t>Proposal 2.</w:t>
            </w:r>
            <w:r>
              <w:t>4</w:t>
            </w:r>
            <w:r w:rsidRPr="00CC348B">
              <w:t>-1</w:t>
            </w:r>
            <w:r>
              <w:t>: OK</w:t>
            </w:r>
          </w:p>
          <w:p w14:paraId="4FC84AA1" w14:textId="32382BBB" w:rsidR="00E1750B" w:rsidRDefault="00E1750B" w:rsidP="00E1750B">
            <w:pPr>
              <w:pStyle w:val="Heading4"/>
            </w:pPr>
            <w:r w:rsidRPr="00CC348B">
              <w:t>Proposal 2.</w:t>
            </w:r>
            <w:r>
              <w:t>4</w:t>
            </w:r>
            <w:r w:rsidRPr="00CC348B">
              <w:t>-</w:t>
            </w:r>
            <w:r>
              <w:t>2: OK</w:t>
            </w:r>
          </w:p>
          <w:p w14:paraId="51E3EEFC" w14:textId="0017191D" w:rsidR="00E1750B" w:rsidRDefault="00E1750B" w:rsidP="00710670">
            <w:pPr>
              <w:pStyle w:val="Heading4"/>
            </w:pPr>
            <w:r w:rsidRPr="00CC348B">
              <w:t>Proposal 2.</w:t>
            </w:r>
            <w:r>
              <w:t>4</w:t>
            </w:r>
            <w:r w:rsidRPr="00CC348B">
              <w:t>-</w:t>
            </w:r>
            <w:r>
              <w:t>3: The addition in the 1</w:t>
            </w:r>
            <w:r w:rsidRPr="00E1750B">
              <w:rPr>
                <w:vertAlign w:val="superscript"/>
              </w:rPr>
              <w:t>st</w:t>
            </w:r>
            <w:r>
              <w:t xml:space="preserve"> paragraph is OK with us. However, we don’t support the deletion of the whole </w:t>
            </w:r>
            <w:r w:rsidR="00710670">
              <w:t>of the 3</w:t>
            </w:r>
            <w:r w:rsidR="00710670" w:rsidRPr="00710670">
              <w:rPr>
                <w:vertAlign w:val="superscript"/>
              </w:rPr>
              <w:t>rd</w:t>
            </w:r>
            <w:r w:rsidR="00710670">
              <w:t xml:space="preserve"> paragraph as some RAN1 agreement has been deleted. We think RAN1 agreement of support both Case A and Case C should be captured in RAN1 TS instead of RAN2 TS.</w:t>
            </w:r>
            <w:r>
              <w:t xml:space="preserve"> </w:t>
            </w:r>
          </w:p>
          <w:p w14:paraId="305413FD" w14:textId="02DE5E27" w:rsidR="00E1750B" w:rsidRDefault="00E1750B" w:rsidP="00E1750B">
            <w:pPr>
              <w:pStyle w:val="Heading4"/>
            </w:pPr>
            <w:r w:rsidRPr="00CC348B">
              <w:t>Proposal 2.</w:t>
            </w:r>
            <w:r>
              <w:t>4</w:t>
            </w:r>
            <w:r w:rsidRPr="00CC348B">
              <w:t>-</w:t>
            </w:r>
            <w:r>
              <w:t>4: OK</w:t>
            </w:r>
          </w:p>
          <w:p w14:paraId="13F24185" w14:textId="77777777" w:rsidR="00E1750B" w:rsidRPr="00E1750B" w:rsidRDefault="00E1750B" w:rsidP="00E1750B"/>
          <w:p w14:paraId="310CFF98" w14:textId="77777777" w:rsidR="00CE68BE" w:rsidRDefault="00CE68BE" w:rsidP="006B62C9"/>
        </w:tc>
      </w:tr>
      <w:tr w:rsidR="00000628" w14:paraId="02C06B60" w14:textId="77777777" w:rsidTr="006B62C9">
        <w:tc>
          <w:tcPr>
            <w:tcW w:w="1650" w:type="dxa"/>
          </w:tcPr>
          <w:p w14:paraId="7C47680C" w14:textId="73AD3A65" w:rsidR="00000628" w:rsidRPr="00000628" w:rsidRDefault="00000628"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4A7FE9AF" w14:textId="77777777" w:rsidR="00000628" w:rsidRPr="00E31CA7" w:rsidRDefault="00000628" w:rsidP="00E1750B">
            <w:pPr>
              <w:pStyle w:val="Heading4"/>
              <w:rPr>
                <w:rFonts w:eastAsia="等线"/>
                <w:b w:val="0"/>
                <w:lang w:eastAsia="zh-CN"/>
              </w:rPr>
            </w:pPr>
            <w:r w:rsidRPr="00E31CA7">
              <w:rPr>
                <w:rFonts w:eastAsia="等线" w:hint="eastAsia"/>
                <w:b w:val="0"/>
                <w:lang w:eastAsia="zh-CN"/>
              </w:rPr>
              <w:t>P</w:t>
            </w:r>
            <w:r w:rsidRPr="00E31CA7">
              <w:rPr>
                <w:rFonts w:eastAsia="等线"/>
                <w:b w:val="0"/>
                <w:lang w:eastAsia="zh-CN"/>
              </w:rPr>
              <w:t>roposal 2.4-1, 2.4-2, 2.4-4: OK with three proposals.</w:t>
            </w:r>
          </w:p>
          <w:p w14:paraId="5A6F814E" w14:textId="4335CFDC" w:rsidR="00000628" w:rsidRPr="00000628" w:rsidRDefault="00000628" w:rsidP="00000628">
            <w:pPr>
              <w:rPr>
                <w:rFonts w:eastAsia="等线"/>
                <w:lang w:eastAsia="zh-CN"/>
              </w:rPr>
            </w:pPr>
            <w:r w:rsidRPr="00E31CA7">
              <w:rPr>
                <w:rFonts w:eastAsia="等线" w:hint="eastAsia"/>
                <w:lang w:eastAsia="zh-CN"/>
              </w:rPr>
              <w:t>P</w:t>
            </w:r>
            <w:r w:rsidRPr="00E31CA7">
              <w:rPr>
                <w:rFonts w:eastAsia="等线"/>
                <w:lang w:eastAsia="zh-CN"/>
              </w:rPr>
              <w:t>roposal 2.4-3: The new added paragraph is OK. For the deletion of the last paragraph on CFR, we share the similar view with Lenovo that this paragraph should be kept according to RAN1’s agreements.</w:t>
            </w:r>
          </w:p>
        </w:tc>
      </w:tr>
      <w:tr w:rsidR="00000628" w14:paraId="7D7448AB" w14:textId="77777777" w:rsidTr="006B62C9">
        <w:tc>
          <w:tcPr>
            <w:tcW w:w="1650" w:type="dxa"/>
          </w:tcPr>
          <w:p w14:paraId="3BBB0114" w14:textId="3F3D2850" w:rsidR="00000628" w:rsidRDefault="0002004C" w:rsidP="006B62C9">
            <w:pPr>
              <w:rPr>
                <w:lang w:eastAsia="ko-KR"/>
              </w:rPr>
            </w:pPr>
            <w:r>
              <w:rPr>
                <w:rFonts w:hint="eastAsia"/>
                <w:lang w:eastAsia="ko-KR"/>
              </w:rPr>
              <w:t>S</w:t>
            </w:r>
            <w:r>
              <w:rPr>
                <w:lang w:eastAsia="ko-KR"/>
              </w:rPr>
              <w:t>amsung</w:t>
            </w:r>
          </w:p>
        </w:tc>
        <w:tc>
          <w:tcPr>
            <w:tcW w:w="7979" w:type="dxa"/>
          </w:tcPr>
          <w:p w14:paraId="10252E77" w14:textId="7A2496F4" w:rsidR="00000628" w:rsidRPr="0002004C" w:rsidRDefault="0002004C" w:rsidP="00E1750B">
            <w:pPr>
              <w:pStyle w:val="Heading4"/>
              <w:rPr>
                <w:b w:val="0"/>
                <w:bCs/>
                <w:lang w:eastAsia="ko-KR"/>
              </w:rPr>
            </w:pPr>
            <w:r w:rsidRPr="0002004C">
              <w:rPr>
                <w:rFonts w:hint="eastAsia"/>
                <w:b w:val="0"/>
                <w:bCs/>
                <w:lang w:eastAsia="ko-KR"/>
              </w:rPr>
              <w:t>A</w:t>
            </w:r>
            <w:r w:rsidRPr="0002004C">
              <w:rPr>
                <w:b w:val="0"/>
                <w:bCs/>
                <w:lang w:eastAsia="ko-KR"/>
              </w:rPr>
              <w:t>gree with Lenovo, OPPO.</w:t>
            </w:r>
          </w:p>
        </w:tc>
      </w:tr>
      <w:tr w:rsidR="00AA342E" w14:paraId="3D1CA526" w14:textId="77777777" w:rsidTr="006B62C9">
        <w:tc>
          <w:tcPr>
            <w:tcW w:w="1650" w:type="dxa"/>
          </w:tcPr>
          <w:p w14:paraId="3C8F5CD9" w14:textId="7175BC98" w:rsidR="00AA342E" w:rsidRDefault="00AA342E" w:rsidP="00AA342E">
            <w:pPr>
              <w:rPr>
                <w:lang w:eastAsia="ko-KR"/>
              </w:rPr>
            </w:pPr>
            <w:r>
              <w:rPr>
                <w:lang w:eastAsia="ko-KR"/>
              </w:rPr>
              <w:t>Qualcomm</w:t>
            </w:r>
          </w:p>
        </w:tc>
        <w:tc>
          <w:tcPr>
            <w:tcW w:w="7979" w:type="dxa"/>
          </w:tcPr>
          <w:p w14:paraId="4CD1003D" w14:textId="77777777" w:rsidR="00AA342E" w:rsidRDefault="00AA342E" w:rsidP="00AA342E">
            <w:pPr>
              <w:pStyle w:val="Heading4"/>
              <w:rPr>
                <w:rFonts w:eastAsia="宋体"/>
                <w:b w:val="0"/>
                <w:bCs/>
                <w:i/>
                <w:iCs/>
                <w:lang w:eastAsia="en-US"/>
              </w:rPr>
            </w:pPr>
            <w:r>
              <w:t xml:space="preserve">Proposal 2.4-1: </w:t>
            </w:r>
            <w:r w:rsidRPr="00192455">
              <w:rPr>
                <w:b w:val="0"/>
                <w:bCs/>
              </w:rPr>
              <w:t xml:space="preserve">we prefer to keep </w:t>
            </w:r>
            <w:proofErr w:type="spellStart"/>
            <w:r w:rsidRPr="00192455">
              <w:rPr>
                <w:rFonts w:eastAsia="宋体"/>
                <w:b w:val="0"/>
                <w:bCs/>
                <w:i/>
                <w:iCs/>
                <w:lang w:eastAsia="en-US"/>
              </w:rPr>
              <w:t>searchSpaceBroadcast</w:t>
            </w:r>
            <w:proofErr w:type="spellEnd"/>
            <w:r w:rsidRPr="00192455">
              <w:rPr>
                <w:rFonts w:eastAsia="宋体"/>
                <w:b w:val="0"/>
                <w:bCs/>
                <w:i/>
                <w:iCs/>
                <w:lang w:eastAsia="en-US"/>
              </w:rPr>
              <w:t xml:space="preserve"> </w:t>
            </w:r>
            <w:r w:rsidRPr="00192455">
              <w:rPr>
                <w:rFonts w:eastAsia="宋体"/>
                <w:b w:val="0"/>
                <w:bCs/>
                <w:lang w:eastAsia="en-US"/>
              </w:rPr>
              <w:t>configured in</w:t>
            </w:r>
            <w:r w:rsidRPr="00192455">
              <w:rPr>
                <w:rFonts w:eastAsia="宋体"/>
                <w:b w:val="0"/>
                <w:bCs/>
                <w:i/>
                <w:iCs/>
                <w:lang w:eastAsia="en-US"/>
              </w:rPr>
              <w:t xml:space="preserve"> </w:t>
            </w:r>
            <w:proofErr w:type="spellStart"/>
            <w:r w:rsidRPr="00192455">
              <w:rPr>
                <w:rFonts w:eastAsia="宋体"/>
                <w:b w:val="0"/>
                <w:bCs/>
                <w:i/>
                <w:iCs/>
                <w:lang w:eastAsia="en-US"/>
              </w:rPr>
              <w:t>pdcch</w:t>
            </w:r>
            <w:proofErr w:type="spellEnd"/>
            <w:r w:rsidRPr="00192455">
              <w:rPr>
                <w:rFonts w:eastAsia="宋体"/>
                <w:b w:val="0"/>
                <w:bCs/>
                <w:i/>
                <w:iCs/>
                <w:lang w:eastAsia="en-US"/>
              </w:rPr>
              <w:t>-</w:t>
            </w:r>
            <w:proofErr w:type="spellStart"/>
            <w:r w:rsidRPr="00192455">
              <w:rPr>
                <w:rFonts w:eastAsia="宋体"/>
                <w:b w:val="0"/>
                <w:bCs/>
                <w:i/>
                <w:iCs/>
                <w:lang w:eastAsia="en-US"/>
              </w:rPr>
              <w:t>Config</w:t>
            </w:r>
            <w:proofErr w:type="spellEnd"/>
            <w:r w:rsidRPr="00192455">
              <w:rPr>
                <w:rFonts w:eastAsia="宋体"/>
                <w:b w:val="0"/>
                <w:bCs/>
                <w:i/>
                <w:iCs/>
                <w:lang w:eastAsia="en-US"/>
              </w:rPr>
              <w:t>-MCCH</w:t>
            </w:r>
            <w:r>
              <w:rPr>
                <w:rFonts w:eastAsia="宋体"/>
                <w:b w:val="0"/>
                <w:bCs/>
                <w:lang w:eastAsia="en-US"/>
              </w:rPr>
              <w:t xml:space="preserve"> or </w:t>
            </w:r>
            <w:proofErr w:type="spellStart"/>
            <w:r w:rsidRPr="00192455">
              <w:rPr>
                <w:rFonts w:eastAsia="宋体"/>
                <w:b w:val="0"/>
                <w:bCs/>
                <w:i/>
                <w:iCs/>
                <w:lang w:eastAsia="en-US"/>
              </w:rPr>
              <w:t>pdcch</w:t>
            </w:r>
            <w:proofErr w:type="spellEnd"/>
            <w:r w:rsidRPr="00192455">
              <w:rPr>
                <w:rFonts w:eastAsia="宋体"/>
                <w:b w:val="0"/>
                <w:bCs/>
                <w:i/>
                <w:iCs/>
                <w:lang w:eastAsia="en-US"/>
              </w:rPr>
              <w:t>-</w:t>
            </w:r>
            <w:proofErr w:type="spellStart"/>
            <w:r w:rsidRPr="00192455">
              <w:rPr>
                <w:rFonts w:eastAsia="宋体"/>
                <w:b w:val="0"/>
                <w:bCs/>
                <w:i/>
                <w:iCs/>
                <w:lang w:eastAsia="en-US"/>
              </w:rPr>
              <w:t>Config</w:t>
            </w:r>
            <w:proofErr w:type="spellEnd"/>
            <w:r w:rsidRPr="00192455">
              <w:rPr>
                <w:rFonts w:eastAsia="宋体"/>
                <w:b w:val="0"/>
                <w:bCs/>
                <w:i/>
                <w:iCs/>
                <w:lang w:eastAsia="en-US"/>
              </w:rPr>
              <w:t>-M</w:t>
            </w:r>
            <w:r>
              <w:rPr>
                <w:rFonts w:eastAsia="宋体"/>
                <w:b w:val="0"/>
                <w:bCs/>
                <w:i/>
                <w:iCs/>
                <w:lang w:eastAsia="en-US"/>
              </w:rPr>
              <w:t>T</w:t>
            </w:r>
            <w:r w:rsidRPr="00192455">
              <w:rPr>
                <w:rFonts w:eastAsia="宋体"/>
                <w:b w:val="0"/>
                <w:bCs/>
                <w:i/>
                <w:iCs/>
                <w:lang w:eastAsia="en-US"/>
              </w:rPr>
              <w:t>CH</w:t>
            </w:r>
            <w:r>
              <w:rPr>
                <w:rFonts w:eastAsia="宋体"/>
                <w:b w:val="0"/>
                <w:bCs/>
                <w:i/>
                <w:iCs/>
                <w:lang w:eastAsia="en-US"/>
              </w:rPr>
              <w:t xml:space="preserve">. </w:t>
            </w:r>
          </w:p>
          <w:p w14:paraId="62E9C44D" w14:textId="704DC2B8" w:rsidR="00AA342E" w:rsidRPr="00DF5A21" w:rsidRDefault="00AA342E" w:rsidP="00DF5A21">
            <w:pPr>
              <w:pStyle w:val="Heading4"/>
              <w:rPr>
                <w:b w:val="0"/>
              </w:rPr>
            </w:pPr>
            <w:r w:rsidRPr="00AA342E">
              <w:rPr>
                <w:b w:val="0"/>
              </w:rPr>
              <w:t>Support other proposals.</w:t>
            </w:r>
          </w:p>
        </w:tc>
      </w:tr>
      <w:tr w:rsidR="00BC1706" w14:paraId="73964080" w14:textId="77777777" w:rsidTr="00BC1706">
        <w:tc>
          <w:tcPr>
            <w:tcW w:w="1650" w:type="dxa"/>
          </w:tcPr>
          <w:p w14:paraId="20B8E60E" w14:textId="77777777" w:rsidR="00BC1706" w:rsidRPr="00934677" w:rsidRDefault="00BC1706"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705E7AB4" w14:textId="77777777" w:rsidR="00BC1706" w:rsidRPr="00934677" w:rsidRDefault="00BC1706" w:rsidP="00C97363">
            <w:pPr>
              <w:pStyle w:val="Heading4"/>
              <w:rPr>
                <w:rFonts w:eastAsia="等线"/>
                <w:b w:val="0"/>
                <w:bCs/>
                <w:lang w:eastAsia="zh-CN"/>
              </w:rPr>
            </w:pPr>
            <w:r>
              <w:rPr>
                <w:rFonts w:eastAsia="等线" w:hint="eastAsia"/>
                <w:b w:val="0"/>
                <w:bCs/>
                <w:lang w:eastAsia="zh-CN"/>
              </w:rPr>
              <w:t>A</w:t>
            </w:r>
            <w:r>
              <w:rPr>
                <w:rFonts w:eastAsia="等线"/>
                <w:b w:val="0"/>
                <w:bCs/>
                <w:lang w:eastAsia="zh-CN"/>
              </w:rPr>
              <w:t>gree with Lenovo and OPPO.</w:t>
            </w:r>
          </w:p>
        </w:tc>
      </w:tr>
      <w:tr w:rsidR="00C97363" w14:paraId="1C9209B7" w14:textId="77777777" w:rsidTr="00BC1706">
        <w:tc>
          <w:tcPr>
            <w:tcW w:w="1650" w:type="dxa"/>
          </w:tcPr>
          <w:p w14:paraId="6CFDA5D6" w14:textId="1CDFE9CB" w:rsidR="00C97363" w:rsidRDefault="00C97363" w:rsidP="00C97363">
            <w:pPr>
              <w:rPr>
                <w:rFonts w:eastAsia="等线"/>
                <w:lang w:eastAsia="zh-CN"/>
              </w:rPr>
            </w:pPr>
            <w:proofErr w:type="spellStart"/>
            <w:r>
              <w:rPr>
                <w:rFonts w:eastAsia="等线"/>
                <w:lang w:eastAsia="zh-CN"/>
              </w:rPr>
              <w:t>Spreadtrum</w:t>
            </w:r>
            <w:proofErr w:type="spellEnd"/>
          </w:p>
        </w:tc>
        <w:tc>
          <w:tcPr>
            <w:tcW w:w="7979" w:type="dxa"/>
          </w:tcPr>
          <w:p w14:paraId="59D00664" w14:textId="39099783" w:rsidR="00C97363" w:rsidRDefault="00C97363" w:rsidP="00C97363">
            <w:pPr>
              <w:pStyle w:val="Heading4"/>
              <w:rPr>
                <w:rFonts w:eastAsia="等线"/>
                <w:b w:val="0"/>
                <w:bCs/>
                <w:lang w:eastAsia="zh-CN"/>
              </w:rPr>
            </w:pPr>
            <w:r>
              <w:rPr>
                <w:rFonts w:eastAsia="等线"/>
                <w:b w:val="0"/>
                <w:bCs/>
                <w:lang w:eastAsia="zh-CN"/>
              </w:rPr>
              <w:t>Agree with Lenovo, OPPO, Samsung, Xiaomi</w:t>
            </w:r>
          </w:p>
        </w:tc>
      </w:tr>
      <w:tr w:rsidR="006B1C7B" w14:paraId="517EC32F" w14:textId="77777777" w:rsidTr="00BC1706">
        <w:tc>
          <w:tcPr>
            <w:tcW w:w="1650" w:type="dxa"/>
          </w:tcPr>
          <w:p w14:paraId="53C23750" w14:textId="02A3F001" w:rsidR="006B1C7B" w:rsidRDefault="006B1C7B" w:rsidP="006B1C7B">
            <w:pPr>
              <w:rPr>
                <w:rFonts w:eastAsia="等线"/>
                <w:lang w:eastAsia="zh-CN"/>
              </w:rPr>
            </w:pPr>
            <w:r>
              <w:rPr>
                <w:rFonts w:eastAsia="等线" w:hint="eastAsia"/>
                <w:lang w:eastAsia="ko-KR"/>
              </w:rPr>
              <w:t>LG Electronics</w:t>
            </w:r>
          </w:p>
        </w:tc>
        <w:tc>
          <w:tcPr>
            <w:tcW w:w="7979" w:type="dxa"/>
          </w:tcPr>
          <w:p w14:paraId="5CD0CE14" w14:textId="663B1B25" w:rsidR="006B1C7B" w:rsidRDefault="006B1C7B" w:rsidP="006B1C7B">
            <w:pPr>
              <w:pStyle w:val="Heading4"/>
              <w:rPr>
                <w:rFonts w:eastAsia="等线"/>
                <w:b w:val="0"/>
                <w:bCs/>
                <w:lang w:eastAsia="zh-CN"/>
              </w:rPr>
            </w:pPr>
            <w:r>
              <w:rPr>
                <w:rFonts w:eastAsia="等线" w:hint="eastAsia"/>
                <w:b w:val="0"/>
                <w:bCs/>
                <w:lang w:eastAsia="ko-KR"/>
              </w:rPr>
              <w:t>OK</w:t>
            </w:r>
          </w:p>
        </w:tc>
      </w:tr>
      <w:tr w:rsidR="008736DA" w14:paraId="3AF4CDED" w14:textId="77777777" w:rsidTr="00BC1706">
        <w:tc>
          <w:tcPr>
            <w:tcW w:w="1650" w:type="dxa"/>
          </w:tcPr>
          <w:p w14:paraId="21966149" w14:textId="7B291A8B" w:rsidR="008736DA" w:rsidRDefault="00ED4F0A" w:rsidP="006B1C7B">
            <w:pPr>
              <w:rPr>
                <w:rFonts w:eastAsia="等线"/>
                <w:lang w:eastAsia="ko-KR"/>
              </w:rPr>
            </w:pPr>
            <w:r>
              <w:rPr>
                <w:rFonts w:eastAsia="等线"/>
                <w:lang w:eastAsia="ko-KR"/>
              </w:rPr>
              <w:t>NOKIA/NSB</w:t>
            </w:r>
          </w:p>
        </w:tc>
        <w:tc>
          <w:tcPr>
            <w:tcW w:w="7979" w:type="dxa"/>
          </w:tcPr>
          <w:p w14:paraId="4974F595" w14:textId="77777777" w:rsidR="008736DA" w:rsidRDefault="00ED4F0A" w:rsidP="006B1C7B">
            <w:pPr>
              <w:pStyle w:val="Heading4"/>
              <w:rPr>
                <w:rFonts w:eastAsia="等线"/>
                <w:b w:val="0"/>
                <w:bCs/>
                <w:lang w:eastAsia="ko-KR"/>
              </w:rPr>
            </w:pPr>
            <w:r>
              <w:rPr>
                <w:rFonts w:eastAsia="等线"/>
                <w:b w:val="0"/>
                <w:bCs/>
                <w:lang w:eastAsia="ko-KR"/>
              </w:rPr>
              <w:t>We support all proposals</w:t>
            </w:r>
          </w:p>
          <w:p w14:paraId="211EF048" w14:textId="45129CCC" w:rsidR="00ED4F0A" w:rsidRPr="00ED4F0A" w:rsidRDefault="00ED4F0A" w:rsidP="00ED4F0A">
            <w:pPr>
              <w:rPr>
                <w:lang w:eastAsia="ko-KR"/>
              </w:rPr>
            </w:pPr>
            <w:r>
              <w:rPr>
                <w:lang w:eastAsia="ko-KR"/>
              </w:rPr>
              <w:t xml:space="preserve">Also all Case A/C/E should be generalized to be captured in both RAN1 and RAN2 TS to avoid </w:t>
            </w:r>
            <w:proofErr w:type="spellStart"/>
            <w:r>
              <w:rPr>
                <w:lang w:eastAsia="ko-KR"/>
              </w:rPr>
              <w:t>mis</w:t>
            </w:r>
            <w:proofErr w:type="spellEnd"/>
            <w:r>
              <w:rPr>
                <w:lang w:eastAsia="ko-KR"/>
              </w:rPr>
              <w:t>-understanding by future readers.</w:t>
            </w:r>
          </w:p>
        </w:tc>
      </w:tr>
      <w:tr w:rsidR="00FE064F" w14:paraId="5273FF0A" w14:textId="77777777" w:rsidTr="00BC1706">
        <w:tc>
          <w:tcPr>
            <w:tcW w:w="1650" w:type="dxa"/>
          </w:tcPr>
          <w:p w14:paraId="60ED7D0C" w14:textId="2D44A695" w:rsidR="00FE064F" w:rsidRDefault="00FE064F" w:rsidP="00FE064F">
            <w:pPr>
              <w:rPr>
                <w:rFonts w:eastAsia="等线"/>
                <w:lang w:eastAsia="ko-KR"/>
              </w:rPr>
            </w:pPr>
            <w:r>
              <w:rPr>
                <w:rFonts w:eastAsia="等线" w:hint="eastAsia"/>
                <w:lang w:eastAsia="zh-CN"/>
              </w:rPr>
              <w:t>Z</w:t>
            </w:r>
            <w:r>
              <w:rPr>
                <w:rFonts w:eastAsia="等线"/>
                <w:lang w:eastAsia="zh-CN"/>
              </w:rPr>
              <w:t>TE</w:t>
            </w:r>
          </w:p>
        </w:tc>
        <w:tc>
          <w:tcPr>
            <w:tcW w:w="7979" w:type="dxa"/>
          </w:tcPr>
          <w:p w14:paraId="3DB75E86" w14:textId="77777777" w:rsidR="00FE064F" w:rsidRDefault="00FE064F" w:rsidP="00FE064F">
            <w:pPr>
              <w:pStyle w:val="Heading4"/>
              <w:rPr>
                <w:rFonts w:eastAsia="等线"/>
                <w:b w:val="0"/>
                <w:bCs/>
                <w:lang w:eastAsia="zh-CN"/>
              </w:rPr>
            </w:pPr>
            <w:r>
              <w:rPr>
                <w:rFonts w:eastAsia="等线" w:hint="eastAsia"/>
                <w:b w:val="0"/>
                <w:bCs/>
                <w:lang w:eastAsia="zh-CN"/>
              </w:rPr>
              <w:t>W</w:t>
            </w:r>
            <w:r>
              <w:rPr>
                <w:rFonts w:eastAsia="等线"/>
                <w:b w:val="0"/>
                <w:bCs/>
                <w:lang w:eastAsia="zh-CN"/>
              </w:rPr>
              <w:t>e support the above TPs.</w:t>
            </w:r>
          </w:p>
          <w:p w14:paraId="3EB1FD97" w14:textId="77777777" w:rsidR="00FE064F" w:rsidRDefault="00FE064F" w:rsidP="00FE064F">
            <w:pPr>
              <w:rPr>
                <w:rFonts w:eastAsia="等线"/>
                <w:lang w:eastAsia="zh-CN"/>
              </w:rPr>
            </w:pPr>
            <w:r>
              <w:rPr>
                <w:rFonts w:eastAsia="等线" w:hint="eastAsia"/>
                <w:lang w:eastAsia="zh-CN"/>
              </w:rPr>
              <w:t>R</w:t>
            </w:r>
            <w:r>
              <w:rPr>
                <w:rFonts w:eastAsia="等线"/>
                <w:lang w:eastAsia="zh-CN"/>
              </w:rPr>
              <w:t>egarding @Lenovo, @OPPO, @Samsung and @Xiaomi’s comments, if the following par is kept in the specification, then there are two default CFRs for the UE, one is CORESET#0 as described in the first paragraph above, another one is initial DL BWP as described in the following paragraph. How can the UE and network have the same understanding on whether CORESET#0 or initial DL BWP is the default CFR?</w:t>
            </w:r>
          </w:p>
          <w:p w14:paraId="4D5A6B90" w14:textId="77777777" w:rsidR="00FE064F" w:rsidRDefault="00FE064F" w:rsidP="00FE064F">
            <w:pPr>
              <w:rPr>
                <w:rFonts w:eastAsia="等线"/>
                <w:lang w:eastAsia="zh-CN"/>
              </w:rPr>
            </w:pPr>
            <w:r>
              <w:rPr>
                <w:rFonts w:eastAsia="等线"/>
                <w:lang w:eastAsia="zh-CN"/>
              </w:rPr>
              <w:t>Thus, the following paragraph has to be deleted and only make the CORESET#0 as the default CFR. Regarding the Case C, it can still be supported via explicitly configuration, i.e., configuring the CFR the same as the initial DL BWP via high-layer signalling.</w:t>
            </w:r>
          </w:p>
          <w:p w14:paraId="11E327A1" w14:textId="49A434D9" w:rsidR="00FE064F" w:rsidRPr="00FE064F" w:rsidRDefault="00FE064F" w:rsidP="00FE064F">
            <w:pPr>
              <w:rPr>
                <w:rFonts w:eastAsia="宋体"/>
                <w:lang w:val="en-US" w:eastAsia="en-US"/>
              </w:rPr>
            </w:pPr>
            <w:r>
              <w:rPr>
                <w:rFonts w:eastAsia="等线"/>
                <w:lang w:eastAsia="zh-CN"/>
              </w:rPr>
              <w:t>“</w:t>
            </w:r>
            <w:r w:rsidRPr="00CF7350">
              <w:rPr>
                <w:rFonts w:eastAsia="宋体"/>
                <w:i/>
                <w:sz w:val="18"/>
                <w:szCs w:val="18"/>
                <w:lang w:eastAsia="en-US"/>
              </w:rPr>
              <w:t xml:space="preserve">A UE can be configured by </w:t>
            </w:r>
            <w:proofErr w:type="spellStart"/>
            <w:r w:rsidRPr="00CF7350">
              <w:rPr>
                <w:rFonts w:eastAsia="宋体"/>
                <w:i/>
                <w:iCs/>
                <w:sz w:val="18"/>
                <w:szCs w:val="18"/>
                <w:lang w:eastAsia="en-US"/>
              </w:rPr>
              <w:t>cfr-Config</w:t>
            </w:r>
            <w:proofErr w:type="spellEnd"/>
            <w:r w:rsidRPr="00CF7350">
              <w:rPr>
                <w:rFonts w:eastAsia="宋体"/>
                <w:i/>
                <w:iCs/>
                <w:sz w:val="18"/>
                <w:szCs w:val="18"/>
                <w:lang w:eastAsia="en-US"/>
              </w:rPr>
              <w:t>-</w:t>
            </w:r>
            <w:r w:rsidRPr="00CF7350">
              <w:rPr>
                <w:rFonts w:eastAsia="宋体"/>
                <w:i/>
                <w:iCs/>
                <w:sz w:val="18"/>
                <w:szCs w:val="18"/>
                <w:lang w:val="en-US" w:eastAsia="en-US"/>
              </w:rPr>
              <w:t>Broadcast</w:t>
            </w:r>
            <w:r w:rsidRPr="00CF7350">
              <w:rPr>
                <w:rFonts w:eastAsia="宋体"/>
                <w:i/>
                <w:sz w:val="18"/>
                <w:szCs w:val="18"/>
                <w:lang w:eastAsia="en-US"/>
              </w:rPr>
              <w:t>, a</w:t>
            </w:r>
            <w:r w:rsidRPr="00CF7350">
              <w:rPr>
                <w:rFonts w:eastAsia="宋体"/>
                <w:i/>
                <w:sz w:val="18"/>
                <w:szCs w:val="18"/>
                <w:lang w:val="en-US" w:eastAsia="en-US"/>
              </w:rPr>
              <w:t>n</w:t>
            </w:r>
            <w:r w:rsidRPr="00CF7350">
              <w:rPr>
                <w:rFonts w:eastAsia="宋体"/>
                <w:i/>
                <w:sz w:val="18"/>
                <w:szCs w:val="18"/>
                <w:lang w:eastAsia="en-US"/>
              </w:rPr>
              <w:t xml:space="preserve"> </w:t>
            </w:r>
            <w:r w:rsidRPr="00CF7350">
              <w:rPr>
                <w:rFonts w:eastAsia="宋体"/>
                <w:i/>
                <w:sz w:val="18"/>
                <w:szCs w:val="18"/>
                <w:lang w:val="en-US" w:eastAsia="en-US"/>
              </w:rPr>
              <w:t xml:space="preserve">MBS </w:t>
            </w:r>
            <w:r w:rsidRPr="00CF7350">
              <w:rPr>
                <w:rFonts w:eastAsia="宋体"/>
                <w:i/>
                <w:sz w:val="18"/>
                <w:szCs w:val="18"/>
                <w:lang w:eastAsia="en-US"/>
              </w:rPr>
              <w:t xml:space="preserve">frequency </w:t>
            </w:r>
            <w:r w:rsidRPr="00CF7350">
              <w:rPr>
                <w:rFonts w:eastAsia="宋体"/>
                <w:i/>
                <w:sz w:val="18"/>
                <w:szCs w:val="18"/>
                <w:lang w:val="en-US" w:eastAsia="en-US"/>
              </w:rPr>
              <w:t>resource</w:t>
            </w:r>
            <w:r w:rsidRPr="00CF7350">
              <w:rPr>
                <w:rFonts w:eastAsia="宋体"/>
                <w:i/>
                <w:sz w:val="18"/>
                <w:szCs w:val="18"/>
                <w:lang w:eastAsia="en-US"/>
              </w:rPr>
              <w:t xml:space="preserve"> within the </w:t>
            </w:r>
            <w:r w:rsidRPr="00CF7350">
              <w:rPr>
                <w:rFonts w:eastAsia="宋体"/>
                <w:i/>
                <w:sz w:val="18"/>
                <w:szCs w:val="18"/>
                <w:lang w:val="en-US" w:eastAsia="en-US"/>
              </w:rPr>
              <w:t xml:space="preserve">initial </w:t>
            </w:r>
            <w:r w:rsidRPr="00CF7350">
              <w:rPr>
                <w:rFonts w:eastAsia="宋体"/>
                <w:i/>
                <w:sz w:val="18"/>
                <w:szCs w:val="18"/>
                <w:lang w:eastAsia="en-US"/>
              </w:rPr>
              <w:t xml:space="preserve">DL BWP for PDCCH and PDSCH receptions </w:t>
            </w:r>
            <w:r w:rsidRPr="00CF7350">
              <w:rPr>
                <w:rFonts w:eastAsia="宋体"/>
                <w:i/>
                <w:sz w:val="18"/>
                <w:szCs w:val="18"/>
                <w:lang w:val="en-US" w:eastAsia="en-US"/>
              </w:rPr>
              <w:t>[4, TS 38.211]</w:t>
            </w:r>
            <w:r w:rsidRPr="00CF7350">
              <w:rPr>
                <w:rFonts w:eastAsia="等线"/>
                <w:i/>
                <w:sz w:val="18"/>
                <w:szCs w:val="18"/>
                <w:lang w:eastAsia="zh-CN"/>
              </w:rPr>
              <w:t xml:space="preserve">. </w:t>
            </w:r>
            <w:r w:rsidRPr="00CF7350">
              <w:rPr>
                <w:rFonts w:eastAsia="等线"/>
                <w:i/>
                <w:sz w:val="18"/>
                <w:szCs w:val="18"/>
                <w:lang w:val="en-US" w:eastAsia="zh-CN"/>
              </w:rPr>
              <w:t xml:space="preserve">If </w:t>
            </w:r>
            <w:proofErr w:type="spellStart"/>
            <w:r w:rsidRPr="00CF7350">
              <w:rPr>
                <w:rFonts w:eastAsia="宋体"/>
                <w:i/>
                <w:iCs/>
                <w:sz w:val="18"/>
                <w:szCs w:val="18"/>
                <w:lang w:eastAsia="en-US"/>
              </w:rPr>
              <w:t>cfr-Config</w:t>
            </w:r>
            <w:proofErr w:type="spellEnd"/>
            <w:r w:rsidRPr="00CF7350">
              <w:rPr>
                <w:rFonts w:eastAsia="宋体"/>
                <w:i/>
                <w:iCs/>
                <w:sz w:val="18"/>
                <w:szCs w:val="18"/>
                <w:lang w:eastAsia="en-US"/>
              </w:rPr>
              <w:t>-</w:t>
            </w:r>
            <w:r w:rsidRPr="00CF7350">
              <w:rPr>
                <w:rFonts w:eastAsia="宋体"/>
                <w:i/>
                <w:iCs/>
                <w:sz w:val="18"/>
                <w:szCs w:val="18"/>
                <w:lang w:val="en-US" w:eastAsia="en-US"/>
              </w:rPr>
              <w:t xml:space="preserve"> Broadcast</w:t>
            </w:r>
            <w:r w:rsidRPr="00CF7350">
              <w:rPr>
                <w:rFonts w:eastAsia="宋体"/>
                <w:i/>
                <w:sz w:val="18"/>
                <w:szCs w:val="18"/>
                <w:lang w:val="en-US" w:eastAsia="en-US"/>
              </w:rPr>
              <w:t xml:space="preserve"> does not include </w:t>
            </w:r>
            <w:proofErr w:type="spellStart"/>
            <w:r w:rsidRPr="00CF7350">
              <w:rPr>
                <w:rFonts w:eastAsia="宋体"/>
                <w:i/>
                <w:iCs/>
                <w:sz w:val="18"/>
                <w:szCs w:val="18"/>
                <w:lang w:val="en-US" w:eastAsia="en-US"/>
              </w:rPr>
              <w:t>locationAndBandwidth</w:t>
            </w:r>
            <w:proofErr w:type="spellEnd"/>
            <w:r w:rsidRPr="00CF7350">
              <w:rPr>
                <w:rFonts w:eastAsia="宋体"/>
                <w:i/>
                <w:iCs/>
                <w:sz w:val="18"/>
                <w:szCs w:val="18"/>
                <w:lang w:val="en-US" w:eastAsia="en-US"/>
              </w:rPr>
              <w:t>-Broadcast</w:t>
            </w:r>
            <w:r w:rsidRPr="00CF7350">
              <w:rPr>
                <w:rFonts w:eastAsia="宋体"/>
                <w:i/>
                <w:sz w:val="18"/>
                <w:szCs w:val="18"/>
                <w:lang w:val="en-US" w:eastAsia="en-US"/>
              </w:rPr>
              <w:t xml:space="preserve">, the MBS frequency resource is the initial DL BWP. </w:t>
            </w:r>
            <w:r w:rsidRPr="00CF7350">
              <w:rPr>
                <w:rFonts w:eastAsia="宋体"/>
                <w:i/>
                <w:sz w:val="18"/>
                <w:szCs w:val="18"/>
                <w:lang w:eastAsia="en-US"/>
              </w:rPr>
              <w:t>A UE monitors PDCCH for scheduling PDSCH receptions for MCCH or MTCH as described in clause 10.1.</w:t>
            </w:r>
            <w:r>
              <w:rPr>
                <w:rFonts w:eastAsia="等线"/>
                <w:lang w:eastAsia="zh-CN"/>
              </w:rPr>
              <w:t>”</w:t>
            </w:r>
          </w:p>
        </w:tc>
      </w:tr>
      <w:tr w:rsidR="00556DEB" w14:paraId="280C110F" w14:textId="77777777" w:rsidTr="00BC1706">
        <w:tc>
          <w:tcPr>
            <w:tcW w:w="1650" w:type="dxa"/>
          </w:tcPr>
          <w:p w14:paraId="705F03A4" w14:textId="72F2DD03"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6A15A6EF" w14:textId="77777777" w:rsidR="00556DEB" w:rsidRDefault="00556DEB" w:rsidP="00556DEB">
            <w:pPr>
              <w:pStyle w:val="Heading4"/>
              <w:rPr>
                <w:rFonts w:eastAsia="等线"/>
                <w:b w:val="0"/>
                <w:bCs/>
                <w:lang w:eastAsia="zh-CN"/>
              </w:rPr>
            </w:pPr>
            <w:r>
              <w:rPr>
                <w:rFonts w:eastAsia="等线" w:hint="eastAsia"/>
                <w:b w:val="0"/>
                <w:bCs/>
                <w:lang w:eastAsia="zh-CN"/>
              </w:rPr>
              <w:t>S</w:t>
            </w:r>
            <w:r>
              <w:rPr>
                <w:rFonts w:eastAsia="等线"/>
                <w:b w:val="0"/>
                <w:bCs/>
                <w:lang w:eastAsia="zh-CN"/>
              </w:rPr>
              <w:t>upport all proposals.</w:t>
            </w:r>
          </w:p>
          <w:p w14:paraId="081BA816" w14:textId="5BB21FED" w:rsidR="00556DEB" w:rsidRDefault="00556DEB" w:rsidP="00C476A7">
            <w:pPr>
              <w:pStyle w:val="Heading4"/>
              <w:ind w:left="0" w:firstLine="0"/>
              <w:rPr>
                <w:rFonts w:eastAsia="等线"/>
                <w:b w:val="0"/>
                <w:bCs/>
                <w:lang w:eastAsia="zh-CN"/>
              </w:rPr>
            </w:pPr>
            <w:r w:rsidRPr="00556DEB">
              <w:rPr>
                <w:rFonts w:eastAsia="等线" w:hint="eastAsia"/>
                <w:b w:val="0"/>
                <w:bCs/>
                <w:lang w:eastAsia="zh-CN"/>
              </w:rPr>
              <w:t>F</w:t>
            </w:r>
            <w:r w:rsidRPr="00556DEB">
              <w:rPr>
                <w:rFonts w:eastAsia="等线"/>
                <w:b w:val="0"/>
                <w:bCs/>
                <w:lang w:eastAsia="zh-CN"/>
              </w:rPr>
              <w:t>rom our understanding, in proposal 2.4-3, the first paragraph has covered both Case A and Case C, thus, the last paragraph can be removed.</w:t>
            </w:r>
          </w:p>
        </w:tc>
      </w:tr>
      <w:tr w:rsidR="00DC5E53" w14:paraId="7DA9E9A9" w14:textId="77777777" w:rsidTr="00BC1706">
        <w:tc>
          <w:tcPr>
            <w:tcW w:w="1650" w:type="dxa"/>
          </w:tcPr>
          <w:p w14:paraId="4E587023" w14:textId="7D4FEA17" w:rsidR="00DC5E53" w:rsidRDefault="00DC5E53" w:rsidP="00556DEB">
            <w:pPr>
              <w:rPr>
                <w:rFonts w:eastAsia="等线"/>
                <w:lang w:eastAsia="zh-CN"/>
              </w:rPr>
            </w:pPr>
            <w:r>
              <w:rPr>
                <w:rFonts w:eastAsia="等线"/>
                <w:lang w:eastAsia="zh-CN"/>
              </w:rPr>
              <w:t>Lenovo 2</w:t>
            </w:r>
          </w:p>
        </w:tc>
        <w:tc>
          <w:tcPr>
            <w:tcW w:w="7979" w:type="dxa"/>
          </w:tcPr>
          <w:p w14:paraId="14596E30" w14:textId="77777777" w:rsidR="00DC5E53" w:rsidRPr="00282CF9" w:rsidRDefault="00DC5E53" w:rsidP="00DC5E53">
            <w:pPr>
              <w:spacing w:before="120"/>
              <w:jc w:val="both"/>
              <w:rPr>
                <w:rFonts w:eastAsia="MS Mincho"/>
                <w:lang w:eastAsia="ja-JP"/>
              </w:rPr>
            </w:pPr>
            <w:r>
              <w:rPr>
                <w:rFonts w:eastAsia="宋体" w:hint="eastAsia"/>
              </w:rPr>
              <w:t>I</w:t>
            </w:r>
            <w:r w:rsidRPr="00282CF9">
              <w:rPr>
                <w:rFonts w:eastAsia="宋体"/>
              </w:rPr>
              <w:t xml:space="preserve">n </w:t>
            </w:r>
            <w:r>
              <w:rPr>
                <w:rFonts w:eastAsia="宋体"/>
              </w:rPr>
              <w:t>S</w:t>
            </w:r>
            <w:r w:rsidRPr="00282CF9">
              <w:rPr>
                <w:rFonts w:eastAsia="宋体"/>
              </w:rPr>
              <w:t xml:space="preserve">ection 18 </w:t>
            </w:r>
            <w:r>
              <w:rPr>
                <w:rFonts w:eastAsia="宋体"/>
              </w:rPr>
              <w:t xml:space="preserve">of </w:t>
            </w:r>
            <w:r w:rsidRPr="00282CF9">
              <w:rPr>
                <w:rFonts w:eastAsia="宋体"/>
              </w:rPr>
              <w:t>TS 38.213</w:t>
            </w:r>
            <w:r>
              <w:rPr>
                <w:rFonts w:eastAsia="宋体"/>
              </w:rPr>
              <w:t>,</w:t>
            </w:r>
            <w:r w:rsidRPr="00282CF9">
              <w:rPr>
                <w:rFonts w:eastAsia="宋体"/>
              </w:rPr>
              <w:t xml:space="preserve"> </w:t>
            </w:r>
            <w:r>
              <w:rPr>
                <w:rFonts w:eastAsia="宋体"/>
              </w:rPr>
              <w:t>t</w:t>
            </w:r>
            <w:r w:rsidRPr="00282CF9">
              <w:rPr>
                <w:rFonts w:eastAsia="宋体"/>
              </w:rPr>
              <w:t xml:space="preserve">here are two paragraphs to describe the CFR configuration for broadcast as the following. </w:t>
            </w:r>
          </w:p>
          <w:p w14:paraId="45E4D2BF" w14:textId="77777777" w:rsidR="00DC5E53" w:rsidRPr="00282CF9" w:rsidRDefault="00DC5E53" w:rsidP="00DC5E53">
            <w:pPr>
              <w:spacing w:before="120"/>
              <w:rPr>
                <w:rFonts w:eastAsia="等线"/>
                <w:i/>
                <w:iCs/>
              </w:rPr>
            </w:pPr>
            <w:r w:rsidRPr="00282CF9">
              <w:rPr>
                <w:rFonts w:eastAsia="宋体"/>
                <w:i/>
                <w:iCs/>
              </w:rPr>
              <w:t xml:space="preserve">“A UE can be configured by </w:t>
            </w:r>
            <w:proofErr w:type="spellStart"/>
            <w:r w:rsidRPr="00282CF9">
              <w:rPr>
                <w:rFonts w:eastAsia="宋体"/>
                <w:i/>
                <w:iCs/>
              </w:rPr>
              <w:t>cfr</w:t>
            </w:r>
            <w:proofErr w:type="spellEnd"/>
            <w:r w:rsidRPr="00282CF9">
              <w:rPr>
                <w:rFonts w:eastAsia="宋体"/>
                <w:i/>
                <w:iCs/>
              </w:rPr>
              <w:t>-</w:t>
            </w:r>
            <w:proofErr w:type="spellStart"/>
            <w:r w:rsidRPr="00282CF9">
              <w:rPr>
                <w:rFonts w:eastAsia="宋体"/>
                <w:i/>
                <w:iCs/>
              </w:rPr>
              <w:t>Config</w:t>
            </w:r>
            <w:proofErr w:type="spellEnd"/>
            <w:r w:rsidRPr="00282CF9">
              <w:rPr>
                <w:rFonts w:eastAsia="宋体"/>
                <w:i/>
                <w:iCs/>
              </w:rPr>
              <w:t xml:space="preserve">-MCCH-MTCH </w:t>
            </w:r>
            <w:r w:rsidRPr="00282CF9">
              <w:rPr>
                <w:rFonts w:eastAsia="宋体"/>
                <w:i/>
                <w:iCs/>
                <w:lang w:eastAsia="ja-JP"/>
              </w:rPr>
              <w:t xml:space="preserve">an MBS frequency resource for PDCCH and PDSCH receptions providing </w:t>
            </w:r>
            <w:r w:rsidRPr="00282CF9">
              <w:rPr>
                <w:rFonts w:eastAsia="宋体"/>
                <w:i/>
                <w:iCs/>
                <w:lang w:eastAsia="x-none"/>
              </w:rPr>
              <w:t>MCCH and MTCH [12, TS 38.331]</w:t>
            </w:r>
            <w:r w:rsidRPr="00282CF9">
              <w:rPr>
                <w:rFonts w:eastAsia="宋体"/>
                <w:i/>
                <w:iCs/>
                <w:lang w:eastAsia="ja-JP"/>
              </w:rPr>
              <w:t xml:space="preserve">; otherwise, the MBS </w:t>
            </w:r>
            <w:r w:rsidRPr="00282CF9">
              <w:rPr>
                <w:rFonts w:eastAsia="宋体"/>
                <w:i/>
                <w:iCs/>
                <w:lang w:eastAsia="ja-JP"/>
              </w:rPr>
              <w:lastRenderedPageBreak/>
              <w:t>frequency resource is same as for the</w:t>
            </w:r>
            <w:r w:rsidRPr="00282CF9">
              <w:rPr>
                <w:rFonts w:eastAsia="Yu Mincho"/>
                <w:i/>
                <w:iCs/>
                <w:lang w:eastAsia="ja-JP"/>
              </w:rPr>
              <w:t xml:space="preserve"> CORESET with index 0 that is associated with the Type0-PDCCH CSS set </w:t>
            </w:r>
            <w:r w:rsidRPr="00282CF9">
              <w:rPr>
                <w:rFonts w:eastAsia="宋体"/>
                <w:i/>
                <w:iCs/>
                <w:lang w:eastAsia="ja-JP"/>
              </w:rPr>
              <w:t xml:space="preserve">for PDCCH and PDSCH receptions providing </w:t>
            </w:r>
            <w:r w:rsidRPr="00282CF9">
              <w:rPr>
                <w:rFonts w:eastAsia="宋体"/>
                <w:i/>
                <w:iCs/>
                <w:lang w:eastAsia="x-none"/>
              </w:rPr>
              <w:t>MCCH and MTCH</w:t>
            </w:r>
            <w:r w:rsidRPr="00282CF9">
              <w:rPr>
                <w:rFonts w:eastAsia="Yu Mincho"/>
                <w:i/>
                <w:iCs/>
                <w:lang w:eastAsia="ja-JP"/>
              </w:rPr>
              <w:t>.</w:t>
            </w:r>
            <w:r w:rsidRPr="00282CF9">
              <w:rPr>
                <w:rFonts w:ascii="宋体" w:eastAsia="宋体" w:hAnsi="宋体" w:hint="eastAsia"/>
                <w:i/>
                <w:iCs/>
              </w:rPr>
              <w:t>”</w:t>
            </w:r>
          </w:p>
          <w:p w14:paraId="7675C2C6" w14:textId="77777777" w:rsidR="00DC5E53" w:rsidRPr="00282CF9" w:rsidRDefault="00DC5E53" w:rsidP="00DC5E53">
            <w:pPr>
              <w:spacing w:before="120"/>
              <w:rPr>
                <w:rFonts w:eastAsia="宋体"/>
                <w:i/>
                <w:iCs/>
                <w:lang w:eastAsia="ja-JP"/>
              </w:rPr>
            </w:pPr>
            <w:r w:rsidRPr="00282CF9">
              <w:rPr>
                <w:rFonts w:eastAsia="宋体" w:hint="eastAsia"/>
                <w:i/>
                <w:iCs/>
              </w:rPr>
              <w:t>“</w:t>
            </w:r>
            <w:r w:rsidRPr="00282CF9">
              <w:rPr>
                <w:rFonts w:eastAsia="宋体"/>
                <w:i/>
                <w:iCs/>
                <w:lang w:eastAsia="ja-JP"/>
              </w:rPr>
              <w:t xml:space="preserve">A UE can be configured by </w:t>
            </w:r>
            <w:proofErr w:type="spellStart"/>
            <w:r w:rsidRPr="00282CF9">
              <w:rPr>
                <w:rFonts w:eastAsia="宋体"/>
                <w:i/>
                <w:iCs/>
                <w:lang w:eastAsia="ja-JP"/>
              </w:rPr>
              <w:t>cfr</w:t>
            </w:r>
            <w:proofErr w:type="spellEnd"/>
            <w:r w:rsidRPr="00282CF9">
              <w:rPr>
                <w:rFonts w:eastAsia="宋体"/>
                <w:i/>
                <w:iCs/>
                <w:lang w:eastAsia="ja-JP"/>
              </w:rPr>
              <w:t>-</w:t>
            </w:r>
            <w:proofErr w:type="spellStart"/>
            <w:r w:rsidRPr="00282CF9">
              <w:rPr>
                <w:rFonts w:eastAsia="宋体"/>
                <w:i/>
                <w:iCs/>
                <w:lang w:eastAsia="ja-JP"/>
              </w:rPr>
              <w:t>Config</w:t>
            </w:r>
            <w:proofErr w:type="spellEnd"/>
            <w:r w:rsidRPr="00282CF9">
              <w:rPr>
                <w:rFonts w:eastAsia="宋体"/>
                <w:i/>
                <w:iCs/>
                <w:lang w:eastAsia="ja-JP"/>
              </w:rPr>
              <w:t>-Broadcast, an MBS frequency resource within the initial DL BWP for PDCCH and PDSCH receptions [4, TS 38.211]</w:t>
            </w:r>
            <w:r w:rsidRPr="00282CF9">
              <w:rPr>
                <w:rFonts w:eastAsia="等线"/>
                <w:i/>
                <w:iCs/>
              </w:rPr>
              <w:t xml:space="preserve">. If </w:t>
            </w:r>
            <w:proofErr w:type="spellStart"/>
            <w:r w:rsidRPr="00282CF9">
              <w:rPr>
                <w:rFonts w:eastAsia="宋体"/>
                <w:i/>
                <w:iCs/>
                <w:lang w:eastAsia="ja-JP"/>
              </w:rPr>
              <w:t>cfr-Config</w:t>
            </w:r>
            <w:proofErr w:type="spellEnd"/>
            <w:r w:rsidRPr="00282CF9">
              <w:rPr>
                <w:rFonts w:eastAsia="宋体"/>
                <w:i/>
                <w:iCs/>
                <w:lang w:eastAsia="ja-JP"/>
              </w:rPr>
              <w:t xml:space="preserve">- Broadcast does not include </w:t>
            </w:r>
            <w:proofErr w:type="spellStart"/>
            <w:r w:rsidRPr="00282CF9">
              <w:rPr>
                <w:rFonts w:eastAsia="宋体"/>
                <w:i/>
                <w:iCs/>
                <w:lang w:eastAsia="ja-JP"/>
              </w:rPr>
              <w:t>locationAndBandwidth</w:t>
            </w:r>
            <w:proofErr w:type="spellEnd"/>
            <w:r w:rsidRPr="00282CF9">
              <w:rPr>
                <w:rFonts w:eastAsia="宋体"/>
                <w:i/>
                <w:iCs/>
                <w:lang w:eastAsia="ja-JP"/>
              </w:rPr>
              <w:t>-Broadcast, the MBS frequency resource is the initial DL BWP. A UE monitors PDCCH for scheduling PDSCH receptions for MCCH or MTCH as described in clause 10.1.</w:t>
            </w:r>
            <w:r w:rsidRPr="00282CF9">
              <w:rPr>
                <w:rFonts w:eastAsia="宋体" w:hint="eastAsia"/>
                <w:i/>
                <w:iCs/>
              </w:rPr>
              <w:t>”</w:t>
            </w:r>
          </w:p>
          <w:p w14:paraId="12653277" w14:textId="396CBD96" w:rsidR="00DC5E53" w:rsidRDefault="00DC5E53" w:rsidP="00DC5E53">
            <w:pPr>
              <w:spacing w:before="120"/>
              <w:jc w:val="both"/>
              <w:rPr>
                <w:rFonts w:eastAsia="宋体"/>
              </w:rPr>
            </w:pPr>
            <w:r w:rsidRPr="00282CF9">
              <w:rPr>
                <w:rFonts w:eastAsia="宋体"/>
              </w:rPr>
              <w:t xml:space="preserve">From RAN1’s perspective, </w:t>
            </w:r>
            <w:r>
              <w:rPr>
                <w:rFonts w:eastAsia="宋体"/>
              </w:rPr>
              <w:t>RAN1 has only</w:t>
            </w:r>
            <w:r w:rsidRPr="00282CF9">
              <w:rPr>
                <w:rFonts w:eastAsia="宋体"/>
              </w:rPr>
              <w:t xml:space="preserve"> agreed that the CFR size can be </w:t>
            </w:r>
            <w:r>
              <w:rPr>
                <w:rFonts w:eastAsia="宋体"/>
              </w:rPr>
              <w:t xml:space="preserve">configured </w:t>
            </w:r>
            <w:r w:rsidRPr="00282CF9">
              <w:rPr>
                <w:rFonts w:eastAsia="宋体"/>
              </w:rPr>
              <w:t>equal to CORESET 0 (Case A) or SIB-1 configured initial DL BWP (Case C) and if the CFR is not configured, UE can receive broadcast service in the frequency range of CORESET 0</w:t>
            </w:r>
            <w:r>
              <w:rPr>
                <w:rFonts w:eastAsia="宋体"/>
              </w:rPr>
              <w:t xml:space="preserve">. </w:t>
            </w:r>
          </w:p>
          <w:p w14:paraId="358FCDB1" w14:textId="2D28D44C" w:rsidR="00DC5E53" w:rsidRDefault="00DC5E53" w:rsidP="00DC5E53">
            <w:pPr>
              <w:spacing w:before="120"/>
              <w:jc w:val="both"/>
              <w:rPr>
                <w:rFonts w:eastAsia="宋体"/>
              </w:rPr>
            </w:pPr>
            <w:r>
              <w:rPr>
                <w:rFonts w:eastAsia="宋体"/>
              </w:rPr>
              <w:t>The current two paragraphs haven’t explicitly mentioned the agreements of supporting Case A and Case C. We see the two paragraphs can be merged to avoid any duplication.</w:t>
            </w:r>
            <w:r w:rsidRPr="00282CF9">
              <w:rPr>
                <w:rFonts w:eastAsia="宋体"/>
              </w:rPr>
              <w:t xml:space="preserve"> </w:t>
            </w:r>
          </w:p>
          <w:p w14:paraId="68D2D4F1" w14:textId="77777777" w:rsidR="00DC5E53" w:rsidRDefault="00DC5E53" w:rsidP="00DC5E53">
            <w:pPr>
              <w:spacing w:before="120"/>
              <w:jc w:val="both"/>
              <w:rPr>
                <w:rFonts w:eastAsia="宋体"/>
              </w:rPr>
            </w:pPr>
            <w:r>
              <w:rPr>
                <w:rFonts w:eastAsia="宋体"/>
              </w:rPr>
              <w:t>So far</w:t>
            </w:r>
            <w:r w:rsidRPr="00282CF9">
              <w:rPr>
                <w:rFonts w:eastAsia="宋体"/>
              </w:rPr>
              <w:t xml:space="preserve"> the default broadcast CFR bandwidth </w:t>
            </w:r>
            <w:r>
              <w:rPr>
                <w:rFonts w:eastAsia="宋体"/>
              </w:rPr>
              <w:t>has not be specified</w:t>
            </w:r>
            <w:r w:rsidRPr="00282CF9">
              <w:rPr>
                <w:rFonts w:eastAsia="宋体"/>
              </w:rPr>
              <w:t xml:space="preserve"> if </w:t>
            </w:r>
            <w:proofErr w:type="spellStart"/>
            <w:r w:rsidRPr="00282CF9">
              <w:rPr>
                <w:rFonts w:eastAsia="宋体"/>
                <w:i/>
                <w:iCs/>
              </w:rPr>
              <w:t>locationAndBandwidth</w:t>
            </w:r>
            <w:proofErr w:type="spellEnd"/>
            <w:r w:rsidRPr="00282CF9">
              <w:rPr>
                <w:rFonts w:eastAsia="宋体"/>
                <w:i/>
                <w:iCs/>
              </w:rPr>
              <w:t>-Broadcast</w:t>
            </w:r>
            <w:r w:rsidRPr="00282CF9">
              <w:rPr>
                <w:rFonts w:eastAsia="宋体"/>
              </w:rPr>
              <w:t xml:space="preserve"> is not included in the CFR configuration. </w:t>
            </w:r>
            <w:r>
              <w:rPr>
                <w:rFonts w:eastAsia="宋体"/>
              </w:rPr>
              <w:t>So we suggest removing it.</w:t>
            </w:r>
          </w:p>
          <w:p w14:paraId="7B4012FD" w14:textId="77777777" w:rsidR="00DC5E53" w:rsidRPr="00D67877" w:rsidRDefault="00DC5E53" w:rsidP="00DC5E53">
            <w:pPr>
              <w:pStyle w:val="BodyText"/>
            </w:pPr>
            <w:r>
              <w:t>Based on above discussion, we have below TP and proposals:</w:t>
            </w:r>
          </w:p>
          <w:p w14:paraId="43E4D624" w14:textId="77777777" w:rsidR="00DC5E53" w:rsidRPr="00282CF9" w:rsidRDefault="00DC5E53" w:rsidP="00DC5E53">
            <w:pPr>
              <w:spacing w:before="120"/>
              <w:jc w:val="center"/>
              <w:rPr>
                <w:rFonts w:eastAsia="宋体"/>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CF7F8A6" w14:textId="77777777" w:rsidR="00DC5E53" w:rsidRPr="00282CF9" w:rsidRDefault="00DC5E53" w:rsidP="00DC5E53">
            <w:pPr>
              <w:spacing w:before="120"/>
              <w:rPr>
                <w:rFonts w:eastAsia="等线"/>
              </w:rPr>
            </w:pPr>
            <w:r w:rsidRPr="00282CF9">
              <w:rPr>
                <w:rFonts w:eastAsia="宋体"/>
              </w:rPr>
              <w:t xml:space="preserve">A UE can be configured by </w:t>
            </w:r>
            <w:proofErr w:type="spellStart"/>
            <w:r w:rsidRPr="00282CF9">
              <w:rPr>
                <w:rFonts w:eastAsia="宋体"/>
                <w:i/>
                <w:iCs/>
              </w:rPr>
              <w:t>cfr</w:t>
            </w:r>
            <w:proofErr w:type="spellEnd"/>
            <w:r w:rsidRPr="00282CF9">
              <w:rPr>
                <w:rFonts w:eastAsia="宋体"/>
                <w:i/>
                <w:iCs/>
              </w:rPr>
              <w:t>-</w:t>
            </w:r>
            <w:proofErr w:type="spellStart"/>
            <w:r w:rsidRPr="00282CF9">
              <w:rPr>
                <w:rFonts w:eastAsia="宋体"/>
                <w:i/>
                <w:iCs/>
              </w:rPr>
              <w:t>Config</w:t>
            </w:r>
            <w:proofErr w:type="spellEnd"/>
            <w:r w:rsidRPr="00282CF9">
              <w:rPr>
                <w:rFonts w:eastAsia="宋体"/>
                <w:i/>
                <w:iCs/>
              </w:rPr>
              <w:t>-MCCH-MTCH</w:t>
            </w:r>
            <w:r w:rsidRPr="00282CF9">
              <w:rPr>
                <w:rFonts w:eastAsia="宋体"/>
              </w:rPr>
              <w:t xml:space="preserve"> </w:t>
            </w:r>
            <w:r w:rsidRPr="00282CF9">
              <w:rPr>
                <w:rFonts w:eastAsia="宋体"/>
                <w:lang w:eastAsia="ja-JP"/>
              </w:rPr>
              <w:t xml:space="preserve">an MBS frequency resource </w:t>
            </w:r>
            <w:ins w:id="205" w:author="Haipeng HP1 Lei" w:date="2022-02-14T15:15:00Z">
              <w:r>
                <w:rPr>
                  <w:rFonts w:eastAsia="宋体"/>
                  <w:lang w:eastAsia="ja-JP"/>
                </w:rPr>
                <w:t>same to</w:t>
              </w:r>
            </w:ins>
            <w:ins w:id="206" w:author="Haipeng HP1 Lei" w:date="2022-02-14T15:12:00Z">
              <w:r>
                <w:rPr>
                  <w:rFonts w:eastAsia="宋体"/>
                  <w:lang w:eastAsia="ja-JP"/>
                </w:rPr>
                <w:t xml:space="preserve"> the frequency resource of </w:t>
              </w:r>
            </w:ins>
            <w:ins w:id="207" w:author="Haipeng HP1 Lei" w:date="2022-02-14T15:13:00Z">
              <w:r>
                <w:rPr>
                  <w:rFonts w:eastAsia="宋体"/>
                  <w:lang w:eastAsia="ja-JP"/>
                </w:rPr>
                <w:t xml:space="preserve">the </w:t>
              </w:r>
            </w:ins>
            <w:ins w:id="208" w:author="Haipeng HP1 Lei" w:date="2022-02-14T15:12:00Z">
              <w:r>
                <w:rPr>
                  <w:rFonts w:eastAsia="宋体"/>
                  <w:lang w:eastAsia="ja-JP"/>
                </w:rPr>
                <w:t>CORESET w</w:t>
              </w:r>
            </w:ins>
            <w:ins w:id="209" w:author="Haipeng HP1 Lei" w:date="2022-02-14T15:13:00Z">
              <w:r>
                <w:rPr>
                  <w:rFonts w:eastAsia="宋体"/>
                  <w:lang w:eastAsia="ja-JP"/>
                </w:rPr>
                <w:t xml:space="preserve">ith index 0 or the initial DL BWP </w:t>
              </w:r>
            </w:ins>
            <w:r w:rsidRPr="00282CF9">
              <w:rPr>
                <w:rFonts w:eastAsia="宋体"/>
                <w:lang w:eastAsia="ja-JP"/>
              </w:rPr>
              <w:t xml:space="preserve">for PDCCH and PDSCH receptions providing </w:t>
            </w:r>
            <w:r w:rsidRPr="00282CF9">
              <w:rPr>
                <w:rFonts w:eastAsia="宋体"/>
                <w:lang w:eastAsia="x-none"/>
              </w:rPr>
              <w:t>MCCH and MTCH [12, TS 38.331]</w:t>
            </w:r>
            <w:r w:rsidRPr="00282CF9">
              <w:rPr>
                <w:rFonts w:eastAsia="宋体"/>
                <w:lang w:eastAsia="ja-JP"/>
              </w:rPr>
              <w:t>; otherwise, the MBS frequency resource is same as for the</w:t>
            </w:r>
            <w:r w:rsidRPr="00282CF9">
              <w:rPr>
                <w:rFonts w:eastAsia="Yu Mincho"/>
                <w:lang w:eastAsia="ja-JP"/>
              </w:rPr>
              <w:t xml:space="preserve"> CORESET with index 0 that is associated with the Type0-PDCCH CSS set </w:t>
            </w:r>
            <w:r w:rsidRPr="00282CF9">
              <w:rPr>
                <w:rFonts w:eastAsia="宋体"/>
                <w:lang w:eastAsia="ja-JP"/>
              </w:rPr>
              <w:t xml:space="preserve">for PDCCH and PDSCH receptions providing </w:t>
            </w:r>
            <w:r w:rsidRPr="00282CF9">
              <w:rPr>
                <w:rFonts w:eastAsia="宋体"/>
                <w:lang w:eastAsia="x-none"/>
              </w:rPr>
              <w:t>MCCH and MTCH</w:t>
            </w:r>
            <w:r w:rsidRPr="00282CF9">
              <w:rPr>
                <w:rFonts w:eastAsia="Yu Mincho"/>
                <w:lang w:eastAsia="ja-JP"/>
              </w:rPr>
              <w:t xml:space="preserve">. </w:t>
            </w:r>
          </w:p>
          <w:p w14:paraId="100ABC6B" w14:textId="77777777" w:rsidR="00DC5E53" w:rsidRPr="00282CF9" w:rsidRDefault="00DC5E53" w:rsidP="00DC5E53">
            <w:pPr>
              <w:spacing w:before="120"/>
              <w:rPr>
                <w:rFonts w:eastAsia="宋体"/>
              </w:rPr>
            </w:pPr>
            <w:r w:rsidRPr="00282CF9">
              <w:rPr>
                <w:rFonts w:eastAsia="宋体"/>
                <w:lang w:eastAsia="ja-JP"/>
              </w:rPr>
              <w:t xml:space="preserve">In clauses referring to a higher layer parameter value provided by </w:t>
            </w:r>
            <w:r w:rsidRPr="00282CF9">
              <w:rPr>
                <w:rFonts w:eastAsia="宋体"/>
                <w:i/>
                <w:iCs/>
                <w:lang w:eastAsia="x-none"/>
              </w:rPr>
              <w:t>PDCCH-</w:t>
            </w:r>
            <w:proofErr w:type="spellStart"/>
            <w:r w:rsidRPr="00282CF9">
              <w:rPr>
                <w:rFonts w:eastAsia="宋体"/>
                <w:i/>
                <w:iCs/>
                <w:lang w:eastAsia="x-none"/>
              </w:rPr>
              <w:t>ConfigCommon</w:t>
            </w:r>
            <w:proofErr w:type="spellEnd"/>
            <w:r w:rsidRPr="00282CF9">
              <w:rPr>
                <w:rFonts w:eastAsia="宋体"/>
                <w:lang w:eastAsia="ja-JP"/>
              </w:rPr>
              <w:t xml:space="preserve"> or </w:t>
            </w:r>
            <w:r w:rsidRPr="00282CF9">
              <w:rPr>
                <w:rFonts w:eastAsia="宋体"/>
                <w:i/>
                <w:iCs/>
                <w:lang w:eastAsia="x-none"/>
              </w:rPr>
              <w:t>PDSCH-</w:t>
            </w:r>
            <w:proofErr w:type="spellStart"/>
            <w:r w:rsidRPr="00282CF9">
              <w:rPr>
                <w:rFonts w:eastAsia="宋体"/>
                <w:i/>
                <w:iCs/>
                <w:lang w:eastAsia="x-none"/>
              </w:rPr>
              <w:t>ConfigCommon</w:t>
            </w:r>
            <w:proofErr w:type="spellEnd"/>
            <w:r w:rsidRPr="00282CF9">
              <w:rPr>
                <w:rFonts w:eastAsia="宋体"/>
                <w:lang w:eastAsia="ja-JP"/>
              </w:rPr>
              <w:t>, when applicable a corresponding higher layer parameter value for MCCH/MTCH PDCCH receptions or PDSCH receptions, respectively, is provided as described in [12, TS 38.331].</w:t>
            </w:r>
          </w:p>
          <w:p w14:paraId="06EB0C9F" w14:textId="77777777" w:rsidR="00DC5E53" w:rsidRPr="00282CF9" w:rsidDel="00B47155" w:rsidRDefault="00DC5E53" w:rsidP="00DC5E53">
            <w:pPr>
              <w:spacing w:before="120"/>
              <w:rPr>
                <w:del w:id="210" w:author="Haipeng HP1 Lei" w:date="2022-02-14T15:13:00Z"/>
                <w:rFonts w:eastAsia="宋体"/>
                <w:lang w:eastAsia="ja-JP"/>
              </w:rPr>
            </w:pPr>
            <w:del w:id="211" w:author="Haipeng HP1 Lei" w:date="2022-02-14T15:13:00Z">
              <w:r w:rsidRPr="00282CF9" w:rsidDel="00B47155">
                <w:rPr>
                  <w:rFonts w:eastAsia="宋体"/>
                  <w:lang w:eastAsia="ja-JP"/>
                </w:rPr>
                <w:delText xml:space="preserve">A UE can be configured by </w:delText>
              </w:r>
              <w:r w:rsidRPr="00282CF9" w:rsidDel="00B47155">
                <w:rPr>
                  <w:rFonts w:eastAsia="宋体"/>
                  <w:i/>
                  <w:iCs/>
                  <w:lang w:eastAsia="ja-JP"/>
                </w:rPr>
                <w:delText>cfr-Config-Broadcast</w:delText>
              </w:r>
              <w:r w:rsidRPr="00282CF9" w:rsidDel="00B47155">
                <w:rPr>
                  <w:rFonts w:eastAsia="宋体"/>
                  <w:lang w:eastAsia="ja-JP"/>
                </w:rPr>
                <w:delText>, an MBS frequency resource within the initial DL BWP for PDCCH and PDSCH receptions [4, TS 38.211]</w:delText>
              </w:r>
              <w:r w:rsidRPr="00282CF9" w:rsidDel="00B47155">
                <w:rPr>
                  <w:rFonts w:eastAsia="等线"/>
                </w:rPr>
                <w:delText xml:space="preserve">. If </w:delText>
              </w:r>
              <w:r w:rsidRPr="00282CF9" w:rsidDel="00B47155">
                <w:rPr>
                  <w:rFonts w:eastAsia="宋体"/>
                  <w:i/>
                  <w:iCs/>
                  <w:lang w:eastAsia="ja-JP"/>
                </w:rPr>
                <w:delText>cfr-Config- Broadcast</w:delText>
              </w:r>
              <w:r w:rsidRPr="00282CF9" w:rsidDel="00B47155">
                <w:rPr>
                  <w:rFonts w:eastAsia="宋体"/>
                  <w:lang w:eastAsia="ja-JP"/>
                </w:rPr>
                <w:delText xml:space="preserve"> does not include </w:delText>
              </w:r>
              <w:r w:rsidRPr="00282CF9" w:rsidDel="00B47155">
                <w:rPr>
                  <w:rFonts w:eastAsia="宋体"/>
                  <w:i/>
                  <w:iCs/>
                  <w:lang w:eastAsia="ja-JP"/>
                </w:rPr>
                <w:delText>locationAndBandwidth-Broadcast</w:delText>
              </w:r>
              <w:r w:rsidRPr="00282CF9" w:rsidDel="00B47155">
                <w:rPr>
                  <w:rFonts w:eastAsia="宋体"/>
                  <w:lang w:eastAsia="ja-JP"/>
                </w:rPr>
                <w:delText>, the MBS frequency resource is the initial DL BWP. A UE monitors PDCCH for scheduling PDSCH receptions for MCCH or MTCH as described in clause 10.1.</w:delText>
              </w:r>
            </w:del>
          </w:p>
          <w:p w14:paraId="024FE8A3" w14:textId="77777777" w:rsidR="00DC5E53" w:rsidRPr="00282CF9" w:rsidRDefault="00DC5E53" w:rsidP="00DC5E53">
            <w:pPr>
              <w:spacing w:before="120"/>
              <w:jc w:val="center"/>
              <w:rPr>
                <w:rFonts w:eastAsia="MS Mincho"/>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1D2C3AF" w14:textId="77777777" w:rsidR="00DC5E53" w:rsidRDefault="00DC5E53" w:rsidP="00556DEB">
            <w:pPr>
              <w:pStyle w:val="Heading4"/>
              <w:rPr>
                <w:rFonts w:eastAsia="等线"/>
                <w:b w:val="0"/>
                <w:bCs/>
                <w:lang w:eastAsia="zh-CN"/>
              </w:rPr>
            </w:pPr>
          </w:p>
        </w:tc>
      </w:tr>
      <w:tr w:rsidR="00A7593D" w14:paraId="4C06D8A0" w14:textId="77777777" w:rsidTr="00BC1706">
        <w:tc>
          <w:tcPr>
            <w:tcW w:w="1650" w:type="dxa"/>
          </w:tcPr>
          <w:p w14:paraId="6AA8CCD9" w14:textId="6A613E32" w:rsidR="00A7593D" w:rsidRDefault="00A7593D" w:rsidP="00A7593D">
            <w:pPr>
              <w:rPr>
                <w:rFonts w:eastAsia="等线"/>
                <w:lang w:eastAsia="zh-CN"/>
              </w:rPr>
            </w:pPr>
            <w:proofErr w:type="spellStart"/>
            <w:r>
              <w:rPr>
                <w:rFonts w:eastAsia="等线" w:hint="eastAsia"/>
                <w:lang w:eastAsia="zh-CN"/>
              </w:rPr>
              <w:lastRenderedPageBreak/>
              <w:t>M</w:t>
            </w:r>
            <w:r>
              <w:rPr>
                <w:rFonts w:eastAsia="等线"/>
                <w:lang w:eastAsia="zh-CN"/>
              </w:rPr>
              <w:t>ediaTek</w:t>
            </w:r>
            <w:proofErr w:type="spellEnd"/>
          </w:p>
        </w:tc>
        <w:tc>
          <w:tcPr>
            <w:tcW w:w="7979" w:type="dxa"/>
          </w:tcPr>
          <w:p w14:paraId="2F9C0711" w14:textId="77777777" w:rsidR="00A7593D" w:rsidRDefault="00A7593D" w:rsidP="00A7593D">
            <w:pPr>
              <w:pStyle w:val="Heading4"/>
              <w:rPr>
                <w:rFonts w:eastAsia="等线"/>
                <w:lang w:eastAsia="zh-CN"/>
              </w:rPr>
            </w:pPr>
            <w:r w:rsidRPr="00CC348B">
              <w:t>Proposal 2.</w:t>
            </w:r>
            <w:r>
              <w:t>4</w:t>
            </w:r>
            <w:r w:rsidRPr="00CC348B">
              <w:t>-1</w:t>
            </w:r>
            <w:r>
              <w:rPr>
                <w:rFonts w:eastAsia="等线" w:hint="eastAsia"/>
                <w:lang w:eastAsia="zh-CN"/>
              </w:rPr>
              <w:t>:</w:t>
            </w:r>
            <w:r>
              <w:rPr>
                <w:rFonts w:eastAsia="等线"/>
                <w:lang w:eastAsia="zh-CN"/>
              </w:rPr>
              <w:t xml:space="preserve"> Not support</w:t>
            </w:r>
          </w:p>
          <w:p w14:paraId="68C7975E" w14:textId="0FC7D72B" w:rsidR="00A7593D" w:rsidRDefault="00A7593D" w:rsidP="00A7593D">
            <w:pPr>
              <w:spacing w:before="120"/>
              <w:jc w:val="both"/>
              <w:rPr>
                <w:rFonts w:eastAsia="宋体"/>
              </w:rPr>
            </w:pPr>
            <w:r>
              <w:rPr>
                <w:bCs/>
              </w:rPr>
              <w:t xml:space="preserve">Considering whether to support </w:t>
            </w:r>
            <w:proofErr w:type="spellStart"/>
            <w:r>
              <w:rPr>
                <w:bCs/>
              </w:rPr>
              <w:t>Scell</w:t>
            </w:r>
            <w:proofErr w:type="spellEnd"/>
            <w:r>
              <w:rPr>
                <w:bCs/>
              </w:rPr>
              <w:t xml:space="preserve"> has not been decided yet and it will be further discussed in RAN2, we suggest deleting the description that “</w:t>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212" w:author="David Vargas" w:date="2022-02-20T11:47:00Z">
              <w:r w:rsidRPr="008F3B36">
                <w:rPr>
                  <w:rFonts w:eastAsia="宋体"/>
                  <w:i/>
                  <w:iCs/>
                  <w:lang w:val="en-US" w:eastAsia="x-none"/>
                </w:rPr>
                <w:t>PDCCH-</w:t>
              </w:r>
              <w:proofErr w:type="spellStart"/>
              <w:r w:rsidRPr="008F3B36">
                <w:rPr>
                  <w:rFonts w:eastAsia="宋体"/>
                  <w:i/>
                  <w:iCs/>
                  <w:lang w:val="en-US" w:eastAsia="x-none"/>
                </w:rPr>
                <w:t>ConfigCommon</w:t>
              </w:r>
              <w:proofErr w:type="spellEnd"/>
              <w:r>
                <w:rPr>
                  <w:rFonts w:eastAsia="宋体"/>
                  <w:i/>
                  <w:iCs/>
                  <w:lang w:val="en-US" w:eastAsia="x-none"/>
                </w:rPr>
                <w:t xml:space="preserve"> </w:t>
              </w:r>
            </w:ins>
            <w:del w:id="213"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w:t>
            </w:r>
            <w:r w:rsidRPr="009E0F12">
              <w:rPr>
                <w:rFonts w:eastAsia="宋体"/>
                <w:iCs/>
                <w:highlight w:val="yellow"/>
                <w:lang w:val="en-US" w:eastAsia="x-none"/>
              </w:rPr>
              <w:t>econdary cell</w:t>
            </w:r>
            <w:r w:rsidRPr="008F3B36">
              <w:rPr>
                <w:rFonts w:eastAsia="宋体"/>
                <w:iCs/>
                <w:lang w:val="en-US" w:eastAsia="x-none"/>
              </w:rPr>
              <w:t xml:space="preserve">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r>
              <w:rPr>
                <w:bCs/>
              </w:rPr>
              <w:t>”</w:t>
            </w:r>
          </w:p>
        </w:tc>
      </w:tr>
      <w:tr w:rsidR="009C2DCB" w14:paraId="4DDD0B5B" w14:textId="77777777" w:rsidTr="00BC1706">
        <w:tc>
          <w:tcPr>
            <w:tcW w:w="1650" w:type="dxa"/>
          </w:tcPr>
          <w:p w14:paraId="69A8A25F" w14:textId="0F207814" w:rsidR="009C2DCB" w:rsidRDefault="009C2DCB" w:rsidP="009C2DCB">
            <w:pPr>
              <w:rPr>
                <w:rFonts w:eastAsia="等线"/>
                <w:lang w:eastAsia="zh-CN"/>
              </w:rPr>
            </w:pPr>
            <w:r w:rsidRPr="00FB48EC">
              <w:rPr>
                <w:rFonts w:eastAsiaTheme="minorEastAsia"/>
                <w:lang w:eastAsia="ja-JP"/>
              </w:rPr>
              <w:t>NTT DOCOMO</w:t>
            </w:r>
          </w:p>
        </w:tc>
        <w:tc>
          <w:tcPr>
            <w:tcW w:w="7979" w:type="dxa"/>
          </w:tcPr>
          <w:p w14:paraId="0569FB5E" w14:textId="6BAB5B73" w:rsidR="009C2DCB" w:rsidRPr="00CC348B" w:rsidRDefault="009C2DCB" w:rsidP="009C2DCB">
            <w:pPr>
              <w:pStyle w:val="Heading4"/>
            </w:pPr>
            <w:r w:rsidRPr="00FB48EC">
              <w:rPr>
                <w:rFonts w:eastAsiaTheme="minorEastAsia"/>
                <w:b w:val="0"/>
                <w:bCs/>
                <w:lang w:eastAsia="ja-JP"/>
              </w:rPr>
              <w:t>We support all proposals. We tend to agree with ZTE about the last paragraph.</w:t>
            </w:r>
          </w:p>
        </w:tc>
      </w:tr>
      <w:tr w:rsidR="00440F7B" w14:paraId="1BD4FF24" w14:textId="77777777" w:rsidTr="00BC1706">
        <w:tc>
          <w:tcPr>
            <w:tcW w:w="1650" w:type="dxa"/>
          </w:tcPr>
          <w:p w14:paraId="54D96CB4" w14:textId="3052777A" w:rsidR="00440F7B" w:rsidRPr="00FB48EC" w:rsidRDefault="00440F7B" w:rsidP="00440F7B">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342C2004" w14:textId="66BE5AE9" w:rsidR="00440F7B" w:rsidRPr="00FB48EC" w:rsidRDefault="00440F7B" w:rsidP="00440F7B">
            <w:pPr>
              <w:pStyle w:val="Heading4"/>
              <w:rPr>
                <w:rFonts w:eastAsiaTheme="minorEastAsia"/>
                <w:b w:val="0"/>
                <w:bCs/>
                <w:lang w:eastAsia="ja-JP"/>
              </w:rPr>
            </w:pPr>
            <w:r>
              <w:rPr>
                <w:rFonts w:eastAsia="等线"/>
                <w:lang w:eastAsia="zh-CN"/>
              </w:rPr>
              <w:t>Ok for all TPs.</w:t>
            </w:r>
          </w:p>
        </w:tc>
      </w:tr>
      <w:tr w:rsidR="00DA693F" w:rsidRPr="009C76AD" w14:paraId="001FB919" w14:textId="77777777" w:rsidTr="00DA693F">
        <w:tc>
          <w:tcPr>
            <w:tcW w:w="1650" w:type="dxa"/>
          </w:tcPr>
          <w:p w14:paraId="27E6A661" w14:textId="77777777" w:rsidR="00DA693F" w:rsidRPr="00AE110D" w:rsidRDefault="00DA693F" w:rsidP="001D1C2D">
            <w:pPr>
              <w:rPr>
                <w:rFonts w:eastAsia="等线"/>
                <w:lang w:eastAsia="zh-CN"/>
              </w:rPr>
            </w:pPr>
            <w:r>
              <w:rPr>
                <w:rFonts w:eastAsia="等线" w:hint="eastAsia"/>
                <w:lang w:eastAsia="zh-CN"/>
              </w:rPr>
              <w:t>v</w:t>
            </w:r>
            <w:r>
              <w:rPr>
                <w:rFonts w:eastAsia="等线"/>
                <w:lang w:eastAsia="zh-CN"/>
              </w:rPr>
              <w:t>ivo</w:t>
            </w:r>
          </w:p>
        </w:tc>
        <w:tc>
          <w:tcPr>
            <w:tcW w:w="7979" w:type="dxa"/>
          </w:tcPr>
          <w:p w14:paraId="56899341" w14:textId="77777777" w:rsidR="00DA693F" w:rsidRDefault="00DA693F" w:rsidP="001D1C2D">
            <w:pPr>
              <w:pStyle w:val="Heading4"/>
              <w:ind w:left="0" w:firstLine="0"/>
              <w:jc w:val="both"/>
              <w:rPr>
                <w:rFonts w:eastAsia="等线"/>
                <w:b w:val="0"/>
                <w:bCs/>
                <w:lang w:eastAsia="zh-CN"/>
              </w:rPr>
            </w:pPr>
            <w:r>
              <w:rPr>
                <w:rFonts w:eastAsia="等线" w:hint="eastAsia"/>
                <w:b w:val="0"/>
                <w:bCs/>
                <w:lang w:eastAsia="zh-CN"/>
              </w:rPr>
              <w:t>S</w:t>
            </w:r>
            <w:r>
              <w:rPr>
                <w:rFonts w:eastAsia="等线"/>
                <w:b w:val="0"/>
                <w:bCs/>
                <w:lang w:eastAsia="zh-CN"/>
              </w:rPr>
              <w:t xml:space="preserve">upport all proposals and for proposal 2.4-3, considering that </w:t>
            </w:r>
            <w:r w:rsidRPr="00A65AD3">
              <w:rPr>
                <w:rFonts w:eastAsia="等线"/>
                <w:b w:val="0"/>
                <w:bCs/>
                <w:lang w:eastAsia="zh-CN"/>
              </w:rPr>
              <w:t>MCCH/MTCH search space</w:t>
            </w:r>
            <w:r>
              <w:rPr>
                <w:rFonts w:eastAsia="等线"/>
                <w:b w:val="0"/>
                <w:bCs/>
                <w:lang w:eastAsia="zh-CN"/>
              </w:rPr>
              <w:t xml:space="preserve"> </w:t>
            </w:r>
            <w:r w:rsidRPr="00A65AD3">
              <w:rPr>
                <w:rFonts w:eastAsia="等线"/>
                <w:b w:val="0"/>
                <w:bCs/>
                <w:lang w:eastAsia="zh-CN"/>
              </w:rPr>
              <w:t>configuration</w:t>
            </w:r>
            <w:r w:rsidRPr="00A65AD3">
              <w:rPr>
                <w:rFonts w:eastAsia="等线" w:hint="eastAsia"/>
                <w:b w:val="0"/>
                <w:bCs/>
                <w:lang w:eastAsia="zh-CN"/>
              </w:rPr>
              <w:t xml:space="preserve"> </w:t>
            </w:r>
            <w:r w:rsidRPr="00A65AD3">
              <w:rPr>
                <w:rFonts w:eastAsia="等线"/>
                <w:b w:val="0"/>
                <w:bCs/>
                <w:lang w:eastAsia="zh-CN"/>
              </w:rPr>
              <w:t>of MBS broadcast is included as part of PDCCH-</w:t>
            </w:r>
            <w:proofErr w:type="spellStart"/>
            <w:r w:rsidRPr="00A65AD3">
              <w:rPr>
                <w:rFonts w:eastAsia="等线"/>
                <w:b w:val="0"/>
                <w:bCs/>
                <w:lang w:eastAsia="zh-CN"/>
              </w:rPr>
              <w:t>ConfigCommon</w:t>
            </w:r>
            <w:proofErr w:type="spellEnd"/>
            <w:r>
              <w:rPr>
                <w:rFonts w:eastAsia="等线"/>
                <w:b w:val="0"/>
                <w:bCs/>
                <w:lang w:eastAsia="zh-CN"/>
              </w:rPr>
              <w:t>, the newly added part can be modified as below:</w:t>
            </w:r>
          </w:p>
          <w:p w14:paraId="76E31168" w14:textId="77777777" w:rsidR="00DA693F" w:rsidRPr="009C76AD" w:rsidRDefault="00DA693F" w:rsidP="001D1C2D">
            <w:pPr>
              <w:rPr>
                <w:rFonts w:eastAsia="等线"/>
                <w:lang w:eastAsia="zh-CN"/>
              </w:rPr>
            </w:pPr>
            <w:ins w:id="214" w:author="David Vargas" w:date="2022-02-20T13:01:00Z">
              <w:r w:rsidRPr="00155B25">
                <w:rPr>
                  <w:rFonts w:eastAsia="Yu Mincho"/>
                  <w:lang w:eastAsia="zh-CN"/>
                  <w:rPrChange w:id="215" w:author="David Vargas" w:date="2022-02-20T13:02:00Z">
                    <w:rPr>
                      <w:rFonts w:eastAsia="Yu Mincho"/>
                      <w:sz w:val="18"/>
                      <w:szCs w:val="18"/>
                      <w:lang w:eastAsia="zh-CN"/>
                    </w:rPr>
                  </w:rPrChange>
                </w:rPr>
                <w:t xml:space="preserve">MCCH can provide the </w:t>
              </w:r>
              <w:r w:rsidRPr="009C76AD">
                <w:rPr>
                  <w:rFonts w:eastAsia="Yu Mincho"/>
                  <w:i/>
                  <w:iCs/>
                  <w:strike/>
                  <w:lang w:eastAsia="zh-CN"/>
                  <w:rPrChange w:id="216" w:author="David Vargas" w:date="2022-02-20T13:02:00Z">
                    <w:rPr>
                      <w:rFonts w:eastAsia="Yu Mincho"/>
                      <w:sz w:val="18"/>
                      <w:szCs w:val="18"/>
                      <w:lang w:eastAsia="zh-CN"/>
                    </w:rPr>
                  </w:rPrChange>
                </w:rPr>
                <w:t>PDCCH-</w:t>
              </w:r>
              <w:proofErr w:type="spellStart"/>
              <w:r w:rsidRPr="009C76AD">
                <w:rPr>
                  <w:rFonts w:eastAsia="Yu Mincho"/>
                  <w:i/>
                  <w:iCs/>
                  <w:strike/>
                  <w:lang w:eastAsia="zh-CN"/>
                  <w:rPrChange w:id="217" w:author="David Vargas" w:date="2022-02-20T13:02:00Z">
                    <w:rPr>
                      <w:rFonts w:eastAsia="Yu Mincho"/>
                      <w:sz w:val="18"/>
                      <w:szCs w:val="18"/>
                      <w:lang w:eastAsia="zh-CN"/>
                    </w:rPr>
                  </w:rPrChange>
                </w:rPr>
                <w:t>Config</w:t>
              </w:r>
              <w:proofErr w:type="spellEnd"/>
              <w:r w:rsidRPr="009C76AD">
                <w:rPr>
                  <w:rFonts w:eastAsia="Yu Mincho"/>
                  <w:i/>
                  <w:iCs/>
                  <w:strike/>
                  <w:lang w:eastAsia="zh-CN"/>
                  <w:rPrChange w:id="218" w:author="David Vargas" w:date="2022-02-20T13:02:00Z">
                    <w:rPr>
                      <w:rFonts w:eastAsia="Yu Mincho"/>
                      <w:sz w:val="18"/>
                      <w:szCs w:val="18"/>
                      <w:lang w:eastAsia="zh-CN"/>
                    </w:rPr>
                  </w:rPrChange>
                </w:rPr>
                <w:t>-MTCH</w:t>
              </w:r>
              <w:r w:rsidRPr="009C76AD">
                <w:rPr>
                  <w:rFonts w:eastAsia="Yu Mincho"/>
                  <w:strike/>
                  <w:lang w:eastAsia="zh-CN"/>
                  <w:rPrChange w:id="219" w:author="David Vargas" w:date="2022-02-20T13:02:00Z">
                    <w:rPr>
                      <w:rFonts w:eastAsia="Yu Mincho"/>
                      <w:sz w:val="18"/>
                      <w:szCs w:val="18"/>
                      <w:lang w:eastAsia="zh-CN"/>
                    </w:rPr>
                  </w:rPrChange>
                </w:rPr>
                <w:t xml:space="preserve"> and</w:t>
              </w:r>
              <w:r w:rsidRPr="00155B25">
                <w:rPr>
                  <w:rFonts w:eastAsia="Yu Mincho"/>
                  <w:lang w:eastAsia="zh-CN"/>
                  <w:rPrChange w:id="220" w:author="David Vargas" w:date="2022-02-20T13:02:00Z">
                    <w:rPr>
                      <w:rFonts w:eastAsia="Yu Mincho"/>
                      <w:sz w:val="18"/>
                      <w:szCs w:val="18"/>
                      <w:lang w:eastAsia="zh-CN"/>
                    </w:rPr>
                  </w:rPrChange>
                </w:rPr>
                <w:t xml:space="preserve"> </w:t>
              </w:r>
              <w:r w:rsidRPr="00155B25">
                <w:rPr>
                  <w:rFonts w:eastAsia="Yu Mincho"/>
                  <w:i/>
                  <w:iCs/>
                  <w:lang w:eastAsia="zh-CN"/>
                  <w:rPrChange w:id="221" w:author="David Vargas" w:date="2022-02-20T13:02:00Z">
                    <w:rPr>
                      <w:rFonts w:eastAsia="Yu Mincho"/>
                      <w:sz w:val="18"/>
                      <w:szCs w:val="18"/>
                      <w:lang w:eastAsia="zh-CN"/>
                    </w:rPr>
                  </w:rPrChange>
                </w:rPr>
                <w:t>PDSCH-</w:t>
              </w:r>
              <w:proofErr w:type="spellStart"/>
              <w:r w:rsidRPr="00155B25">
                <w:rPr>
                  <w:rFonts w:eastAsia="Yu Mincho"/>
                  <w:i/>
                  <w:iCs/>
                  <w:lang w:eastAsia="zh-CN"/>
                  <w:rPrChange w:id="222" w:author="David Vargas" w:date="2022-02-20T13:02:00Z">
                    <w:rPr>
                      <w:rFonts w:eastAsia="Yu Mincho"/>
                      <w:sz w:val="18"/>
                      <w:szCs w:val="18"/>
                      <w:lang w:eastAsia="zh-CN"/>
                    </w:rPr>
                  </w:rPrChange>
                </w:rPr>
                <w:t>Config</w:t>
              </w:r>
              <w:proofErr w:type="spellEnd"/>
              <w:r w:rsidRPr="00155B25">
                <w:rPr>
                  <w:rFonts w:eastAsia="Yu Mincho"/>
                  <w:i/>
                  <w:iCs/>
                  <w:lang w:eastAsia="zh-CN"/>
                  <w:rPrChange w:id="223" w:author="David Vargas" w:date="2022-02-20T13:02:00Z">
                    <w:rPr>
                      <w:rFonts w:eastAsia="Yu Mincho"/>
                      <w:sz w:val="18"/>
                      <w:szCs w:val="18"/>
                      <w:lang w:eastAsia="zh-CN"/>
                    </w:rPr>
                  </w:rPrChange>
                </w:rPr>
                <w:t>-MTCH</w:t>
              </w:r>
              <w:r w:rsidRPr="00155B25">
                <w:rPr>
                  <w:rFonts w:eastAsia="Yu Mincho"/>
                  <w:lang w:eastAsia="zh-CN"/>
                  <w:rPrChange w:id="224" w:author="David Vargas" w:date="2022-02-20T13:02:00Z">
                    <w:rPr>
                      <w:rFonts w:eastAsia="Yu Mincho"/>
                      <w:sz w:val="18"/>
                      <w:szCs w:val="18"/>
                      <w:lang w:eastAsia="zh-CN"/>
                    </w:rPr>
                  </w:rPrChange>
                </w:rPr>
                <w:t xml:space="preserve"> for MTCH reception; if not provided by MCCH, the MTCH reception uses the </w:t>
              </w:r>
              <w:r w:rsidRPr="003246C4">
                <w:rPr>
                  <w:rFonts w:eastAsia="Yu Mincho"/>
                  <w:i/>
                  <w:iCs/>
                  <w:strike/>
                  <w:lang w:eastAsia="zh-CN"/>
                  <w:rPrChange w:id="225" w:author="David Vargas" w:date="2022-02-20T13:02:00Z">
                    <w:rPr>
                      <w:rFonts w:eastAsia="Yu Mincho"/>
                      <w:sz w:val="18"/>
                      <w:szCs w:val="18"/>
                      <w:lang w:eastAsia="zh-CN"/>
                    </w:rPr>
                  </w:rPrChange>
                </w:rPr>
                <w:t>PDCCH-</w:t>
              </w:r>
              <w:proofErr w:type="spellStart"/>
              <w:r w:rsidRPr="003246C4">
                <w:rPr>
                  <w:rFonts w:eastAsia="Yu Mincho"/>
                  <w:i/>
                  <w:iCs/>
                  <w:strike/>
                  <w:lang w:eastAsia="zh-CN"/>
                  <w:rPrChange w:id="226" w:author="David Vargas" w:date="2022-02-20T13:02:00Z">
                    <w:rPr>
                      <w:rFonts w:eastAsia="Yu Mincho"/>
                      <w:sz w:val="18"/>
                      <w:szCs w:val="18"/>
                      <w:lang w:eastAsia="zh-CN"/>
                    </w:rPr>
                  </w:rPrChange>
                </w:rPr>
                <w:t>Config</w:t>
              </w:r>
              <w:proofErr w:type="spellEnd"/>
              <w:r w:rsidRPr="003246C4">
                <w:rPr>
                  <w:rFonts w:eastAsia="Yu Mincho"/>
                  <w:i/>
                  <w:iCs/>
                  <w:strike/>
                  <w:lang w:eastAsia="zh-CN"/>
                  <w:rPrChange w:id="227" w:author="David Vargas" w:date="2022-02-20T13:02:00Z">
                    <w:rPr>
                      <w:rFonts w:eastAsia="Yu Mincho"/>
                      <w:sz w:val="18"/>
                      <w:szCs w:val="18"/>
                      <w:lang w:eastAsia="zh-CN"/>
                    </w:rPr>
                  </w:rPrChange>
                </w:rPr>
                <w:t>-MCCH</w:t>
              </w:r>
              <w:r w:rsidRPr="003246C4">
                <w:rPr>
                  <w:rFonts w:eastAsia="Yu Mincho"/>
                  <w:strike/>
                  <w:lang w:eastAsia="zh-CN"/>
                  <w:rPrChange w:id="228" w:author="David Vargas" w:date="2022-02-20T13:02:00Z">
                    <w:rPr>
                      <w:rFonts w:eastAsia="Yu Mincho"/>
                      <w:sz w:val="18"/>
                      <w:szCs w:val="18"/>
                      <w:lang w:eastAsia="zh-CN"/>
                    </w:rPr>
                  </w:rPrChange>
                </w:rPr>
                <w:t xml:space="preserve"> and</w:t>
              </w:r>
              <w:r w:rsidRPr="00155B25">
                <w:rPr>
                  <w:rFonts w:eastAsia="Yu Mincho"/>
                  <w:lang w:eastAsia="zh-CN"/>
                  <w:rPrChange w:id="229" w:author="David Vargas" w:date="2022-02-20T13:02:00Z">
                    <w:rPr>
                      <w:rFonts w:eastAsia="Yu Mincho"/>
                      <w:sz w:val="18"/>
                      <w:szCs w:val="18"/>
                      <w:lang w:eastAsia="zh-CN"/>
                    </w:rPr>
                  </w:rPrChange>
                </w:rPr>
                <w:t xml:space="preserve"> </w:t>
              </w:r>
              <w:r w:rsidRPr="00155B25">
                <w:rPr>
                  <w:rFonts w:eastAsia="Yu Mincho"/>
                  <w:i/>
                  <w:iCs/>
                  <w:lang w:eastAsia="zh-CN"/>
                  <w:rPrChange w:id="230" w:author="David Vargas" w:date="2022-02-20T13:02:00Z">
                    <w:rPr>
                      <w:rFonts w:eastAsia="Yu Mincho"/>
                      <w:sz w:val="18"/>
                      <w:szCs w:val="18"/>
                      <w:lang w:eastAsia="zh-CN"/>
                    </w:rPr>
                  </w:rPrChange>
                </w:rPr>
                <w:t>PDSCH-</w:t>
              </w:r>
              <w:proofErr w:type="spellStart"/>
              <w:r w:rsidRPr="00155B25">
                <w:rPr>
                  <w:rFonts w:eastAsia="Yu Mincho"/>
                  <w:i/>
                  <w:iCs/>
                  <w:lang w:eastAsia="zh-CN"/>
                  <w:rPrChange w:id="231" w:author="David Vargas" w:date="2022-02-20T13:02:00Z">
                    <w:rPr>
                      <w:rFonts w:eastAsia="Yu Mincho"/>
                      <w:sz w:val="18"/>
                      <w:szCs w:val="18"/>
                      <w:lang w:eastAsia="zh-CN"/>
                    </w:rPr>
                  </w:rPrChange>
                </w:rPr>
                <w:t>Config</w:t>
              </w:r>
              <w:proofErr w:type="spellEnd"/>
              <w:r w:rsidRPr="00155B25">
                <w:rPr>
                  <w:rFonts w:eastAsia="Yu Mincho"/>
                  <w:i/>
                  <w:iCs/>
                  <w:lang w:eastAsia="zh-CN"/>
                  <w:rPrChange w:id="232" w:author="David Vargas" w:date="2022-02-20T13:02:00Z">
                    <w:rPr>
                      <w:rFonts w:eastAsia="Yu Mincho"/>
                      <w:sz w:val="18"/>
                      <w:szCs w:val="18"/>
                      <w:lang w:eastAsia="zh-CN"/>
                    </w:rPr>
                  </w:rPrChange>
                </w:rPr>
                <w:t>-MCCH</w:t>
              </w:r>
              <w:r w:rsidRPr="00155B25">
                <w:rPr>
                  <w:rFonts w:eastAsia="Yu Mincho"/>
                  <w:lang w:eastAsia="zh-CN"/>
                  <w:rPrChange w:id="233"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234" w:author="David Vargas" w:date="2022-02-20T13:02:00Z">
                    <w:rPr>
                      <w:rFonts w:eastAsia="Yu Mincho"/>
                      <w:sz w:val="18"/>
                      <w:szCs w:val="18"/>
                      <w:lang w:eastAsia="zh-CN"/>
                    </w:rPr>
                  </w:rPrChange>
                </w:rPr>
                <w:t>cfr</w:t>
              </w:r>
              <w:proofErr w:type="spellEnd"/>
              <w:r w:rsidRPr="00155B25">
                <w:rPr>
                  <w:rFonts w:eastAsia="Yu Mincho"/>
                  <w:i/>
                  <w:iCs/>
                  <w:lang w:eastAsia="zh-CN"/>
                  <w:rPrChange w:id="235" w:author="David Vargas" w:date="2022-02-20T13:02:00Z">
                    <w:rPr>
                      <w:rFonts w:eastAsia="Yu Mincho"/>
                      <w:sz w:val="18"/>
                      <w:szCs w:val="18"/>
                      <w:lang w:eastAsia="zh-CN"/>
                    </w:rPr>
                  </w:rPrChange>
                </w:rPr>
                <w:t>-</w:t>
              </w:r>
              <w:proofErr w:type="spellStart"/>
              <w:r w:rsidRPr="00155B25">
                <w:rPr>
                  <w:rFonts w:eastAsia="Yu Mincho"/>
                  <w:i/>
                  <w:iCs/>
                  <w:lang w:eastAsia="zh-CN"/>
                  <w:rPrChange w:id="236" w:author="David Vargas" w:date="2022-02-20T13:02:00Z">
                    <w:rPr>
                      <w:rFonts w:eastAsia="Yu Mincho"/>
                      <w:sz w:val="18"/>
                      <w:szCs w:val="18"/>
                      <w:lang w:eastAsia="zh-CN"/>
                    </w:rPr>
                  </w:rPrChange>
                </w:rPr>
                <w:t>Config</w:t>
              </w:r>
              <w:proofErr w:type="spellEnd"/>
              <w:r w:rsidRPr="00155B25">
                <w:rPr>
                  <w:rFonts w:eastAsia="Yu Mincho"/>
                  <w:i/>
                  <w:iCs/>
                  <w:lang w:eastAsia="zh-CN"/>
                  <w:rPrChange w:id="237" w:author="David Vargas" w:date="2022-02-20T13:02:00Z">
                    <w:rPr>
                      <w:rFonts w:eastAsia="Yu Mincho"/>
                      <w:sz w:val="18"/>
                      <w:szCs w:val="18"/>
                      <w:lang w:eastAsia="zh-CN"/>
                    </w:rPr>
                  </w:rPrChange>
                </w:rPr>
                <w:t>-MCCH-MTCH</w:t>
              </w:r>
              <w:r w:rsidRPr="00155B25">
                <w:rPr>
                  <w:rFonts w:eastAsia="Yu Mincho"/>
                  <w:lang w:eastAsia="zh-CN"/>
                  <w:rPrChange w:id="238"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239" w:author="David Vargas" w:date="2022-02-20T13:02:00Z">
                    <w:rPr>
                      <w:rFonts w:eastAsia="Yu Mincho"/>
                      <w:sz w:val="18"/>
                      <w:szCs w:val="18"/>
                      <w:lang w:eastAsia="zh-CN"/>
                    </w:rPr>
                  </w:rPrChange>
                </w:rPr>
                <w:t>SIBx</w:t>
              </w:r>
              <w:proofErr w:type="spellEnd"/>
              <w:r w:rsidRPr="00155B25">
                <w:rPr>
                  <w:rFonts w:eastAsia="Yu Mincho"/>
                  <w:lang w:eastAsia="zh-CN"/>
                  <w:rPrChange w:id="240" w:author="David Vargas" w:date="2022-02-20T13:02:00Z">
                    <w:rPr>
                      <w:rFonts w:eastAsia="Yu Mincho"/>
                      <w:sz w:val="18"/>
                      <w:szCs w:val="18"/>
                      <w:lang w:eastAsia="zh-CN"/>
                    </w:rPr>
                  </w:rPrChange>
                </w:rPr>
                <w:t>.</w:t>
              </w:r>
            </w:ins>
          </w:p>
        </w:tc>
      </w:tr>
      <w:tr w:rsidR="005375F1" w:rsidRPr="009C76AD" w14:paraId="67EC78A8" w14:textId="77777777" w:rsidTr="00DA693F">
        <w:tc>
          <w:tcPr>
            <w:tcW w:w="1650" w:type="dxa"/>
          </w:tcPr>
          <w:p w14:paraId="396B37D6" w14:textId="788FA33F" w:rsidR="005375F1" w:rsidRDefault="005375F1" w:rsidP="001D1C2D">
            <w:pPr>
              <w:rPr>
                <w:rFonts w:eastAsia="等线"/>
                <w:lang w:eastAsia="zh-CN"/>
              </w:rPr>
            </w:pPr>
            <w:r>
              <w:rPr>
                <w:rFonts w:eastAsia="等线"/>
                <w:lang w:eastAsia="zh-CN"/>
              </w:rPr>
              <w:lastRenderedPageBreak/>
              <w:t>Ericsson</w:t>
            </w:r>
          </w:p>
        </w:tc>
        <w:tc>
          <w:tcPr>
            <w:tcW w:w="7979" w:type="dxa"/>
          </w:tcPr>
          <w:p w14:paraId="6149D13A" w14:textId="66175F4B" w:rsidR="005375F1" w:rsidRDefault="005375F1" w:rsidP="001D1C2D">
            <w:pPr>
              <w:pStyle w:val="Heading4"/>
              <w:ind w:left="0" w:firstLine="0"/>
              <w:jc w:val="both"/>
              <w:rPr>
                <w:rFonts w:eastAsia="等线"/>
                <w:b w:val="0"/>
                <w:bCs/>
                <w:lang w:eastAsia="zh-CN"/>
              </w:rPr>
            </w:pPr>
            <w:r>
              <w:rPr>
                <w:rFonts w:eastAsia="等线"/>
                <w:b w:val="0"/>
                <w:bCs/>
                <w:lang w:eastAsia="zh-CN"/>
              </w:rPr>
              <w:t>Support</w:t>
            </w:r>
          </w:p>
        </w:tc>
      </w:tr>
    </w:tbl>
    <w:p w14:paraId="1980F19D" w14:textId="77777777" w:rsidR="00CE68BE" w:rsidRPr="00DA693F" w:rsidRDefault="00CE68BE" w:rsidP="00CE68BE">
      <w:pPr>
        <w:rPr>
          <w:lang w:eastAsia="zh-CN"/>
        </w:rPr>
      </w:pPr>
    </w:p>
    <w:p w14:paraId="292AA2A1" w14:textId="77777777" w:rsidR="00C05AA7" w:rsidRDefault="00C05AA7">
      <w:pPr>
        <w:overflowPunct/>
        <w:autoSpaceDE/>
        <w:autoSpaceDN/>
        <w:adjustRightInd/>
        <w:spacing w:after="0"/>
        <w:textAlignment w:val="auto"/>
        <w:rPr>
          <w:lang w:eastAsia="zh-CN"/>
        </w:rPr>
      </w:pPr>
    </w:p>
    <w:p w14:paraId="63ADB3CE" w14:textId="79272334" w:rsidR="00C05AA7" w:rsidRDefault="00C05AA7" w:rsidP="00C05AA7">
      <w:pPr>
        <w:pStyle w:val="Heading1"/>
        <w:numPr>
          <w:ilvl w:val="0"/>
          <w:numId w:val="1"/>
        </w:numPr>
        <w:rPr>
          <w:lang w:eastAsia="zh-CN"/>
        </w:rPr>
      </w:pPr>
      <w:r>
        <w:rPr>
          <w:lang w:eastAsia="zh-CN"/>
        </w:rPr>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below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2BC8EC8E" w:rsidR="00537DF0" w:rsidRDefault="00537DF0" w:rsidP="00537DF0">
      <w:pPr>
        <w:pStyle w:val="Heading2"/>
        <w:numPr>
          <w:ilvl w:val="1"/>
          <w:numId w:val="1"/>
        </w:numPr>
      </w:pPr>
      <w:r w:rsidRPr="00703F97">
        <w:t xml:space="preserve">Issue </w:t>
      </w:r>
      <w:r>
        <w:t>5</w:t>
      </w:r>
      <w:r w:rsidRPr="00703F97">
        <w:t xml:space="preserve">: </w:t>
      </w:r>
      <w:r w:rsidR="00986528" w:rsidRPr="00986528">
        <w:t>G-RNTI for broadcast</w:t>
      </w:r>
    </w:p>
    <w:p w14:paraId="6AE96251" w14:textId="54841146" w:rsidR="009554EE" w:rsidRDefault="009554EE" w:rsidP="009554EE">
      <w:pPr>
        <w:pStyle w:val="Heading3"/>
        <w:numPr>
          <w:ilvl w:val="2"/>
          <w:numId w:val="1"/>
        </w:numPr>
        <w:rPr>
          <w:b/>
          <w:bCs/>
        </w:rPr>
      </w:pPr>
      <w:proofErr w:type="spellStart"/>
      <w:r>
        <w:rPr>
          <w:b/>
          <w:bCs/>
        </w:rPr>
        <w:t>Tdoc</w:t>
      </w:r>
      <w:proofErr w:type="spellEnd"/>
      <w:r>
        <w:rPr>
          <w:b/>
          <w:bCs/>
        </w:rPr>
        <w:t xml:space="preserve"> analysis</w:t>
      </w:r>
    </w:p>
    <w:p w14:paraId="388B640F" w14:textId="77777777" w:rsidR="00745140" w:rsidRDefault="00745140" w:rsidP="008C1157">
      <w:pPr>
        <w:pStyle w:val="ListParagraph"/>
        <w:numPr>
          <w:ilvl w:val="0"/>
          <w:numId w:val="19"/>
        </w:numPr>
      </w:pPr>
      <w:r>
        <w:t>In [</w:t>
      </w:r>
      <w:r w:rsidRPr="00745140">
        <w:t>R1-2202081</w:t>
      </w:r>
      <w:r>
        <w:t xml:space="preserve">, </w:t>
      </w:r>
      <w:proofErr w:type="spellStart"/>
      <w:r>
        <w:t>MediaTek</w:t>
      </w:r>
      <w:proofErr w:type="spellEnd"/>
      <w:r>
        <w:t>] propose:</w:t>
      </w:r>
    </w:p>
    <w:p w14:paraId="2D7832B7" w14:textId="7C9E6CCB" w:rsidR="004F02BF" w:rsidRDefault="004F02BF" w:rsidP="008C1157">
      <w:pPr>
        <w:pStyle w:val="ListParagraph"/>
        <w:numPr>
          <w:ilvl w:val="1"/>
          <w:numId w:val="19"/>
        </w:numPr>
      </w:pPr>
      <w:r w:rsidRPr="004F02BF">
        <w:rPr>
          <w:i/>
          <w:iCs/>
        </w:rPr>
        <w:t>Discuss</w:t>
      </w:r>
      <w:r>
        <w:t xml:space="preserve">: </w:t>
      </w:r>
      <w:r w:rsidRPr="004F02BF">
        <w:t>It has introduced multiple RNTIs for MBS feature (e.g., multiple multicast G-RNTIs/G-CS-RNTIs, broadcast MCCH-RNTI), however, a total number RNTI supported by UE is limited, which has potential hardware impact from UE’s perspective. Considering the broadcast UE in RRC 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8C1157">
      <w:pPr>
        <w:pStyle w:val="ListParagraph"/>
        <w:numPr>
          <w:ilvl w:val="1"/>
          <w:numId w:val="19"/>
        </w:numPr>
      </w:pPr>
      <w:r w:rsidRPr="00745140">
        <w:t>Proposal 4: Only one broadcast G-RNTI is supported in Rel-17 MBS.</w:t>
      </w:r>
    </w:p>
    <w:p w14:paraId="3EA8F7D9" w14:textId="15EB7C28" w:rsidR="001636D4" w:rsidRDefault="001636D4" w:rsidP="001636D4">
      <w:pPr>
        <w:pStyle w:val="Heading3"/>
        <w:numPr>
          <w:ilvl w:val="2"/>
          <w:numId w:val="1"/>
        </w:numPr>
        <w:rPr>
          <w:b/>
          <w:bCs/>
        </w:rPr>
      </w:pPr>
      <w:r w:rsidRPr="009102A5">
        <w:rPr>
          <w:b/>
          <w:bCs/>
        </w:rPr>
        <w:t>F</w:t>
      </w:r>
      <w:r>
        <w:rPr>
          <w:b/>
          <w:bCs/>
        </w:rPr>
        <w:t>L comments</w:t>
      </w:r>
    </w:p>
    <w:p w14:paraId="0606B984" w14:textId="18D7931C" w:rsidR="001636D4" w:rsidRPr="001636D4" w:rsidRDefault="001636D4" w:rsidP="001636D4">
      <w:r>
        <w:t>It is not clear whether this issue is critical or whether this should be discussed at RAN2.</w:t>
      </w:r>
    </w:p>
    <w:tbl>
      <w:tblPr>
        <w:tblStyle w:val="TableGrid"/>
        <w:tblW w:w="0" w:type="auto"/>
        <w:tblLook w:val="04A0" w:firstRow="1" w:lastRow="0" w:firstColumn="1" w:lastColumn="0" w:noHBand="0" w:noVBand="1"/>
      </w:tblPr>
      <w:tblGrid>
        <w:gridCol w:w="1413"/>
        <w:gridCol w:w="8216"/>
      </w:tblGrid>
      <w:tr w:rsidR="00A7593D" w14:paraId="3D513DDF" w14:textId="77777777" w:rsidTr="000B5455">
        <w:tc>
          <w:tcPr>
            <w:tcW w:w="1413" w:type="dxa"/>
          </w:tcPr>
          <w:p w14:paraId="11FFFCEB" w14:textId="77777777" w:rsidR="00A7593D" w:rsidRPr="001F460B" w:rsidRDefault="00A7593D" w:rsidP="000B5455">
            <w:pPr>
              <w:rPr>
                <w:rFonts w:eastAsia="等线"/>
                <w:lang w:eastAsia="zh-CN"/>
              </w:rPr>
            </w:pPr>
            <w:proofErr w:type="spellStart"/>
            <w:r>
              <w:rPr>
                <w:rFonts w:eastAsia="等线" w:hint="eastAsia"/>
                <w:lang w:eastAsia="zh-CN"/>
              </w:rPr>
              <w:t>M</w:t>
            </w:r>
            <w:r>
              <w:rPr>
                <w:rFonts w:eastAsia="等线"/>
                <w:lang w:eastAsia="zh-CN"/>
              </w:rPr>
              <w:t>ediaTek</w:t>
            </w:r>
            <w:proofErr w:type="spellEnd"/>
          </w:p>
        </w:tc>
        <w:tc>
          <w:tcPr>
            <w:tcW w:w="8216" w:type="dxa"/>
          </w:tcPr>
          <w:p w14:paraId="249683F6" w14:textId="77777777" w:rsidR="00A7593D" w:rsidRPr="001F460B" w:rsidRDefault="00A7593D" w:rsidP="000B5455">
            <w:pPr>
              <w:rPr>
                <w:rFonts w:eastAsia="等线"/>
                <w:lang w:eastAsia="zh-CN"/>
              </w:rPr>
            </w:pPr>
            <w:r>
              <w:rPr>
                <w:rFonts w:eastAsia="等线"/>
                <w:lang w:eastAsia="zh-CN"/>
              </w:rPr>
              <w:t>As stated in our contribution, the total number of RNTI will have potential impact to UE’s hardware design. However, it is still not clear how many G-RNTIs will be used for broadcast, so, we want to make the issue clearer. Considering the UE receiving broadcast services in RRC IDLE/INACITVE state cannot report the capability, and broadcast is a best effort reception, and RAN2 has agreed that o</w:t>
            </w:r>
            <w:r w:rsidRPr="001F460B">
              <w:rPr>
                <w:rFonts w:eastAsia="等线"/>
                <w:lang w:eastAsia="zh-CN"/>
              </w:rPr>
              <w:t>ne-to-many mapping between G-RNTI and MBS sessions is supported</w:t>
            </w:r>
            <w:r>
              <w:rPr>
                <w:rFonts w:eastAsia="等线"/>
                <w:lang w:eastAsia="zh-CN"/>
              </w:rPr>
              <w:t>, we suggest that only one G-RNTI defined for broadcast is sufficient.</w:t>
            </w:r>
          </w:p>
        </w:tc>
      </w:tr>
      <w:tr w:rsidR="00A7593D" w14:paraId="308FDE82" w14:textId="77777777" w:rsidTr="000B5455">
        <w:tc>
          <w:tcPr>
            <w:tcW w:w="1413" w:type="dxa"/>
          </w:tcPr>
          <w:p w14:paraId="70BF751E" w14:textId="745268D6" w:rsidR="00A7593D" w:rsidRPr="002C614F" w:rsidRDefault="002C614F" w:rsidP="000B5455">
            <w:pPr>
              <w:rPr>
                <w:rFonts w:eastAsia="等线" w:hint="eastAsia"/>
                <w:lang w:eastAsia="zh-CN"/>
              </w:rPr>
            </w:pPr>
            <w:r>
              <w:rPr>
                <w:rFonts w:eastAsia="等线" w:hint="eastAsia"/>
                <w:lang w:eastAsia="zh-CN"/>
              </w:rPr>
              <w:t>H</w:t>
            </w:r>
            <w:r>
              <w:rPr>
                <w:rFonts w:eastAsia="等线"/>
                <w:lang w:eastAsia="zh-CN"/>
              </w:rPr>
              <w:t>uawei, HiSilicon</w:t>
            </w:r>
          </w:p>
        </w:tc>
        <w:tc>
          <w:tcPr>
            <w:tcW w:w="8216" w:type="dxa"/>
          </w:tcPr>
          <w:p w14:paraId="7BFCE952" w14:textId="3E6F8301" w:rsidR="00A7593D" w:rsidRPr="002C614F" w:rsidRDefault="002C614F" w:rsidP="000B5455">
            <w:pPr>
              <w:rPr>
                <w:rFonts w:eastAsia="等线" w:hint="eastAsia"/>
                <w:lang w:eastAsia="zh-CN"/>
              </w:rPr>
            </w:pPr>
            <w:r>
              <w:rPr>
                <w:rFonts w:eastAsia="等线"/>
                <w:lang w:eastAsia="zh-CN"/>
              </w:rPr>
              <w:t xml:space="preserve">For UE in IDLE/INACTIVE state not reporting the capability and then it is up to UE implementation to our understanding. It is related with UE features regarding RNTIs UE reports. Could be discussed together. </w:t>
            </w:r>
          </w:p>
        </w:tc>
      </w:tr>
      <w:tr w:rsidR="00A7593D" w14:paraId="37BED3D8" w14:textId="77777777" w:rsidTr="000B5455">
        <w:tc>
          <w:tcPr>
            <w:tcW w:w="1413" w:type="dxa"/>
          </w:tcPr>
          <w:p w14:paraId="1A57F479" w14:textId="77777777" w:rsidR="00A7593D" w:rsidRDefault="00A7593D" w:rsidP="000B5455"/>
        </w:tc>
        <w:tc>
          <w:tcPr>
            <w:tcW w:w="8216" w:type="dxa"/>
          </w:tcPr>
          <w:p w14:paraId="3B4A983B" w14:textId="77777777" w:rsidR="00A7593D" w:rsidRDefault="00A7593D" w:rsidP="000B5455"/>
        </w:tc>
      </w:tr>
    </w:tbl>
    <w:p w14:paraId="6A286C20" w14:textId="77777777" w:rsidR="00986528" w:rsidRPr="00986528" w:rsidRDefault="00986528" w:rsidP="00986528"/>
    <w:p w14:paraId="0DD915E9" w14:textId="14423C32" w:rsidR="009C7EC7" w:rsidRDefault="009C7EC7" w:rsidP="009C7EC7">
      <w:pPr>
        <w:pStyle w:val="Heading2"/>
        <w:numPr>
          <w:ilvl w:val="1"/>
          <w:numId w:val="1"/>
        </w:numPr>
      </w:pPr>
      <w:r w:rsidRPr="00703F97">
        <w:t xml:space="preserve">Issue </w:t>
      </w:r>
      <w:r w:rsidR="004B2018">
        <w:t>6</w:t>
      </w:r>
      <w:r w:rsidRPr="00703F97">
        <w:t xml:space="preserve">: </w:t>
      </w:r>
      <w:r w:rsidRPr="009C7EC7">
        <w:t>HARQ process for broadcast</w:t>
      </w:r>
    </w:p>
    <w:p w14:paraId="5C2A342E" w14:textId="24BEF020" w:rsidR="009C7EC7" w:rsidRDefault="009C7EC7" w:rsidP="009C7EC7">
      <w:pPr>
        <w:pStyle w:val="Heading3"/>
        <w:numPr>
          <w:ilvl w:val="2"/>
          <w:numId w:val="1"/>
        </w:numPr>
        <w:rPr>
          <w:b/>
          <w:bCs/>
        </w:rPr>
      </w:pPr>
      <w:proofErr w:type="spellStart"/>
      <w:r>
        <w:rPr>
          <w:b/>
          <w:bCs/>
        </w:rPr>
        <w:t>Tdoc</w:t>
      </w:r>
      <w:proofErr w:type="spellEnd"/>
      <w:r>
        <w:rPr>
          <w:b/>
          <w:bCs/>
        </w:rPr>
        <w:t xml:space="preserve"> analysis</w:t>
      </w:r>
    </w:p>
    <w:p w14:paraId="4C0EC521" w14:textId="3DE36003" w:rsidR="004F02BF" w:rsidRDefault="004F02BF" w:rsidP="004F02BF">
      <w:pPr>
        <w:pStyle w:val="ListParagraph"/>
        <w:numPr>
          <w:ilvl w:val="0"/>
          <w:numId w:val="19"/>
        </w:numPr>
      </w:pPr>
      <w:r>
        <w:t>In [</w:t>
      </w:r>
      <w:r w:rsidR="001B1816" w:rsidRPr="001B1816">
        <w:t>R1-2200950</w:t>
      </w:r>
      <w:r w:rsidR="001B1816">
        <w:t>, Huawei</w:t>
      </w:r>
      <w:r>
        <w:t>]</w:t>
      </w:r>
    </w:p>
    <w:p w14:paraId="56E725A9" w14:textId="0505415C" w:rsidR="001B1816" w:rsidRDefault="008D38F2" w:rsidP="001B1816">
      <w:pPr>
        <w:pStyle w:val="ListParagraph"/>
        <w:numPr>
          <w:ilvl w:val="1"/>
          <w:numId w:val="19"/>
        </w:numPr>
      </w:pPr>
      <w:r w:rsidRPr="008D38F2">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8D38F2">
      <w:pPr>
        <w:pStyle w:val="ListParagraph"/>
        <w:numPr>
          <w:ilvl w:val="1"/>
          <w:numId w:val="19"/>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format 4_0 for both MCCH and MTCH. Configuring the HPID for MBS broadcast by higher layer </w:t>
      </w:r>
      <w:proofErr w:type="spellStart"/>
      <w:r>
        <w:t>signaling</w:t>
      </w:r>
      <w:proofErr w:type="spellEnd"/>
      <w:r>
        <w:t xml:space="preserve"> can be considered. </w:t>
      </w:r>
    </w:p>
    <w:p w14:paraId="35A91EC5" w14:textId="098C47EE" w:rsidR="008D38F2" w:rsidRDefault="008D38F2" w:rsidP="008D38F2">
      <w:pPr>
        <w:pStyle w:val="ListParagraph"/>
        <w:numPr>
          <w:ilvl w:val="1"/>
          <w:numId w:val="19"/>
        </w:numPr>
      </w:pPr>
      <w:r>
        <w:t xml:space="preserve">Proposal 2: The HARQ process ID for MBS broadcast is configured by higher layer </w:t>
      </w:r>
      <w:proofErr w:type="spellStart"/>
      <w:r>
        <w:t>signaling</w:t>
      </w:r>
      <w:proofErr w:type="spellEnd"/>
      <w:r>
        <w:t>.</w:t>
      </w:r>
    </w:p>
    <w:p w14:paraId="458B30AD" w14:textId="77777777" w:rsidR="001636D4" w:rsidRDefault="001636D4" w:rsidP="001636D4">
      <w:pPr>
        <w:pStyle w:val="Heading3"/>
        <w:numPr>
          <w:ilvl w:val="2"/>
          <w:numId w:val="1"/>
        </w:numPr>
        <w:rPr>
          <w:b/>
          <w:bCs/>
        </w:rPr>
      </w:pPr>
      <w:r w:rsidRPr="009102A5">
        <w:rPr>
          <w:b/>
          <w:bCs/>
        </w:rPr>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tbl>
      <w:tblPr>
        <w:tblStyle w:val="TableGrid"/>
        <w:tblW w:w="0" w:type="auto"/>
        <w:tblLook w:val="04A0" w:firstRow="1" w:lastRow="0" w:firstColumn="1" w:lastColumn="0" w:noHBand="0" w:noVBand="1"/>
      </w:tblPr>
      <w:tblGrid>
        <w:gridCol w:w="1650"/>
        <w:gridCol w:w="7979"/>
      </w:tblGrid>
      <w:tr w:rsidR="00207F52" w:rsidRPr="00207F52" w14:paraId="4ECD4B45" w14:textId="77777777" w:rsidTr="00E84501">
        <w:tc>
          <w:tcPr>
            <w:tcW w:w="1650" w:type="dxa"/>
            <w:vAlign w:val="center"/>
          </w:tcPr>
          <w:p w14:paraId="5882F4D3" w14:textId="77777777" w:rsidR="00207F52" w:rsidRPr="00207F52" w:rsidRDefault="00207F52" w:rsidP="00207F52">
            <w:pPr>
              <w:rPr>
                <w:b/>
                <w:bCs/>
              </w:rPr>
            </w:pPr>
            <w:r w:rsidRPr="00207F52">
              <w:rPr>
                <w:b/>
                <w:bCs/>
              </w:rPr>
              <w:t>company</w:t>
            </w:r>
          </w:p>
        </w:tc>
        <w:tc>
          <w:tcPr>
            <w:tcW w:w="7979" w:type="dxa"/>
            <w:vAlign w:val="center"/>
          </w:tcPr>
          <w:p w14:paraId="32F7282E" w14:textId="77777777" w:rsidR="00207F52" w:rsidRPr="00207F52" w:rsidRDefault="00207F52" w:rsidP="00207F52">
            <w:pPr>
              <w:rPr>
                <w:b/>
                <w:bCs/>
              </w:rPr>
            </w:pPr>
            <w:r w:rsidRPr="00207F52">
              <w:rPr>
                <w:b/>
                <w:bCs/>
              </w:rPr>
              <w:t>comments</w:t>
            </w:r>
          </w:p>
        </w:tc>
      </w:tr>
      <w:tr w:rsidR="00207F52" w:rsidRPr="00207F52" w14:paraId="514C8121" w14:textId="77777777" w:rsidTr="00E84501">
        <w:tc>
          <w:tcPr>
            <w:tcW w:w="1650" w:type="dxa"/>
          </w:tcPr>
          <w:p w14:paraId="34CD78BF" w14:textId="77777777" w:rsidR="00207F52" w:rsidRPr="00207F52" w:rsidRDefault="00207F52" w:rsidP="00207F52">
            <w:r w:rsidRPr="00207F52">
              <w:t>Huawei, HiSilicon</w:t>
            </w:r>
          </w:p>
        </w:tc>
        <w:tc>
          <w:tcPr>
            <w:tcW w:w="7979" w:type="dxa"/>
          </w:tcPr>
          <w:p w14:paraId="4BF9C259" w14:textId="131F3274" w:rsidR="00207F52" w:rsidRDefault="00207F52" w:rsidP="00207F52">
            <w:pPr>
              <w:rPr>
                <w:rFonts w:eastAsia="等线"/>
                <w:lang w:eastAsia="zh-CN"/>
              </w:rPr>
            </w:pPr>
            <w:r>
              <w:rPr>
                <w:rFonts w:eastAsia="等线" w:hint="eastAsia"/>
                <w:lang w:eastAsia="zh-CN"/>
              </w:rPr>
              <w:t>I</w:t>
            </w:r>
            <w:r>
              <w:rPr>
                <w:rFonts w:eastAsia="等线"/>
                <w:lang w:eastAsia="zh-CN"/>
              </w:rPr>
              <w:t xml:space="preserve">t is critical because </w:t>
            </w:r>
            <w:r w:rsidRPr="00207F52">
              <w:rPr>
                <w:rFonts w:eastAsia="等线"/>
                <w:lang w:eastAsia="zh-CN"/>
              </w:rPr>
              <w:t>support of higher layer configured slot-level repetition up to 8 for MTCH is agreed to be one of the components for FG33-1 for broadcast. UE supporting FG33-1 for MBS broadcast also supports the repetition. In addition, FG33-3-3 is defined as the capability of supporting intra-slot TDM-</w:t>
            </w:r>
            <w:proofErr w:type="spellStart"/>
            <w:r w:rsidRPr="00207F52">
              <w:rPr>
                <w:rFonts w:eastAsia="等线"/>
                <w:lang w:eastAsia="zh-CN"/>
              </w:rPr>
              <w:t>ed</w:t>
            </w:r>
            <w:proofErr w:type="spellEnd"/>
            <w:r w:rsidRPr="00207F52">
              <w:rPr>
                <w:rFonts w:eastAsia="等线"/>
                <w:lang w:eastAsia="zh-CN"/>
              </w:rPr>
              <w:t xml:space="preserve"> unicast and group-common PDSCH which can be for MBS broadcast. If </w:t>
            </w:r>
            <w:r w:rsidRPr="00207F52">
              <w:rPr>
                <w:rFonts w:eastAsia="等线"/>
                <w:i/>
                <w:lang w:eastAsia="zh-CN"/>
              </w:rPr>
              <w:t>N</w:t>
            </w:r>
            <w:r w:rsidRPr="00207F52">
              <w:rPr>
                <w:rFonts w:eastAsia="等线"/>
                <w:lang w:eastAsia="zh-CN"/>
              </w:rPr>
              <w:t xml:space="preserve"> group-common PDSCHs in a slot as </w:t>
            </w:r>
            <w:bookmarkStart w:id="241" w:name="OLE_LINK1"/>
            <w:r w:rsidRPr="00207F52">
              <w:rPr>
                <w:rFonts w:eastAsia="等线"/>
                <w:lang w:eastAsia="zh-CN"/>
              </w:rPr>
              <w:t>defined in the 3</w:t>
            </w:r>
            <w:r w:rsidRPr="00207F52">
              <w:rPr>
                <w:rFonts w:eastAsia="等线"/>
                <w:vertAlign w:val="superscript"/>
                <w:lang w:eastAsia="zh-CN"/>
              </w:rPr>
              <w:t>rd</w:t>
            </w:r>
            <w:r w:rsidRPr="00207F52">
              <w:rPr>
                <w:rFonts w:eastAsia="等线"/>
                <w:lang w:eastAsia="zh-CN"/>
              </w:rPr>
              <w:t xml:space="preserve"> component</w:t>
            </w:r>
            <w:bookmarkEnd w:id="241"/>
            <w:r w:rsidRPr="00207F52">
              <w:rPr>
                <w:rFonts w:eastAsia="等线"/>
                <w:lang w:eastAsia="zh-CN"/>
              </w:rPr>
              <w:t xml:space="preserve"> or </w:t>
            </w:r>
            <w:r w:rsidRPr="00207F52">
              <w:rPr>
                <w:rFonts w:eastAsia="等线"/>
                <w:i/>
                <w:lang w:eastAsia="zh-CN"/>
              </w:rPr>
              <w:t>L</w:t>
            </w:r>
            <w:r w:rsidRPr="00207F52">
              <w:rPr>
                <w:rFonts w:eastAsia="等线"/>
                <w:lang w:eastAsia="zh-CN"/>
              </w:rPr>
              <w:t xml:space="preserve"> group-common PDSCHs in a slot as defined in the 4</w:t>
            </w:r>
            <w:r w:rsidRPr="00207F52">
              <w:rPr>
                <w:rFonts w:eastAsia="等线"/>
                <w:vertAlign w:val="superscript"/>
                <w:lang w:eastAsia="zh-CN"/>
              </w:rPr>
              <w:t>th</w:t>
            </w:r>
            <w:r w:rsidRPr="00207F52">
              <w:rPr>
                <w:rFonts w:eastAsia="等线"/>
                <w:lang w:eastAsia="zh-CN"/>
              </w:rPr>
              <w:t xml:space="preserve"> component of FG33-3-3 is larger than one, from UE perspective, UE would expect different HARQ processes would be used for the scheduling if repetition is configured and more than one group-common PDSCH is scheduled in the same slot.</w:t>
            </w:r>
            <w:r>
              <w:rPr>
                <w:rFonts w:eastAsia="等线"/>
                <w:lang w:eastAsia="zh-CN"/>
              </w:rPr>
              <w:t xml:space="preserve"> Otherwise, UE is not able to receive the two TBs in the same slot. </w:t>
            </w:r>
          </w:p>
          <w:p w14:paraId="2EDF4550" w14:textId="77777777" w:rsidR="00207F52" w:rsidRDefault="00207F52" w:rsidP="00207F52">
            <w:pPr>
              <w:rPr>
                <w:rFonts w:eastAsia="等线"/>
                <w:lang w:eastAsia="zh-CN"/>
              </w:rPr>
            </w:pPr>
            <w:r w:rsidRPr="00A939B4">
              <w:rPr>
                <w:noProof/>
                <w:lang w:val="en-US" w:eastAsia="zh-CN"/>
              </w:rPr>
              <w:drawing>
                <wp:inline distT="0" distB="0" distL="0" distR="0" wp14:anchorId="1F4F5411" wp14:editId="4158C287">
                  <wp:extent cx="3025056" cy="774154"/>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9234" cy="793137"/>
                          </a:xfrm>
                          <a:prstGeom prst="rect">
                            <a:avLst/>
                          </a:prstGeom>
                        </pic:spPr>
                      </pic:pic>
                    </a:graphicData>
                  </a:graphic>
                </wp:inline>
              </w:drawing>
            </w:r>
          </w:p>
          <w:p w14:paraId="499E19B1" w14:textId="42BE61E2" w:rsidR="00207F52" w:rsidRPr="00207F52" w:rsidRDefault="00207F52" w:rsidP="00207F52">
            <w:pPr>
              <w:rPr>
                <w:rFonts w:eastAsia="等线"/>
                <w:lang w:eastAsia="zh-CN"/>
              </w:rPr>
            </w:pPr>
            <w:r>
              <w:rPr>
                <w:rFonts w:eastAsia="等线"/>
                <w:lang w:eastAsia="zh-CN"/>
              </w:rPr>
              <w:t xml:space="preserve">In addition, </w:t>
            </w:r>
            <w:r w:rsidRPr="00207F52">
              <w:rPr>
                <w:rFonts w:eastAsia="等线"/>
                <w:lang w:eastAsia="zh-CN"/>
              </w:rPr>
              <w:t>knowing the HARQ process ID used for MBS broadcast scheduling can simplify UE implementation.</w:t>
            </w:r>
            <w:r>
              <w:rPr>
                <w:rFonts w:eastAsia="等线"/>
                <w:lang w:eastAsia="zh-CN"/>
              </w:rPr>
              <w:t xml:space="preserve"> </w:t>
            </w:r>
            <w:r w:rsidRPr="00207F52">
              <w:rPr>
                <w:rFonts w:eastAsia="等线"/>
                <w:lang w:eastAsia="zh-CN"/>
              </w:rPr>
              <w:t xml:space="preserve">It has been agreed that </w:t>
            </w:r>
            <w:r w:rsidRPr="00207F52">
              <w:rPr>
                <w:rFonts w:eastAsia="等线"/>
                <w:lang w:val="en-US" w:eastAsia="zh-CN"/>
              </w:rPr>
              <w:t>HARQ process ID is not indicated in DCI format 4_0 for both MCCH and MTCH. Configuring the HPID for MBS broadcast by higher layer signaling can be considered.</w:t>
            </w:r>
          </w:p>
        </w:tc>
      </w:tr>
      <w:tr w:rsidR="00C87C27" w:rsidRPr="00207F52" w14:paraId="398424EF" w14:textId="77777777" w:rsidTr="00E84501">
        <w:tc>
          <w:tcPr>
            <w:tcW w:w="1650" w:type="dxa"/>
          </w:tcPr>
          <w:p w14:paraId="4B23D901" w14:textId="60EEA07A" w:rsidR="00C87C27" w:rsidRPr="00C87C27" w:rsidRDefault="00C87C27" w:rsidP="00207F52">
            <w:pPr>
              <w:rPr>
                <w:rFonts w:eastAsia="等线"/>
                <w:lang w:eastAsia="zh-CN"/>
              </w:rPr>
            </w:pPr>
            <w:r>
              <w:rPr>
                <w:rFonts w:eastAsia="等线" w:hint="eastAsia"/>
                <w:lang w:eastAsia="zh-CN"/>
              </w:rPr>
              <w:t>O</w:t>
            </w:r>
            <w:r>
              <w:rPr>
                <w:rFonts w:eastAsia="等线"/>
                <w:lang w:eastAsia="zh-CN"/>
              </w:rPr>
              <w:t>PPO</w:t>
            </w:r>
          </w:p>
        </w:tc>
        <w:tc>
          <w:tcPr>
            <w:tcW w:w="7979" w:type="dxa"/>
          </w:tcPr>
          <w:p w14:paraId="3948D0EF" w14:textId="244BD72A" w:rsidR="00C87C27" w:rsidRDefault="00662D9E" w:rsidP="00207F52">
            <w:pPr>
              <w:rPr>
                <w:rFonts w:eastAsia="等线"/>
                <w:lang w:eastAsia="zh-CN"/>
              </w:rPr>
            </w:pPr>
            <w:r>
              <w:rPr>
                <w:rFonts w:eastAsia="等线"/>
                <w:lang w:eastAsia="zh-CN"/>
              </w:rPr>
              <w:t>Based on the agreements reached during last meeting on this issue, it seems that RAN1 may not be able to indicate the HPID for broadcast MBS. If such indication is still needed, it can be discussed and determined by RAN2.</w:t>
            </w:r>
          </w:p>
        </w:tc>
      </w:tr>
      <w:tr w:rsidR="00C87C27" w:rsidRPr="00207F52" w14:paraId="3539A069" w14:textId="77777777" w:rsidTr="00E84501">
        <w:tc>
          <w:tcPr>
            <w:tcW w:w="1650" w:type="dxa"/>
          </w:tcPr>
          <w:p w14:paraId="154EDEEC" w14:textId="39505E03" w:rsidR="00C87C27" w:rsidRPr="00207F52" w:rsidRDefault="000F5F78" w:rsidP="00207F52">
            <w:r>
              <w:t>Qualcomm</w:t>
            </w:r>
          </w:p>
        </w:tc>
        <w:tc>
          <w:tcPr>
            <w:tcW w:w="7979" w:type="dxa"/>
          </w:tcPr>
          <w:p w14:paraId="0DCAB976" w14:textId="4F778838" w:rsidR="00C87C27" w:rsidRDefault="00911985" w:rsidP="00207F52">
            <w:pPr>
              <w:rPr>
                <w:rFonts w:eastAsia="等线"/>
                <w:lang w:eastAsia="zh-CN"/>
              </w:rPr>
            </w:pPr>
            <w:r>
              <w:rPr>
                <w:rFonts w:eastAsia="等线"/>
                <w:lang w:eastAsia="zh-CN"/>
              </w:rPr>
              <w:t xml:space="preserve">For </w:t>
            </w:r>
            <w:r w:rsidR="00755688">
              <w:rPr>
                <w:rFonts w:eastAsia="等线"/>
                <w:lang w:eastAsia="zh-CN"/>
              </w:rPr>
              <w:t xml:space="preserve">Huawei’s illustrated example, it </w:t>
            </w:r>
            <w:r w:rsidR="00E35ACF">
              <w:rPr>
                <w:rFonts w:eastAsia="等线"/>
                <w:lang w:eastAsia="zh-CN"/>
              </w:rPr>
              <w:t>seems</w:t>
            </w:r>
            <w:r w:rsidR="00755688">
              <w:rPr>
                <w:rFonts w:eastAsia="等线"/>
                <w:lang w:eastAsia="zh-CN"/>
              </w:rPr>
              <w:t xml:space="preserve"> straightforward that UE will assume different HPID if multiple PDSCHs are scheduled in the same slot.</w:t>
            </w:r>
            <w:r w:rsidR="00F52EC7">
              <w:rPr>
                <w:rFonts w:eastAsia="等线"/>
                <w:lang w:eastAsia="zh-CN"/>
              </w:rPr>
              <w:t xml:space="preserve"> Not </w:t>
            </w:r>
            <w:r w:rsidR="008B1039">
              <w:rPr>
                <w:rFonts w:eastAsia="等线"/>
                <w:lang w:eastAsia="zh-CN"/>
              </w:rPr>
              <w:t xml:space="preserve">clear </w:t>
            </w:r>
            <w:r w:rsidR="00EB209B">
              <w:rPr>
                <w:rFonts w:eastAsia="等线"/>
                <w:lang w:eastAsia="zh-CN"/>
              </w:rPr>
              <w:t>why the</w:t>
            </w:r>
            <w:r w:rsidR="00F52EC7">
              <w:rPr>
                <w:rFonts w:eastAsia="等线"/>
                <w:lang w:eastAsia="zh-CN"/>
              </w:rPr>
              <w:t xml:space="preserve"> exact HPID for broadcast</w:t>
            </w:r>
            <w:r w:rsidR="00EB209B">
              <w:rPr>
                <w:rFonts w:eastAsia="等线"/>
                <w:lang w:eastAsia="zh-CN"/>
              </w:rPr>
              <w:t xml:space="preserve"> </w:t>
            </w:r>
            <w:r w:rsidR="009C308E">
              <w:rPr>
                <w:rFonts w:eastAsia="等线"/>
                <w:lang w:eastAsia="zh-CN"/>
              </w:rPr>
              <w:t>needs</w:t>
            </w:r>
            <w:r w:rsidR="00EB209B">
              <w:rPr>
                <w:rFonts w:eastAsia="等线"/>
                <w:lang w:eastAsia="zh-CN"/>
              </w:rPr>
              <w:t xml:space="preserve"> to be indicated</w:t>
            </w:r>
            <w:r w:rsidR="00094131">
              <w:rPr>
                <w:rFonts w:eastAsia="等线"/>
                <w:lang w:eastAsia="zh-CN"/>
              </w:rPr>
              <w:t xml:space="preserve"> to IDLE/INACTIVE UEs</w:t>
            </w:r>
            <w:r w:rsidR="00F52EC7">
              <w:rPr>
                <w:rFonts w:eastAsia="等线"/>
                <w:lang w:eastAsia="zh-CN"/>
              </w:rPr>
              <w:t>.</w:t>
            </w:r>
          </w:p>
        </w:tc>
      </w:tr>
      <w:tr w:rsidR="00BC1706" w:rsidRPr="00207F52" w14:paraId="292805D2" w14:textId="77777777" w:rsidTr="00BC1706">
        <w:tc>
          <w:tcPr>
            <w:tcW w:w="1650" w:type="dxa"/>
          </w:tcPr>
          <w:p w14:paraId="52C0F4C1" w14:textId="77777777" w:rsidR="00BC1706" w:rsidRPr="00D306A2" w:rsidRDefault="00BC1706" w:rsidP="00C97363">
            <w:pPr>
              <w:rPr>
                <w:rFonts w:eastAsia="等线"/>
                <w:lang w:eastAsia="zh-CN"/>
              </w:rPr>
            </w:pPr>
            <w:r>
              <w:rPr>
                <w:rFonts w:eastAsia="等线"/>
                <w:lang w:eastAsia="zh-CN"/>
              </w:rPr>
              <w:t>Xiaomi</w:t>
            </w:r>
          </w:p>
        </w:tc>
        <w:tc>
          <w:tcPr>
            <w:tcW w:w="7979" w:type="dxa"/>
          </w:tcPr>
          <w:p w14:paraId="4F7A7D5C" w14:textId="65626C12" w:rsidR="00BC1706" w:rsidRDefault="00BC1706" w:rsidP="00BC1706">
            <w:pPr>
              <w:rPr>
                <w:rFonts w:eastAsia="等线"/>
                <w:lang w:eastAsia="zh-CN"/>
              </w:rPr>
            </w:pPr>
            <w:r>
              <w:rPr>
                <w:rFonts w:eastAsia="等线"/>
                <w:lang w:eastAsia="zh-CN"/>
              </w:rPr>
              <w:t xml:space="preserve">Similar view as Qualcomm. </w:t>
            </w:r>
            <w:r>
              <w:rPr>
                <w:rFonts w:eastAsia="等线" w:hint="eastAsia"/>
                <w:lang w:eastAsia="zh-CN"/>
              </w:rPr>
              <w:t>W</w:t>
            </w:r>
            <w:r>
              <w:rPr>
                <w:rFonts w:eastAsia="等线"/>
                <w:lang w:eastAsia="zh-CN"/>
              </w:rPr>
              <w:t>e don’t see the necessity of such an RRC signalling. We tend to agree with Qualcomm. The HARQ process resources sharing among broadcast/multicast/unicast can be up to implementation.</w:t>
            </w:r>
          </w:p>
        </w:tc>
      </w:tr>
      <w:tr w:rsidR="00FE064F" w:rsidRPr="00207F52" w14:paraId="1169985C" w14:textId="77777777" w:rsidTr="00BC1706">
        <w:tc>
          <w:tcPr>
            <w:tcW w:w="1650" w:type="dxa"/>
          </w:tcPr>
          <w:p w14:paraId="3CE7ED10" w14:textId="1BF0B6ED"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287E5402" w14:textId="7CA664A1" w:rsidR="00FE064F" w:rsidRDefault="00FE064F" w:rsidP="00FE064F">
            <w:pPr>
              <w:rPr>
                <w:rFonts w:eastAsia="等线"/>
                <w:lang w:eastAsia="zh-CN"/>
              </w:rPr>
            </w:pPr>
            <w:r>
              <w:rPr>
                <w:rFonts w:eastAsia="等线" w:hint="eastAsia"/>
                <w:lang w:eastAsia="zh-CN"/>
              </w:rPr>
              <w:t>W</w:t>
            </w:r>
            <w:r>
              <w:rPr>
                <w:rFonts w:eastAsia="等线"/>
                <w:lang w:eastAsia="zh-CN"/>
              </w:rPr>
              <w:t>e share similar view as Qualcomm. Maybe more clarification from proponents are needed.</w:t>
            </w:r>
          </w:p>
        </w:tc>
      </w:tr>
      <w:tr w:rsidR="00A7593D" w:rsidRPr="00207F52" w14:paraId="1F51954A" w14:textId="77777777" w:rsidTr="00BC1706">
        <w:tc>
          <w:tcPr>
            <w:tcW w:w="1650" w:type="dxa"/>
          </w:tcPr>
          <w:p w14:paraId="340268A0" w14:textId="77A118D9" w:rsidR="00A7593D" w:rsidRDefault="00A7593D" w:rsidP="00A7593D">
            <w:pPr>
              <w:rPr>
                <w:rFonts w:eastAsia="等线"/>
                <w:lang w:eastAsia="zh-CN"/>
              </w:rPr>
            </w:pPr>
            <w:proofErr w:type="spellStart"/>
            <w:r>
              <w:rPr>
                <w:rFonts w:eastAsia="等线" w:hint="eastAsia"/>
                <w:lang w:eastAsia="zh-CN"/>
              </w:rPr>
              <w:t>M</w:t>
            </w:r>
            <w:r>
              <w:rPr>
                <w:rFonts w:eastAsia="等线"/>
                <w:lang w:eastAsia="zh-CN"/>
              </w:rPr>
              <w:t>ediaTek</w:t>
            </w:r>
            <w:proofErr w:type="spellEnd"/>
          </w:p>
        </w:tc>
        <w:tc>
          <w:tcPr>
            <w:tcW w:w="7979" w:type="dxa"/>
          </w:tcPr>
          <w:p w14:paraId="5B747FA4" w14:textId="73023EB4" w:rsidR="00A7593D" w:rsidRDefault="003436FC" w:rsidP="00A7593D">
            <w:pPr>
              <w:rPr>
                <w:rFonts w:eastAsia="等线"/>
                <w:lang w:eastAsia="zh-CN"/>
              </w:rPr>
            </w:pPr>
            <w:r>
              <w:rPr>
                <w:rFonts w:eastAsia="等线" w:hint="eastAsia"/>
                <w:lang w:eastAsia="zh-CN"/>
              </w:rPr>
              <w:t>Not</w:t>
            </w:r>
            <w:r>
              <w:rPr>
                <w:rFonts w:eastAsia="等线"/>
                <w:lang w:eastAsia="zh-CN"/>
              </w:rPr>
              <w:t xml:space="preserve"> </w:t>
            </w:r>
            <w:r>
              <w:rPr>
                <w:rFonts w:eastAsia="等线" w:hint="eastAsia"/>
                <w:lang w:eastAsia="zh-CN"/>
              </w:rPr>
              <w:t>a</w:t>
            </w:r>
            <w:r>
              <w:rPr>
                <w:rFonts w:eastAsia="等线"/>
                <w:lang w:eastAsia="zh-CN"/>
              </w:rPr>
              <w:t xml:space="preserve"> critical issue. </w:t>
            </w:r>
            <w:r w:rsidR="00A7593D">
              <w:rPr>
                <w:rFonts w:eastAsia="等线" w:hint="eastAsia"/>
                <w:lang w:eastAsia="zh-CN"/>
              </w:rPr>
              <w:t>F</w:t>
            </w:r>
            <w:r w:rsidR="00A7593D">
              <w:rPr>
                <w:rFonts w:eastAsia="等线"/>
                <w:lang w:eastAsia="zh-CN"/>
              </w:rPr>
              <w:t xml:space="preserve">rom our understanding, supporting </w:t>
            </w:r>
            <w:proofErr w:type="spellStart"/>
            <w:r w:rsidR="00A7593D">
              <w:rPr>
                <w:rFonts w:eastAsia="等线"/>
                <w:lang w:eastAsia="zh-CN"/>
              </w:rPr>
              <w:t>TDMed</w:t>
            </w:r>
            <w:proofErr w:type="spellEnd"/>
            <w:r w:rsidR="00A7593D">
              <w:rPr>
                <w:rFonts w:eastAsia="等线"/>
                <w:lang w:eastAsia="zh-CN"/>
              </w:rPr>
              <w:t>/</w:t>
            </w:r>
            <w:proofErr w:type="spellStart"/>
            <w:r w:rsidR="00A7593D">
              <w:rPr>
                <w:rFonts w:eastAsia="等线"/>
                <w:lang w:eastAsia="zh-CN"/>
              </w:rPr>
              <w:t>FDMed</w:t>
            </w:r>
            <w:proofErr w:type="spellEnd"/>
            <w:r w:rsidR="00A7593D">
              <w:rPr>
                <w:rFonts w:eastAsia="等线"/>
                <w:lang w:eastAsia="zh-CN"/>
              </w:rPr>
              <w:t xml:space="preserve"> between unicast PDSCH and group common PDSCH for broadcast reception is not needed since the UE cannot report the capability in RRC IDLE/INACTVIE state, and it is preferred that the similar scheduling mechanism is used for both RRC IDLE/INACTIVE state and RRC CONNECTED state.</w:t>
            </w:r>
          </w:p>
        </w:tc>
      </w:tr>
      <w:tr w:rsidR="003606C1" w:rsidRPr="00207F52" w14:paraId="17745660" w14:textId="77777777" w:rsidTr="00BC1706">
        <w:tc>
          <w:tcPr>
            <w:tcW w:w="1650" w:type="dxa"/>
          </w:tcPr>
          <w:p w14:paraId="481E029B" w14:textId="1D5F7632" w:rsidR="003606C1" w:rsidRDefault="003606C1" w:rsidP="003606C1">
            <w:pPr>
              <w:rPr>
                <w:rFonts w:eastAsia="等线"/>
                <w:lang w:eastAsia="zh-CN"/>
              </w:rPr>
            </w:pPr>
            <w:r>
              <w:rPr>
                <w:rFonts w:eastAsia="等线" w:hint="eastAsia"/>
                <w:lang w:eastAsia="zh-CN"/>
              </w:rPr>
              <w:t>H</w:t>
            </w:r>
            <w:r>
              <w:rPr>
                <w:rFonts w:eastAsia="等线"/>
                <w:lang w:eastAsia="zh-CN"/>
              </w:rPr>
              <w:t>uawei, HiSilicon2</w:t>
            </w:r>
          </w:p>
        </w:tc>
        <w:tc>
          <w:tcPr>
            <w:tcW w:w="7979" w:type="dxa"/>
          </w:tcPr>
          <w:p w14:paraId="356B7092" w14:textId="77777777" w:rsidR="003606C1" w:rsidRDefault="003606C1" w:rsidP="003606C1">
            <w:pPr>
              <w:rPr>
                <w:rFonts w:eastAsia="等线"/>
                <w:lang w:eastAsia="zh-CN"/>
              </w:rPr>
            </w:pPr>
            <w:r>
              <w:rPr>
                <w:rFonts w:eastAsia="等线" w:hint="eastAsia"/>
                <w:lang w:eastAsia="zh-CN"/>
              </w:rPr>
              <w:t>W</w:t>
            </w:r>
            <w:r>
              <w:rPr>
                <w:rFonts w:eastAsia="等线"/>
                <w:lang w:eastAsia="zh-CN"/>
              </w:rPr>
              <w:t xml:space="preserve">e think it is clear there is no issue for IDLE/INACTIVE UEs. The issue is for connected UE. </w:t>
            </w:r>
          </w:p>
          <w:p w14:paraId="75CA55AC" w14:textId="77777777" w:rsidR="003606C1" w:rsidRDefault="003606C1" w:rsidP="003606C1">
            <w:pPr>
              <w:rPr>
                <w:rFonts w:eastAsia="等线"/>
                <w:lang w:eastAsia="zh-CN"/>
              </w:rPr>
            </w:pPr>
            <w:r>
              <w:rPr>
                <w:rFonts w:eastAsia="等线"/>
                <w:lang w:eastAsia="zh-CN"/>
              </w:rPr>
              <w:t xml:space="preserve">@Qualcomm and others sharing the similar view, </w:t>
            </w:r>
          </w:p>
          <w:p w14:paraId="6E459002" w14:textId="77777777" w:rsidR="003606C1" w:rsidRDefault="003606C1" w:rsidP="003606C1">
            <w:pPr>
              <w:rPr>
                <w:rFonts w:eastAsia="等线"/>
                <w:lang w:eastAsia="zh-CN"/>
              </w:rPr>
            </w:pPr>
            <w:r>
              <w:rPr>
                <w:rFonts w:eastAsia="等线"/>
                <w:lang w:eastAsia="zh-CN"/>
              </w:rPr>
              <w:t xml:space="preserve">Unlike to multicast for which HARQ process ID is indicated by DCI, there is no HARQ indication for broadcast. UE is not aware which HPID is to be used for broadcast but rather waiting all HPID for unicast/multicast being known, it is complicating UE implementation. Indicating HPID for broadcast by RRC could solve all the related issues and of course it is for connected. IDLE/INACTIVE UE does not get this configuration but can handle it with no problem because no unicast/multicast to be scheduling sharing the total number of HARQ processes. </w:t>
            </w:r>
          </w:p>
          <w:p w14:paraId="4256CFF2" w14:textId="7DB2858C" w:rsidR="003606C1" w:rsidRDefault="003606C1" w:rsidP="003606C1">
            <w:pPr>
              <w:rPr>
                <w:rFonts w:eastAsia="等线"/>
                <w:lang w:eastAsia="zh-CN"/>
              </w:rPr>
            </w:pPr>
            <w:r>
              <w:rPr>
                <w:rFonts w:eastAsia="等线"/>
                <w:lang w:eastAsia="zh-CN"/>
              </w:rPr>
              <w:t xml:space="preserve">This is RAN1 technical issues, so kicking it to RAN2 does not seem to work. </w:t>
            </w:r>
          </w:p>
        </w:tc>
      </w:tr>
      <w:tr w:rsidR="005F6288" w:rsidRPr="00207F52" w14:paraId="3288F3FD" w14:textId="77777777" w:rsidTr="00BC1706">
        <w:tc>
          <w:tcPr>
            <w:tcW w:w="1650" w:type="dxa"/>
          </w:tcPr>
          <w:p w14:paraId="6E71019A" w14:textId="22F66199" w:rsidR="005F6288" w:rsidRDefault="005F6288" w:rsidP="003606C1">
            <w:pPr>
              <w:rPr>
                <w:rFonts w:eastAsia="等线"/>
                <w:lang w:eastAsia="zh-CN"/>
              </w:rPr>
            </w:pPr>
            <w:r>
              <w:rPr>
                <w:rFonts w:eastAsia="等线"/>
                <w:lang w:eastAsia="zh-CN"/>
              </w:rPr>
              <w:t>Lenovo</w:t>
            </w:r>
          </w:p>
        </w:tc>
        <w:tc>
          <w:tcPr>
            <w:tcW w:w="7979" w:type="dxa"/>
          </w:tcPr>
          <w:p w14:paraId="5C0ABA9E" w14:textId="77777777" w:rsidR="005F6288" w:rsidRDefault="005F6288" w:rsidP="003606C1">
            <w:pPr>
              <w:rPr>
                <w:rFonts w:eastAsia="等线"/>
                <w:lang w:eastAsia="zh-CN"/>
              </w:rPr>
            </w:pPr>
            <w:r>
              <w:rPr>
                <w:rFonts w:eastAsia="等线" w:hint="eastAsia"/>
                <w:lang w:eastAsia="zh-CN"/>
              </w:rPr>
              <w:t>W</w:t>
            </w:r>
            <w:r>
              <w:rPr>
                <w:rFonts w:eastAsia="等线"/>
                <w:lang w:eastAsia="zh-CN"/>
              </w:rPr>
              <w:t xml:space="preserve">e don’t see the necessity of such an RRC signalling. </w:t>
            </w:r>
          </w:p>
          <w:p w14:paraId="00575C9F" w14:textId="4370716A" w:rsidR="005F6288" w:rsidRDefault="005F6288" w:rsidP="003606C1">
            <w:pPr>
              <w:rPr>
                <w:rFonts w:eastAsia="等线"/>
                <w:lang w:eastAsia="zh-CN"/>
              </w:rPr>
            </w:pPr>
            <w:r>
              <w:rPr>
                <w:rFonts w:eastAsia="等线"/>
                <w:lang w:eastAsia="zh-CN"/>
              </w:rPr>
              <w:t xml:space="preserve">Agree with Xiaomi that the HARQ process resources sharing among broadcast/multicast/unicast can be up to </w:t>
            </w:r>
            <w:proofErr w:type="spellStart"/>
            <w:r>
              <w:rPr>
                <w:rFonts w:eastAsia="等线"/>
                <w:lang w:eastAsia="zh-CN"/>
              </w:rPr>
              <w:t>gNB</w:t>
            </w:r>
            <w:proofErr w:type="spellEnd"/>
            <w:r>
              <w:rPr>
                <w:rFonts w:eastAsia="等线"/>
                <w:lang w:eastAsia="zh-CN"/>
              </w:rPr>
              <w:t xml:space="preserve"> implementation.</w:t>
            </w:r>
          </w:p>
        </w:tc>
      </w:tr>
    </w:tbl>
    <w:p w14:paraId="65B02484" w14:textId="6231BE91" w:rsidR="004B2018" w:rsidRDefault="004B2018" w:rsidP="004B2018"/>
    <w:p w14:paraId="326BCD08" w14:textId="24EF1DFC" w:rsidR="004B2018" w:rsidRDefault="004B2018" w:rsidP="004B2018">
      <w:pPr>
        <w:pStyle w:val="Heading2"/>
        <w:numPr>
          <w:ilvl w:val="1"/>
          <w:numId w:val="1"/>
        </w:numPr>
      </w:pPr>
      <w:r w:rsidRPr="00703F97">
        <w:t xml:space="preserve">Issue </w:t>
      </w:r>
      <w:r>
        <w:t>7</w:t>
      </w:r>
      <w:r w:rsidRPr="00703F97">
        <w:t xml:space="preserve">: </w:t>
      </w:r>
      <w:r w:rsidR="0024118B" w:rsidRPr="0024118B">
        <w:t>DCI processing capability</w:t>
      </w:r>
    </w:p>
    <w:p w14:paraId="6CA58598" w14:textId="6538D699" w:rsidR="004B2018" w:rsidRDefault="004B2018" w:rsidP="004B2018">
      <w:pPr>
        <w:pStyle w:val="Heading3"/>
        <w:numPr>
          <w:ilvl w:val="2"/>
          <w:numId w:val="1"/>
        </w:numPr>
        <w:rPr>
          <w:b/>
          <w:bCs/>
        </w:rPr>
      </w:pPr>
      <w:proofErr w:type="spellStart"/>
      <w:r>
        <w:rPr>
          <w:b/>
          <w:bCs/>
        </w:rPr>
        <w:t>Tdoc</w:t>
      </w:r>
      <w:proofErr w:type="spellEnd"/>
      <w:r>
        <w:rPr>
          <w:b/>
          <w:bCs/>
        </w:rPr>
        <w:t xml:space="preserve"> analysis</w:t>
      </w:r>
    </w:p>
    <w:p w14:paraId="5CB0F022" w14:textId="77777777" w:rsidR="00EA14F7" w:rsidRDefault="00EA14F7" w:rsidP="00EA14F7">
      <w:pPr>
        <w:pStyle w:val="ListParagraph"/>
        <w:numPr>
          <w:ilvl w:val="0"/>
          <w:numId w:val="19"/>
        </w:numPr>
      </w:pPr>
      <w:r>
        <w:t>In [</w:t>
      </w:r>
      <w:r w:rsidRPr="001B1816">
        <w:t>R1-2200950</w:t>
      </w:r>
      <w:r>
        <w:t>, Huawei]</w:t>
      </w:r>
    </w:p>
    <w:p w14:paraId="31344166" w14:textId="77777777" w:rsidR="00EA14F7" w:rsidRDefault="00EA14F7" w:rsidP="00EA14F7">
      <w:pPr>
        <w:pStyle w:val="ListParagraph"/>
        <w:numPr>
          <w:ilvl w:val="1"/>
          <w:numId w:val="19"/>
        </w:numPr>
      </w:pPr>
      <w:r w:rsidRPr="00EA14F7">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508DA44A" w14:textId="3CBDBDDF" w:rsidR="00EA14F7" w:rsidRPr="00EA14F7" w:rsidRDefault="00EA14F7" w:rsidP="00EA14F7">
      <w:pPr>
        <w:pStyle w:val="ListParagraph"/>
        <w:numPr>
          <w:ilvl w:val="1"/>
          <w:numId w:val="19"/>
        </w:numPr>
      </w:pPr>
      <w:r>
        <w:t>Proposal 3: Regarding the number of DCIs that a UE can process in a slot or span, MBS broadcast DCI is treated as unicast DCI scheduling DL following the current feature group 3-1/3-5a/3-5b.</w:t>
      </w:r>
    </w:p>
    <w:p w14:paraId="7F897F1B" w14:textId="77777777" w:rsidR="00D86807" w:rsidRDefault="00D86807" w:rsidP="00D86807">
      <w:pPr>
        <w:pStyle w:val="Heading3"/>
        <w:numPr>
          <w:ilvl w:val="2"/>
          <w:numId w:val="1"/>
        </w:numPr>
        <w:rPr>
          <w:b/>
          <w:bCs/>
        </w:rPr>
      </w:pPr>
      <w:r w:rsidRPr="009102A5">
        <w:rPr>
          <w:b/>
          <w:bCs/>
        </w:rPr>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tbl>
      <w:tblPr>
        <w:tblStyle w:val="TableGrid"/>
        <w:tblW w:w="0" w:type="auto"/>
        <w:tblLook w:val="04A0" w:firstRow="1" w:lastRow="0" w:firstColumn="1" w:lastColumn="0" w:noHBand="0" w:noVBand="1"/>
      </w:tblPr>
      <w:tblGrid>
        <w:gridCol w:w="1650"/>
        <w:gridCol w:w="7979"/>
      </w:tblGrid>
      <w:tr w:rsidR="00454038" w:rsidRPr="00454038" w14:paraId="32E37F9C" w14:textId="77777777" w:rsidTr="00E84501">
        <w:tc>
          <w:tcPr>
            <w:tcW w:w="1650" w:type="dxa"/>
            <w:vAlign w:val="center"/>
          </w:tcPr>
          <w:p w14:paraId="32C3A6E8" w14:textId="77777777" w:rsidR="00454038" w:rsidRPr="00454038" w:rsidRDefault="00454038" w:rsidP="00454038">
            <w:pPr>
              <w:rPr>
                <w:b/>
                <w:bCs/>
              </w:rPr>
            </w:pPr>
            <w:r w:rsidRPr="00454038">
              <w:rPr>
                <w:b/>
                <w:bCs/>
              </w:rPr>
              <w:t>company</w:t>
            </w:r>
          </w:p>
        </w:tc>
        <w:tc>
          <w:tcPr>
            <w:tcW w:w="7979" w:type="dxa"/>
            <w:vAlign w:val="center"/>
          </w:tcPr>
          <w:p w14:paraId="16E6E4C8" w14:textId="77777777" w:rsidR="00454038" w:rsidRPr="00454038" w:rsidRDefault="00454038" w:rsidP="00454038">
            <w:pPr>
              <w:rPr>
                <w:b/>
                <w:bCs/>
              </w:rPr>
            </w:pPr>
            <w:r w:rsidRPr="00454038">
              <w:rPr>
                <w:b/>
                <w:bCs/>
              </w:rPr>
              <w:t>comments</w:t>
            </w:r>
          </w:p>
        </w:tc>
      </w:tr>
      <w:tr w:rsidR="00454038" w:rsidRPr="00454038" w14:paraId="69239897" w14:textId="77777777" w:rsidTr="00E84501">
        <w:tc>
          <w:tcPr>
            <w:tcW w:w="1650" w:type="dxa"/>
            <w:vAlign w:val="center"/>
          </w:tcPr>
          <w:p w14:paraId="36855460" w14:textId="1AC8B86A" w:rsidR="00454038" w:rsidRPr="00454038" w:rsidRDefault="00454038" w:rsidP="00454038">
            <w:pPr>
              <w:rPr>
                <w:rFonts w:eastAsia="等线"/>
                <w:bCs/>
                <w:lang w:eastAsia="zh-CN"/>
              </w:rPr>
            </w:pPr>
            <w:r w:rsidRPr="00454038">
              <w:rPr>
                <w:rFonts w:eastAsia="等线" w:hint="eastAsia"/>
                <w:bCs/>
                <w:lang w:eastAsia="zh-CN"/>
              </w:rPr>
              <w:t>H</w:t>
            </w:r>
            <w:r w:rsidRPr="00454038">
              <w:rPr>
                <w:rFonts w:eastAsia="等线"/>
                <w:bCs/>
                <w:lang w:eastAsia="zh-CN"/>
              </w:rPr>
              <w:t>uawei, HiSilicon</w:t>
            </w:r>
          </w:p>
        </w:tc>
        <w:tc>
          <w:tcPr>
            <w:tcW w:w="7979" w:type="dxa"/>
            <w:vAlign w:val="center"/>
          </w:tcPr>
          <w:p w14:paraId="59047B27" w14:textId="77777777" w:rsidR="00454038" w:rsidRDefault="00454038" w:rsidP="00454038">
            <w:pPr>
              <w:rPr>
                <w:rFonts w:eastAsia="等线"/>
                <w:bCs/>
                <w:lang w:eastAsia="zh-CN"/>
              </w:rPr>
            </w:pPr>
            <w:r w:rsidRPr="00454038">
              <w:rPr>
                <w:rFonts w:eastAsia="等线"/>
                <w:bCs/>
                <w:lang w:eastAsia="zh-CN"/>
              </w:rPr>
              <w:t xml:space="preserve">It is critical since we are </w:t>
            </w:r>
            <w:r>
              <w:rPr>
                <w:rFonts w:eastAsia="等线"/>
                <w:bCs/>
                <w:lang w:eastAsia="zh-CN"/>
              </w:rPr>
              <w:t xml:space="preserve">targeting to address the similar concern as for multicast for which last meeting we have agreed the following: </w:t>
            </w:r>
          </w:p>
          <w:p w14:paraId="1BF55E9D" w14:textId="77777777" w:rsidR="00454038" w:rsidRPr="00710405" w:rsidRDefault="00454038" w:rsidP="00454038">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2F3B5F8A" w14:textId="77777777" w:rsidR="00454038" w:rsidRPr="00710405" w:rsidRDefault="00454038" w:rsidP="00454038">
            <w:pPr>
              <w:autoSpaceDE/>
              <w:autoSpaceDN/>
              <w:adjustRightInd/>
              <w:spacing w:after="0"/>
              <w:rPr>
                <w:rFonts w:ascii="Times" w:hAnsi="Times"/>
                <w:szCs w:val="24"/>
                <w:lang w:eastAsia="zh-CN"/>
              </w:rPr>
            </w:pPr>
            <w:r w:rsidRPr="00710405">
              <w:rPr>
                <w:rFonts w:ascii="Times" w:hAnsi="Times"/>
                <w:szCs w:val="24"/>
                <w:lang w:eastAsia="zh-CN"/>
              </w:rPr>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p>
          <w:p w14:paraId="3402C3F0" w14:textId="57588DEF" w:rsidR="00454038" w:rsidRPr="00454038" w:rsidRDefault="00454038" w:rsidP="00454038">
            <w:pPr>
              <w:rPr>
                <w:rFonts w:eastAsia="等线"/>
                <w:bCs/>
                <w:lang w:eastAsia="zh-CN"/>
              </w:rPr>
            </w:pPr>
          </w:p>
        </w:tc>
      </w:tr>
      <w:tr w:rsidR="00E84501" w:rsidRPr="00454038" w14:paraId="2084EF82" w14:textId="77777777" w:rsidTr="00E84501">
        <w:tc>
          <w:tcPr>
            <w:tcW w:w="1650" w:type="dxa"/>
            <w:vAlign w:val="center"/>
          </w:tcPr>
          <w:p w14:paraId="5F4EC2F8" w14:textId="1FE43DAD" w:rsidR="00E84501" w:rsidRPr="00454038" w:rsidRDefault="00E84501" w:rsidP="00454038">
            <w:pPr>
              <w:rPr>
                <w:rFonts w:eastAsia="等线"/>
                <w:bCs/>
                <w:lang w:eastAsia="zh-CN"/>
              </w:rPr>
            </w:pPr>
            <w:r>
              <w:rPr>
                <w:rFonts w:eastAsia="等线" w:hint="eastAsia"/>
                <w:bCs/>
                <w:lang w:eastAsia="zh-CN"/>
              </w:rPr>
              <w:t>O</w:t>
            </w:r>
            <w:r>
              <w:rPr>
                <w:rFonts w:eastAsia="等线"/>
                <w:bCs/>
                <w:lang w:eastAsia="zh-CN"/>
              </w:rPr>
              <w:t>PPO</w:t>
            </w:r>
          </w:p>
        </w:tc>
        <w:tc>
          <w:tcPr>
            <w:tcW w:w="7979" w:type="dxa"/>
            <w:vAlign w:val="center"/>
          </w:tcPr>
          <w:p w14:paraId="3E2278EF" w14:textId="77777777" w:rsidR="00E84501" w:rsidRDefault="00C64752" w:rsidP="00454038">
            <w:pPr>
              <w:rPr>
                <w:rFonts w:eastAsia="等线"/>
                <w:bCs/>
                <w:lang w:eastAsia="zh-CN"/>
              </w:rPr>
            </w:pPr>
            <w:r>
              <w:rPr>
                <w:rFonts w:eastAsia="等线"/>
                <w:bCs/>
                <w:lang w:eastAsia="zh-CN"/>
              </w:rPr>
              <w:t>This issue can be discussed because it is related to the number of DCI that can be processed by a UE, as Huawei/</w:t>
            </w:r>
            <w:proofErr w:type="spellStart"/>
            <w:r>
              <w:rPr>
                <w:rFonts w:eastAsia="等线"/>
                <w:bCs/>
                <w:lang w:eastAsia="zh-CN"/>
              </w:rPr>
              <w:t>HiSi</w:t>
            </w:r>
            <w:proofErr w:type="spellEnd"/>
            <w:r>
              <w:rPr>
                <w:rFonts w:eastAsia="等线"/>
                <w:bCs/>
                <w:lang w:eastAsia="zh-CN"/>
              </w:rPr>
              <w:t xml:space="preserve"> mentioned, especially for UEs in RRC_CONN state.</w:t>
            </w:r>
            <w:r w:rsidR="004C6A1D">
              <w:rPr>
                <w:rFonts w:eastAsia="等线"/>
                <w:bCs/>
                <w:lang w:eastAsia="zh-CN"/>
              </w:rPr>
              <w:t xml:space="preserve"> More clarification/discussion is needed among companies about how to treat DCI used to schedule broadcast MBS.</w:t>
            </w:r>
          </w:p>
          <w:p w14:paraId="6B9A7B9C" w14:textId="0BB8AF57" w:rsidR="004C6A1D" w:rsidRPr="00454038" w:rsidRDefault="004C6A1D" w:rsidP="00454038">
            <w:pPr>
              <w:rPr>
                <w:rFonts w:eastAsia="等线"/>
                <w:bCs/>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BC1706" w:rsidRPr="00454038" w14:paraId="3484172B" w14:textId="77777777" w:rsidTr="00E84501">
        <w:tc>
          <w:tcPr>
            <w:tcW w:w="1650" w:type="dxa"/>
            <w:vAlign w:val="center"/>
          </w:tcPr>
          <w:p w14:paraId="604C9D45" w14:textId="475F2A89" w:rsidR="00BC1706" w:rsidRPr="00454038" w:rsidRDefault="00BC1706" w:rsidP="00BC1706">
            <w:pPr>
              <w:rPr>
                <w:rFonts w:eastAsia="等线"/>
                <w:bCs/>
                <w:lang w:eastAsia="zh-CN"/>
              </w:rPr>
            </w:pPr>
            <w:r>
              <w:rPr>
                <w:rFonts w:eastAsia="等线" w:hint="eastAsia"/>
                <w:bCs/>
                <w:lang w:eastAsia="zh-CN"/>
              </w:rPr>
              <w:t>X</w:t>
            </w:r>
            <w:r>
              <w:rPr>
                <w:rFonts w:eastAsia="等线"/>
                <w:bCs/>
                <w:lang w:eastAsia="zh-CN"/>
              </w:rPr>
              <w:t>iaomi</w:t>
            </w:r>
          </w:p>
        </w:tc>
        <w:tc>
          <w:tcPr>
            <w:tcW w:w="7979" w:type="dxa"/>
            <w:vAlign w:val="center"/>
          </w:tcPr>
          <w:p w14:paraId="763A455E" w14:textId="28EFAE06" w:rsidR="00BC1706" w:rsidRPr="00454038" w:rsidRDefault="00BC1706" w:rsidP="00BC1706">
            <w:pPr>
              <w:rPr>
                <w:rFonts w:eastAsia="等线"/>
                <w:bCs/>
                <w:lang w:eastAsia="zh-CN"/>
              </w:rPr>
            </w:pPr>
            <w:r>
              <w:rPr>
                <w:rFonts w:eastAsia="等线" w:hint="eastAsia"/>
                <w:bCs/>
                <w:lang w:eastAsia="zh-CN"/>
              </w:rPr>
              <w:t>W</w:t>
            </w:r>
            <w:r>
              <w:rPr>
                <w:rFonts w:eastAsia="等线"/>
                <w:bCs/>
                <w:lang w:eastAsia="zh-CN"/>
              </w:rPr>
              <w:t>e agree with HW that the DCI processing issue is critical. Regarding the detail solution, we are open to further discussion.</w:t>
            </w:r>
          </w:p>
        </w:tc>
      </w:tr>
      <w:tr w:rsidR="00656516" w:rsidRPr="00454038" w14:paraId="34D2C45D" w14:textId="77777777" w:rsidTr="00E84501">
        <w:tc>
          <w:tcPr>
            <w:tcW w:w="1650" w:type="dxa"/>
            <w:vAlign w:val="center"/>
          </w:tcPr>
          <w:p w14:paraId="62F3C241" w14:textId="33CAF473" w:rsidR="00656516" w:rsidRDefault="00656516" w:rsidP="00BC1706">
            <w:pPr>
              <w:rPr>
                <w:rFonts w:eastAsia="等线"/>
                <w:bCs/>
                <w:lang w:eastAsia="zh-CN"/>
              </w:rPr>
            </w:pPr>
            <w:proofErr w:type="spellStart"/>
            <w:r>
              <w:rPr>
                <w:rFonts w:eastAsia="等线" w:hint="eastAsia"/>
                <w:bCs/>
                <w:lang w:eastAsia="zh-CN"/>
              </w:rPr>
              <w:t>Spr</w:t>
            </w:r>
            <w:r>
              <w:rPr>
                <w:rFonts w:eastAsia="等线"/>
                <w:bCs/>
                <w:lang w:eastAsia="zh-CN"/>
              </w:rPr>
              <w:t>eadtrum</w:t>
            </w:r>
            <w:proofErr w:type="spellEnd"/>
          </w:p>
        </w:tc>
        <w:tc>
          <w:tcPr>
            <w:tcW w:w="7979" w:type="dxa"/>
            <w:vAlign w:val="center"/>
          </w:tcPr>
          <w:p w14:paraId="3C7021F0" w14:textId="5D17AD8B" w:rsidR="00656516" w:rsidRDefault="00656516" w:rsidP="00BC1706">
            <w:pPr>
              <w:rPr>
                <w:rFonts w:eastAsia="等线"/>
                <w:bCs/>
                <w:lang w:eastAsia="zh-CN"/>
              </w:rPr>
            </w:pPr>
            <w:r>
              <w:rPr>
                <w:rFonts w:eastAsia="等线"/>
                <w:bCs/>
                <w:lang w:eastAsia="zh-CN"/>
              </w:rPr>
              <w:t>Agree with Huawei. It is critical issue, and can be discussed.</w:t>
            </w:r>
          </w:p>
        </w:tc>
      </w:tr>
      <w:tr w:rsidR="00FE064F" w:rsidRPr="00454038" w14:paraId="57599E02" w14:textId="77777777" w:rsidTr="00E84501">
        <w:tc>
          <w:tcPr>
            <w:tcW w:w="1650" w:type="dxa"/>
            <w:vAlign w:val="center"/>
          </w:tcPr>
          <w:p w14:paraId="743297E9" w14:textId="323378C7" w:rsidR="00FE064F" w:rsidRDefault="00FE064F" w:rsidP="00FE064F">
            <w:pPr>
              <w:rPr>
                <w:rFonts w:eastAsia="等线"/>
                <w:bCs/>
                <w:lang w:eastAsia="zh-CN"/>
              </w:rPr>
            </w:pPr>
            <w:r>
              <w:rPr>
                <w:rFonts w:eastAsia="等线" w:hint="eastAsia"/>
                <w:bCs/>
                <w:lang w:eastAsia="zh-CN"/>
              </w:rPr>
              <w:t>Z</w:t>
            </w:r>
            <w:r>
              <w:rPr>
                <w:rFonts w:eastAsia="等线"/>
                <w:bCs/>
                <w:lang w:eastAsia="zh-CN"/>
              </w:rPr>
              <w:t>TE</w:t>
            </w:r>
          </w:p>
        </w:tc>
        <w:tc>
          <w:tcPr>
            <w:tcW w:w="7979" w:type="dxa"/>
            <w:vAlign w:val="center"/>
          </w:tcPr>
          <w:p w14:paraId="53FACB64" w14:textId="7BAD32AC" w:rsidR="00FE064F" w:rsidRDefault="00FE064F" w:rsidP="00FE064F">
            <w:pPr>
              <w:rPr>
                <w:rFonts w:eastAsia="等线"/>
                <w:bCs/>
                <w:lang w:eastAsia="zh-CN"/>
              </w:rPr>
            </w:pPr>
            <w:r>
              <w:rPr>
                <w:rFonts w:eastAsia="等线" w:hint="eastAsia"/>
                <w:bCs/>
                <w:lang w:eastAsia="zh-CN"/>
              </w:rPr>
              <w:t>F</w:t>
            </w:r>
            <w:r>
              <w:rPr>
                <w:rFonts w:eastAsia="等线"/>
                <w:bCs/>
                <w:lang w:eastAsia="zh-CN"/>
              </w:rPr>
              <w:t>rom our perspective, it may not be possible for network to know which UEs are receiving broadcast for UEs in IDLE. In this case, it is not possible for network to guarantee the budget of DCI number. Any further clarification from proponents?</w:t>
            </w:r>
          </w:p>
        </w:tc>
      </w:tr>
      <w:tr w:rsidR="003606C1" w:rsidRPr="00454038" w14:paraId="3ACFCAD0" w14:textId="77777777" w:rsidTr="00E84501">
        <w:tc>
          <w:tcPr>
            <w:tcW w:w="1650" w:type="dxa"/>
            <w:vAlign w:val="center"/>
          </w:tcPr>
          <w:p w14:paraId="2572A243" w14:textId="52DDADC0" w:rsidR="003606C1" w:rsidRDefault="003606C1" w:rsidP="003606C1">
            <w:pPr>
              <w:rPr>
                <w:rFonts w:eastAsia="等线"/>
                <w:bCs/>
                <w:lang w:eastAsia="zh-CN"/>
              </w:rPr>
            </w:pPr>
            <w:r>
              <w:rPr>
                <w:rFonts w:eastAsia="等线" w:hint="eastAsia"/>
                <w:bCs/>
                <w:lang w:eastAsia="zh-CN"/>
              </w:rPr>
              <w:t>H</w:t>
            </w:r>
            <w:r>
              <w:rPr>
                <w:rFonts w:eastAsia="等线"/>
                <w:bCs/>
                <w:lang w:eastAsia="zh-CN"/>
              </w:rPr>
              <w:t>uawei, HiSilicon2</w:t>
            </w:r>
          </w:p>
        </w:tc>
        <w:tc>
          <w:tcPr>
            <w:tcW w:w="7979" w:type="dxa"/>
            <w:vAlign w:val="center"/>
          </w:tcPr>
          <w:p w14:paraId="39C7A348" w14:textId="6D0779EF" w:rsidR="003606C1" w:rsidRDefault="003606C1" w:rsidP="003606C1">
            <w:pPr>
              <w:rPr>
                <w:rFonts w:eastAsia="等线"/>
                <w:bCs/>
                <w:lang w:eastAsia="zh-CN"/>
              </w:rPr>
            </w:pPr>
            <w:r>
              <w:rPr>
                <w:rFonts w:eastAsia="等线"/>
                <w:bCs/>
                <w:lang w:eastAsia="zh-CN"/>
              </w:rPr>
              <w:t xml:space="preserve">Likewise, there should be no problem for IDLE/INACTIVE UEs but the issue is for connected UEs with unicast/multicast to be scheduled. The point is again to avoid affecting UE implementation or existing capability. </w:t>
            </w:r>
          </w:p>
        </w:tc>
      </w:tr>
      <w:tr w:rsidR="008840A7" w:rsidRPr="00454038" w14:paraId="7EA69FCB" w14:textId="77777777" w:rsidTr="00E84501">
        <w:tc>
          <w:tcPr>
            <w:tcW w:w="1650" w:type="dxa"/>
            <w:vAlign w:val="center"/>
          </w:tcPr>
          <w:p w14:paraId="32DE25E4" w14:textId="697E65C5" w:rsidR="008840A7" w:rsidRDefault="008840A7" w:rsidP="008840A7">
            <w:pPr>
              <w:rPr>
                <w:rFonts w:eastAsia="等线"/>
                <w:bCs/>
                <w:lang w:eastAsia="zh-CN"/>
              </w:rPr>
            </w:pPr>
            <w:r w:rsidRPr="00380CAF">
              <w:rPr>
                <w:rFonts w:eastAsiaTheme="minorEastAsia"/>
                <w:bCs/>
                <w:lang w:eastAsia="ja-JP"/>
              </w:rPr>
              <w:t>NTT DOCOMO</w:t>
            </w:r>
          </w:p>
        </w:tc>
        <w:tc>
          <w:tcPr>
            <w:tcW w:w="7979" w:type="dxa"/>
            <w:vAlign w:val="center"/>
          </w:tcPr>
          <w:p w14:paraId="0F605B98" w14:textId="31131607" w:rsidR="008840A7" w:rsidRDefault="008840A7" w:rsidP="008840A7">
            <w:pPr>
              <w:rPr>
                <w:rFonts w:eastAsia="等线"/>
                <w:bCs/>
                <w:lang w:eastAsia="zh-CN"/>
              </w:rPr>
            </w:pPr>
            <w:r w:rsidRPr="00380CAF">
              <w:rPr>
                <w:rFonts w:eastAsiaTheme="minorEastAsia"/>
                <w:bCs/>
                <w:lang w:eastAsia="ja-JP"/>
              </w:rPr>
              <w:t>We agree with Huawei. How to treat broadcast DCI for RRC_CONNECTED UEs needs to be discussed.</w:t>
            </w:r>
          </w:p>
        </w:tc>
      </w:tr>
      <w:tr w:rsidR="005F6288" w:rsidRPr="00454038" w14:paraId="0C266B7A" w14:textId="77777777" w:rsidTr="00E84501">
        <w:tc>
          <w:tcPr>
            <w:tcW w:w="1650" w:type="dxa"/>
            <w:vAlign w:val="center"/>
          </w:tcPr>
          <w:p w14:paraId="257F03D4" w14:textId="71E8666B" w:rsidR="005F6288" w:rsidRPr="00380CAF" w:rsidRDefault="005F6288" w:rsidP="008840A7">
            <w:pPr>
              <w:rPr>
                <w:rFonts w:eastAsiaTheme="minorEastAsia"/>
                <w:bCs/>
                <w:lang w:eastAsia="ja-JP"/>
              </w:rPr>
            </w:pPr>
            <w:r>
              <w:rPr>
                <w:rFonts w:eastAsiaTheme="minorEastAsia"/>
                <w:bCs/>
                <w:lang w:eastAsia="ja-JP"/>
              </w:rPr>
              <w:t>Lenovo</w:t>
            </w:r>
          </w:p>
        </w:tc>
        <w:tc>
          <w:tcPr>
            <w:tcW w:w="7979" w:type="dxa"/>
            <w:vAlign w:val="center"/>
          </w:tcPr>
          <w:p w14:paraId="14C2B1A9" w14:textId="18BEDF28" w:rsidR="005F6288" w:rsidRPr="00380CAF" w:rsidRDefault="005F6288" w:rsidP="008840A7">
            <w:pPr>
              <w:rPr>
                <w:rFonts w:eastAsiaTheme="minorEastAsia"/>
                <w:bCs/>
                <w:lang w:eastAsia="ja-JP"/>
              </w:rPr>
            </w:pPr>
            <w:r>
              <w:rPr>
                <w:rFonts w:eastAsiaTheme="minorEastAsia"/>
                <w:bCs/>
                <w:lang w:eastAsia="ja-JP"/>
              </w:rPr>
              <w:t xml:space="preserve">We are open to further discuss this issue. We don’t agree to treat broadcast DCI as unicast DCI especially in case of overbooking. Support of broadcast reception for RRC connected UEs is best effort and unicast reception should not be impacted by receiving broadcast.  </w:t>
            </w:r>
          </w:p>
        </w:tc>
      </w:tr>
    </w:tbl>
    <w:p w14:paraId="2968BEC8" w14:textId="75D9109F" w:rsidR="004B2018" w:rsidRDefault="004B2018" w:rsidP="004B2018"/>
    <w:p w14:paraId="27FF6272" w14:textId="7E063C38" w:rsidR="002732FC" w:rsidRDefault="002732FC" w:rsidP="002732FC">
      <w:pPr>
        <w:pStyle w:val="Heading2"/>
        <w:numPr>
          <w:ilvl w:val="1"/>
          <w:numId w:val="1"/>
        </w:numPr>
      </w:pPr>
      <w:r w:rsidRPr="00703F97">
        <w:lastRenderedPageBreak/>
        <w:t xml:space="preserve">Issue </w:t>
      </w:r>
      <w:r>
        <w:t>8</w:t>
      </w:r>
      <w:r w:rsidRPr="00703F97">
        <w:t xml:space="preserve">: </w:t>
      </w:r>
      <w:r w:rsidRPr="002732FC">
        <w:t>TRS as QLC source</w:t>
      </w:r>
    </w:p>
    <w:p w14:paraId="66D85363" w14:textId="1403E7E4" w:rsidR="002732FC" w:rsidRDefault="002732FC" w:rsidP="002732FC">
      <w:pPr>
        <w:pStyle w:val="Heading3"/>
        <w:numPr>
          <w:ilvl w:val="2"/>
          <w:numId w:val="1"/>
        </w:numPr>
        <w:rPr>
          <w:b/>
          <w:bCs/>
        </w:rPr>
      </w:pPr>
      <w:proofErr w:type="spellStart"/>
      <w:r>
        <w:rPr>
          <w:b/>
          <w:bCs/>
        </w:rPr>
        <w:t>Tdoc</w:t>
      </w:r>
      <w:proofErr w:type="spellEnd"/>
      <w:r>
        <w:rPr>
          <w:b/>
          <w:bCs/>
        </w:rPr>
        <w:t xml:space="preserve"> analysis</w:t>
      </w:r>
    </w:p>
    <w:p w14:paraId="6ADFCB70" w14:textId="77777777" w:rsidR="00762142" w:rsidRDefault="00762142" w:rsidP="006B62C9">
      <w:pPr>
        <w:pStyle w:val="ListParagraph"/>
        <w:numPr>
          <w:ilvl w:val="0"/>
          <w:numId w:val="19"/>
        </w:numPr>
      </w:pPr>
      <w:r>
        <w:t>In [</w:t>
      </w:r>
      <w:r w:rsidRPr="001B1816">
        <w:t>R1-2200950</w:t>
      </w:r>
      <w:r>
        <w:t>, Huawei]</w:t>
      </w:r>
    </w:p>
    <w:p w14:paraId="045D0C76" w14:textId="5988C5E9" w:rsidR="00762142" w:rsidRDefault="00762142" w:rsidP="00762142">
      <w:pPr>
        <w:pStyle w:val="ListParagraph"/>
        <w:numPr>
          <w:ilvl w:val="1"/>
          <w:numId w:val="19"/>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BA3CD1">
      <w:pPr>
        <w:pStyle w:val="ListParagraph"/>
        <w:numPr>
          <w:ilvl w:val="1"/>
          <w:numId w:val="19"/>
        </w:numPr>
      </w:pPr>
      <w:r>
        <w:t xml:space="preserve">Proposal 4: Periodic TRS can be configured as QCL source for MTCH transmission especially for RRC_IDLE/INACTIVE UEs. The configuration is included in </w:t>
      </w:r>
      <w:proofErr w:type="spellStart"/>
      <w:r>
        <w:t>SIBx</w:t>
      </w:r>
      <w:proofErr w:type="spellEnd"/>
      <w:r>
        <w:t xml:space="preserve"> or MCCH. </w:t>
      </w:r>
    </w:p>
    <w:p w14:paraId="6364F401" w14:textId="77777777" w:rsidR="00BA3CD1" w:rsidRDefault="00BA3CD1" w:rsidP="00BA3CD1">
      <w:pPr>
        <w:pStyle w:val="ListParagraph"/>
        <w:numPr>
          <w:ilvl w:val="2"/>
          <w:numId w:val="19"/>
        </w:numPr>
      </w:pPr>
      <w:r>
        <w:t xml:space="preserve">UE may assume that the DMRS of GC-PDCCH/PDSCH is </w:t>
      </w:r>
      <w:proofErr w:type="spellStart"/>
      <w:r>
        <w:t>QCL’d</w:t>
      </w:r>
      <w:proofErr w:type="spellEnd"/>
      <w:r>
        <w:t xml:space="preserve"> with periodic TRS if configured for MTCH.</w:t>
      </w:r>
    </w:p>
    <w:p w14:paraId="32F1A3AE" w14:textId="77777777" w:rsidR="00BA3CD1" w:rsidRDefault="00BA3CD1" w:rsidP="00BA3CD1">
      <w:pPr>
        <w:pStyle w:val="ListParagraph"/>
        <w:numPr>
          <w:ilvl w:val="2"/>
          <w:numId w:val="19"/>
        </w:numPr>
      </w:pPr>
      <w:r>
        <w:t>UE may expect the quasi co-location type is '</w:t>
      </w:r>
      <w:proofErr w:type="spellStart"/>
      <w:r>
        <w:t>typeC</w:t>
      </w:r>
      <w:proofErr w:type="spellEnd"/>
      <w:r>
        <w:t>' with an SS/PBCH block.</w:t>
      </w:r>
    </w:p>
    <w:p w14:paraId="7B211177" w14:textId="77777777" w:rsidR="00BA3CD1" w:rsidRDefault="00BA3CD1" w:rsidP="00BA3CD1">
      <w:pPr>
        <w:pStyle w:val="ListParagraph"/>
        <w:numPr>
          <w:ilvl w:val="1"/>
          <w:numId w:val="19"/>
        </w:numPr>
      </w:pPr>
      <w:r>
        <w:t>Proposal 5: For RRC_IDLE/INACTIVE UEs, the configuration of TRS at least supports:</w:t>
      </w:r>
    </w:p>
    <w:p w14:paraId="3EA7F878" w14:textId="77777777" w:rsidR="00BA3CD1" w:rsidRDefault="00BA3CD1" w:rsidP="00BA3CD1">
      <w:pPr>
        <w:pStyle w:val="ListParagraph"/>
        <w:numPr>
          <w:ilvl w:val="2"/>
          <w:numId w:val="19"/>
        </w:numPr>
      </w:pPr>
      <w:r>
        <w:t>a list of periodic NZP CSI-RS resource sets for TRS can be configured for the same cell group serving one or more G-RNTIs in a CFR-</w:t>
      </w:r>
      <w:proofErr w:type="spellStart"/>
      <w:r>
        <w:t>Config</w:t>
      </w:r>
      <w:proofErr w:type="spellEnd"/>
      <w:r>
        <w:t>-Broadcast.</w:t>
      </w:r>
    </w:p>
    <w:p w14:paraId="4CF3DF59" w14:textId="77777777" w:rsidR="00BA3CD1" w:rsidRDefault="00BA3CD1" w:rsidP="00BA3CD1">
      <w:pPr>
        <w:pStyle w:val="ListParagraph"/>
        <w:numPr>
          <w:ilvl w:val="2"/>
          <w:numId w:val="19"/>
        </w:numPr>
      </w:pPr>
      <w:r>
        <w:t>The number of NZP CSI-RS resource sets in the list of NZP CSI-RS resource sets for TRS can be configurable for each cell group, similarly as specified in NZP-CSI-RS-</w:t>
      </w:r>
      <w:proofErr w:type="spellStart"/>
      <w:r>
        <w:t>ResourceSetList</w:t>
      </w:r>
      <w:proofErr w:type="spellEnd"/>
      <w:r>
        <w:t>.</w:t>
      </w:r>
    </w:p>
    <w:p w14:paraId="6F1D69A3" w14:textId="643B0E0F" w:rsidR="00BA3CD1" w:rsidRDefault="00DB7EB8" w:rsidP="00BA3CD1">
      <w:pPr>
        <w:pStyle w:val="ListParagraph"/>
        <w:numPr>
          <w:ilvl w:val="0"/>
          <w:numId w:val="19"/>
        </w:numPr>
      </w:pPr>
      <w:r>
        <w:t>In [</w:t>
      </w:r>
      <w:r w:rsidRPr="00DB7EB8">
        <w:t>R1-2201719</w:t>
      </w:r>
      <w:r>
        <w:t>, Intel]</w:t>
      </w:r>
    </w:p>
    <w:p w14:paraId="48973D11" w14:textId="1B835D2F" w:rsidR="00DB7EB8" w:rsidRDefault="00AF4075" w:rsidP="00DB7EB8">
      <w:pPr>
        <w:pStyle w:val="ListParagraph"/>
        <w:numPr>
          <w:ilvl w:val="1"/>
          <w:numId w:val="19"/>
        </w:numPr>
      </w:pPr>
      <w:r w:rsidRPr="00AF4075">
        <w:rPr>
          <w:i/>
          <w:iCs/>
        </w:rPr>
        <w:t>Discuss</w:t>
      </w:r>
      <w:r>
        <w:t xml:space="preserve">: </w:t>
      </w:r>
      <w:r w:rsidRPr="00AF4075">
        <w:t xml:space="preserve">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w:t>
      </w:r>
      <w:proofErr w:type="spellStart"/>
      <w:r w:rsidRPr="00AF4075">
        <w:t>QCL’d</w:t>
      </w:r>
      <w:proofErr w:type="spellEnd"/>
      <w:r w:rsidRPr="00AF4075">
        <w:t xml:space="preserve"> with an SSB.</w:t>
      </w:r>
    </w:p>
    <w:p w14:paraId="199A975D" w14:textId="63A62C77" w:rsidR="00CD297C" w:rsidRDefault="00CD297C" w:rsidP="00CD297C">
      <w:pPr>
        <w:pStyle w:val="ListParagraph"/>
        <w:numPr>
          <w:ilvl w:val="0"/>
          <w:numId w:val="19"/>
        </w:numPr>
      </w:pPr>
      <w:r>
        <w:t>In [</w:t>
      </w:r>
      <w:r w:rsidRPr="00CD297C">
        <w:t>R1-2202162</w:t>
      </w:r>
      <w:r>
        <w:t>, Qualcomm]</w:t>
      </w:r>
    </w:p>
    <w:p w14:paraId="03C57F62" w14:textId="77777777" w:rsidR="00CD297C" w:rsidRDefault="00CD297C" w:rsidP="00CD297C">
      <w:pPr>
        <w:pStyle w:val="ListParagraph"/>
        <w:numPr>
          <w:ilvl w:val="1"/>
          <w:numId w:val="19"/>
        </w:numPr>
      </w:pPr>
      <w:r w:rsidRPr="00CD297C">
        <w:rPr>
          <w:i/>
          <w:iCs/>
        </w:rPr>
        <w:t>Discuss</w:t>
      </w:r>
      <w:r>
        <w:t xml:space="preserve">: If broadcast is transmitted from the </w:t>
      </w:r>
      <w:proofErr w:type="spellStart"/>
      <w:r>
        <w:t>SFNed</w:t>
      </w:r>
      <w:proofErr w:type="spellEnd"/>
      <w:r>
        <w:t xml:space="preserve">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w:t>
      </w:r>
      <w:proofErr w:type="spellStart"/>
      <w:r>
        <w:t>SFNed</w:t>
      </w:r>
      <w:proofErr w:type="spellEnd"/>
      <w:r>
        <w:t xml:space="preserve"> cells in a broadcast CFR.  The TRS can still be QCL-</w:t>
      </w:r>
      <w:proofErr w:type="spellStart"/>
      <w:r>
        <w:t>ed</w:t>
      </w:r>
      <w:proofErr w:type="spellEnd"/>
      <w:r>
        <w:t xml:space="preserve"> with SSB at least in terms of timing, </w:t>
      </w:r>
      <w:proofErr w:type="spellStart"/>
      <w:r>
        <w:t>doppler</w:t>
      </w:r>
      <w:proofErr w:type="spellEnd"/>
      <w:r>
        <w:t xml:space="preserve"> shift. </w:t>
      </w:r>
    </w:p>
    <w:p w14:paraId="4AB496B6" w14:textId="77777777" w:rsidR="00CD297C" w:rsidRDefault="00CD297C" w:rsidP="00CD297C">
      <w:pPr>
        <w:pStyle w:val="ListParagraph"/>
        <w:numPr>
          <w:ilvl w:val="1"/>
          <w:numId w:val="19"/>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CD297C">
      <w:pPr>
        <w:pStyle w:val="ListParagraph"/>
        <w:numPr>
          <w:ilvl w:val="1"/>
          <w:numId w:val="19"/>
        </w:numPr>
      </w:pPr>
      <w:r>
        <w:t>Proposal 3: A list of periodic NZP CSI-RS resource sets for TRS can be configured in a CFR-</w:t>
      </w:r>
      <w:proofErr w:type="spellStart"/>
      <w:r>
        <w:t>Config</w:t>
      </w:r>
      <w:proofErr w:type="spellEnd"/>
      <w:r>
        <w:t>-Broadcast for RRC_IDLE/INACTIVE UEs.</w:t>
      </w:r>
    </w:p>
    <w:p w14:paraId="231D0702" w14:textId="77777777" w:rsidR="00CD297C" w:rsidRDefault="00CD297C" w:rsidP="00CD297C">
      <w:pPr>
        <w:pStyle w:val="ListParagraph"/>
        <w:numPr>
          <w:ilvl w:val="2"/>
          <w:numId w:val="19"/>
        </w:numPr>
      </w:pPr>
      <w:r>
        <w:t xml:space="preserve">UE may assume that the GC-PDCCH/PDSCH is </w:t>
      </w:r>
      <w:proofErr w:type="spellStart"/>
      <w:r>
        <w:t>QCL’d</w:t>
      </w:r>
      <w:proofErr w:type="spellEnd"/>
      <w:r>
        <w:t xml:space="preserve"> with periodic TRS if configured for broadcast.</w:t>
      </w:r>
    </w:p>
    <w:p w14:paraId="2BA294F2" w14:textId="77777777" w:rsidR="00CD297C" w:rsidRDefault="00CD297C" w:rsidP="00CD297C">
      <w:pPr>
        <w:pStyle w:val="ListParagraph"/>
        <w:numPr>
          <w:ilvl w:val="2"/>
          <w:numId w:val="19"/>
        </w:numPr>
      </w:pPr>
      <w:r>
        <w:t>The TRS can be QCL-</w:t>
      </w:r>
      <w:proofErr w:type="spellStart"/>
      <w:r>
        <w:t>ed</w:t>
      </w:r>
      <w:proofErr w:type="spellEnd"/>
      <w:r>
        <w:t xml:space="preserve"> with SSB at least in terms of timing, </w:t>
      </w:r>
      <w:proofErr w:type="spellStart"/>
      <w:r>
        <w:t>doppler</w:t>
      </w:r>
      <w:proofErr w:type="spellEnd"/>
      <w:r>
        <w:t xml:space="preserve"> via SSB/MCCH.</w:t>
      </w:r>
    </w:p>
    <w:p w14:paraId="7904B27C" w14:textId="708DEB6C" w:rsidR="00CD297C" w:rsidRDefault="0068595E" w:rsidP="00301758">
      <w:pPr>
        <w:pStyle w:val="ListParagraph"/>
        <w:numPr>
          <w:ilvl w:val="0"/>
          <w:numId w:val="19"/>
        </w:numPr>
      </w:pPr>
      <w:r>
        <w:t>In [</w:t>
      </w:r>
      <w:r w:rsidRPr="0068595E">
        <w:t>R1-2202351</w:t>
      </w:r>
      <w:r>
        <w:t>, LGE]</w:t>
      </w:r>
    </w:p>
    <w:p w14:paraId="0F8D84ED" w14:textId="135E99A6" w:rsidR="0068595E" w:rsidRDefault="003F674E" w:rsidP="0068595E">
      <w:pPr>
        <w:pStyle w:val="ListParagraph"/>
        <w:numPr>
          <w:ilvl w:val="1"/>
          <w:numId w:val="19"/>
        </w:numPr>
      </w:pPr>
      <w:r w:rsidRPr="003F674E">
        <w:t>Observation 1: Assuming that low MCS is usually used for broadcast transmission, it is not clear how much we achieve better performance with TRS.</w:t>
      </w:r>
    </w:p>
    <w:p w14:paraId="30D7F140" w14:textId="77777777" w:rsidR="003F674E" w:rsidRDefault="003F674E" w:rsidP="003F674E">
      <w:pPr>
        <w:pStyle w:val="ListParagraph"/>
        <w:numPr>
          <w:ilvl w:val="1"/>
          <w:numId w:val="19"/>
        </w:numPr>
      </w:pPr>
      <w:r>
        <w:t>Proposal 1: If TRS is agreed to be supported, RAN1 is requested to agree the following proposals:</w:t>
      </w:r>
    </w:p>
    <w:p w14:paraId="674EE9A2" w14:textId="77777777" w:rsidR="003F674E" w:rsidRDefault="003F674E" w:rsidP="003F674E">
      <w:pPr>
        <w:pStyle w:val="ListParagraph"/>
        <w:numPr>
          <w:ilvl w:val="2"/>
          <w:numId w:val="19"/>
        </w:numPr>
      </w:pPr>
      <w:r>
        <w:t>Proposal 1A: a list of NZP CSI-RS resource sets for TRS can be configured for the same cell group serving one or more G-RNTIs.</w:t>
      </w:r>
    </w:p>
    <w:p w14:paraId="5965CD55" w14:textId="77777777" w:rsidR="003F674E" w:rsidRDefault="003F674E" w:rsidP="003F674E">
      <w:pPr>
        <w:pStyle w:val="ListParagraph"/>
        <w:numPr>
          <w:ilvl w:val="2"/>
          <w:numId w:val="19"/>
        </w:numPr>
      </w:pPr>
      <w:r>
        <w:t xml:space="preserve">Proposal 1B: QCL-Info is associated with a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31831BC8" w14:textId="77777777" w:rsidR="003F674E" w:rsidRDefault="003F674E" w:rsidP="003F674E">
      <w:pPr>
        <w:pStyle w:val="ListParagraph"/>
        <w:numPr>
          <w:ilvl w:val="2"/>
          <w:numId w:val="19"/>
        </w:numPr>
      </w:pPr>
      <w:r>
        <w:t>Proposal 1C: The number of NZP CSI-RS resource sets in the list of NZP CSI-RS resource sets for TRS can be configurable for each cell group, similarly as specified in NZP-CSI-RS-</w:t>
      </w:r>
      <w:proofErr w:type="spellStart"/>
      <w:r>
        <w:t>ResourceSetList</w:t>
      </w:r>
      <w:proofErr w:type="spellEnd"/>
      <w:r>
        <w:t>.</w:t>
      </w:r>
    </w:p>
    <w:p w14:paraId="13C9302A" w14:textId="77777777" w:rsidR="003F674E" w:rsidRDefault="003F674E" w:rsidP="003F674E">
      <w:pPr>
        <w:pStyle w:val="ListParagraph"/>
        <w:numPr>
          <w:ilvl w:val="1"/>
          <w:numId w:val="19"/>
        </w:numPr>
      </w:pPr>
      <w:r>
        <w:t>Proposal 2: For broadcast GC-PDCCH, UE assumes that a PDCCH Monitoring Occasion (MO) is associated with one NZP-CSI-RS-</w:t>
      </w:r>
      <w:proofErr w:type="spellStart"/>
      <w:r>
        <w:t>ResourceSet</w:t>
      </w:r>
      <w:proofErr w:type="spellEnd"/>
      <w:r>
        <w:t xml:space="preserve"> for TRS which is </w:t>
      </w:r>
      <w:proofErr w:type="spellStart"/>
      <w:r>
        <w:t>QCLed</w:t>
      </w:r>
      <w:proofErr w:type="spellEnd"/>
      <w:r>
        <w:t xml:space="preserve"> with the SSB-index mapped to the MO. </w:t>
      </w:r>
    </w:p>
    <w:p w14:paraId="28496991" w14:textId="77777777" w:rsidR="003F674E" w:rsidRDefault="003F674E" w:rsidP="003F674E">
      <w:pPr>
        <w:pStyle w:val="ListParagraph"/>
        <w:numPr>
          <w:ilvl w:val="2"/>
          <w:numId w:val="19"/>
        </w:numPr>
      </w:pPr>
      <w:r>
        <w:lastRenderedPageBreak/>
        <w:t>UE uses the TRS associated with the MO where GC-DCI scheduling GC-PDSCH is received for determining GC-PDSCH antenna port quasi co-location.</w:t>
      </w:r>
    </w:p>
    <w:p w14:paraId="23639CE5" w14:textId="77777777" w:rsidR="003F674E" w:rsidRDefault="003F674E" w:rsidP="003F674E">
      <w:pPr>
        <w:pStyle w:val="ListParagraph"/>
        <w:numPr>
          <w:ilvl w:val="2"/>
          <w:numId w:val="19"/>
        </w:numPr>
      </w:pPr>
      <w:r>
        <w:t>Proposal 3: If a same SSB index can be associated with more than one NZP CSI-RS resource sets for TRS e.g. in NZP-CSI-RS-</w:t>
      </w:r>
      <w:proofErr w:type="spellStart"/>
      <w:r>
        <w:t>ResourceSetPerSSB</w:t>
      </w:r>
      <w:proofErr w:type="spellEnd"/>
      <w:r>
        <w:t xml:space="preserve">, </w:t>
      </w:r>
    </w:p>
    <w:p w14:paraId="3F86C007" w14:textId="77777777" w:rsidR="003F674E" w:rsidRDefault="003F674E" w:rsidP="003F674E">
      <w:pPr>
        <w:pStyle w:val="ListParagraph"/>
        <w:numPr>
          <w:ilvl w:val="2"/>
          <w:numId w:val="19"/>
        </w:numPr>
      </w:pPr>
      <w:r>
        <w:t>for the [</w:t>
      </w:r>
      <w:proofErr w:type="spellStart"/>
      <w:r>
        <w:t>x×N+K</w:t>
      </w:r>
      <w:proofErr w:type="spellEnd"/>
      <w:r>
        <w:t>]</w:t>
      </w:r>
      <w:proofErr w:type="spellStart"/>
      <w:r>
        <w:t>th</w:t>
      </w:r>
      <w:proofErr w:type="spellEnd"/>
      <w:r>
        <w:t xml:space="preserve"> PDCCH monitoring occasion(s) for MTCH in the scheduling window, the number of PDCCH monitoring occasions in MTCH transmission window is greater than N i.e. the number of actual transmitted SSBs; and</w:t>
      </w:r>
    </w:p>
    <w:p w14:paraId="2F81A748" w14:textId="77777777" w:rsidR="003F674E" w:rsidRDefault="003F674E" w:rsidP="003F674E">
      <w:pPr>
        <w:pStyle w:val="ListParagraph"/>
        <w:numPr>
          <w:ilvl w:val="2"/>
          <w:numId w:val="19"/>
        </w:numPr>
      </w:pPr>
      <w:r>
        <w:t>the same SSB index can be mapped to multiple MOs of which each is associated with one NZP CSI-RS resource set for TRS e.g. in NZP-CSI-RS-</w:t>
      </w:r>
      <w:proofErr w:type="spellStart"/>
      <w:r>
        <w:t>ResourceSetPerSSB</w:t>
      </w:r>
      <w:proofErr w:type="spellEnd"/>
      <w:r>
        <w:t xml:space="preserve">. </w:t>
      </w:r>
    </w:p>
    <w:p w14:paraId="3A8FCDCB" w14:textId="77777777" w:rsidR="00D86807" w:rsidRDefault="00D86807" w:rsidP="00D86807">
      <w:pPr>
        <w:pStyle w:val="Heading3"/>
        <w:numPr>
          <w:ilvl w:val="2"/>
          <w:numId w:val="1"/>
        </w:numPr>
        <w:rPr>
          <w:b/>
          <w:bCs/>
        </w:rPr>
      </w:pPr>
      <w:r w:rsidRPr="009102A5">
        <w:rPr>
          <w:b/>
          <w:bCs/>
        </w:rPr>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tbl>
      <w:tblPr>
        <w:tblStyle w:val="TableGrid"/>
        <w:tblW w:w="0" w:type="auto"/>
        <w:tblLook w:val="04A0" w:firstRow="1" w:lastRow="0" w:firstColumn="1" w:lastColumn="0" w:noHBand="0" w:noVBand="1"/>
      </w:tblPr>
      <w:tblGrid>
        <w:gridCol w:w="1650"/>
        <w:gridCol w:w="7979"/>
      </w:tblGrid>
      <w:tr w:rsidR="0077687D" w:rsidRPr="0077687D" w14:paraId="393C51F2" w14:textId="77777777" w:rsidTr="00E84501">
        <w:tc>
          <w:tcPr>
            <w:tcW w:w="1650" w:type="dxa"/>
            <w:vAlign w:val="center"/>
          </w:tcPr>
          <w:p w14:paraId="53189EB6" w14:textId="77777777" w:rsidR="0077687D" w:rsidRPr="0077687D" w:rsidRDefault="0077687D" w:rsidP="0077687D">
            <w:pPr>
              <w:rPr>
                <w:b/>
                <w:bCs/>
              </w:rPr>
            </w:pPr>
            <w:r w:rsidRPr="0077687D">
              <w:rPr>
                <w:b/>
                <w:bCs/>
              </w:rPr>
              <w:t>company</w:t>
            </w:r>
          </w:p>
        </w:tc>
        <w:tc>
          <w:tcPr>
            <w:tcW w:w="7979" w:type="dxa"/>
            <w:vAlign w:val="center"/>
          </w:tcPr>
          <w:p w14:paraId="728D7E89" w14:textId="77777777" w:rsidR="0077687D" w:rsidRPr="0077687D" w:rsidRDefault="0077687D" w:rsidP="0077687D">
            <w:pPr>
              <w:rPr>
                <w:b/>
                <w:bCs/>
              </w:rPr>
            </w:pPr>
            <w:r w:rsidRPr="0077687D">
              <w:rPr>
                <w:b/>
                <w:bCs/>
              </w:rPr>
              <w:t>comments</w:t>
            </w:r>
          </w:p>
        </w:tc>
      </w:tr>
      <w:tr w:rsidR="0077687D" w:rsidRPr="0077687D" w14:paraId="1C8E794F" w14:textId="77777777" w:rsidTr="00E84501">
        <w:tc>
          <w:tcPr>
            <w:tcW w:w="1650" w:type="dxa"/>
            <w:vAlign w:val="center"/>
          </w:tcPr>
          <w:p w14:paraId="2BB9BDC0" w14:textId="28536E7E" w:rsidR="0077687D" w:rsidRPr="0077687D" w:rsidRDefault="0077687D" w:rsidP="0077687D">
            <w:pPr>
              <w:rPr>
                <w:rFonts w:eastAsia="等线"/>
                <w:bCs/>
                <w:lang w:eastAsia="zh-CN"/>
              </w:rPr>
            </w:pPr>
            <w:r w:rsidRPr="0077687D">
              <w:rPr>
                <w:rFonts w:eastAsia="等线" w:hint="eastAsia"/>
                <w:bCs/>
                <w:lang w:eastAsia="zh-CN"/>
              </w:rPr>
              <w:t>H</w:t>
            </w:r>
            <w:r w:rsidRPr="0077687D">
              <w:rPr>
                <w:rFonts w:eastAsia="等线"/>
                <w:bCs/>
                <w:lang w:eastAsia="zh-CN"/>
              </w:rPr>
              <w:t>uawei, HiSilicon</w:t>
            </w:r>
          </w:p>
        </w:tc>
        <w:tc>
          <w:tcPr>
            <w:tcW w:w="7979" w:type="dxa"/>
            <w:vAlign w:val="center"/>
          </w:tcPr>
          <w:p w14:paraId="0FB136C2" w14:textId="6B433C74" w:rsidR="0077687D" w:rsidRPr="0077687D" w:rsidRDefault="0077687D" w:rsidP="0077687D">
            <w:pPr>
              <w:rPr>
                <w:rFonts w:eastAsia="等线"/>
                <w:bCs/>
                <w:lang w:eastAsia="zh-CN"/>
              </w:rPr>
            </w:pPr>
            <w:r w:rsidRPr="0077687D">
              <w:rPr>
                <w:rFonts w:eastAsia="等线" w:hint="eastAsia"/>
                <w:bCs/>
                <w:lang w:eastAsia="zh-CN"/>
              </w:rPr>
              <w:t>S</w:t>
            </w:r>
            <w:r w:rsidRPr="0077687D">
              <w:rPr>
                <w:rFonts w:eastAsia="等线"/>
                <w:bCs/>
                <w:lang w:eastAsia="zh-CN"/>
              </w:rPr>
              <w:t xml:space="preserve">ince it affects RRC parameters, we need a decision of supporting it or not supporting it. </w:t>
            </w:r>
          </w:p>
        </w:tc>
      </w:tr>
      <w:tr w:rsidR="00DC7D7C" w:rsidRPr="0077687D" w14:paraId="4AC900BB" w14:textId="77777777" w:rsidTr="00E84501">
        <w:tc>
          <w:tcPr>
            <w:tcW w:w="1650" w:type="dxa"/>
            <w:vAlign w:val="center"/>
          </w:tcPr>
          <w:p w14:paraId="3F78E4A7" w14:textId="40D2BBAA" w:rsidR="00DC7D7C" w:rsidRPr="0077687D" w:rsidRDefault="00DC7D7C" w:rsidP="00DC7D7C">
            <w:pPr>
              <w:rPr>
                <w:rFonts w:eastAsia="等线"/>
                <w:bCs/>
                <w:lang w:eastAsia="zh-CN"/>
              </w:rPr>
            </w:pPr>
            <w:r>
              <w:rPr>
                <w:rFonts w:eastAsia="等线"/>
                <w:bCs/>
                <w:lang w:eastAsia="zh-CN"/>
              </w:rPr>
              <w:t>Qualcomm</w:t>
            </w:r>
          </w:p>
        </w:tc>
        <w:tc>
          <w:tcPr>
            <w:tcW w:w="7979" w:type="dxa"/>
            <w:vAlign w:val="center"/>
          </w:tcPr>
          <w:p w14:paraId="6F763CFA" w14:textId="77777777" w:rsidR="00DC7D7C" w:rsidRDefault="00DC7D7C" w:rsidP="00DC7D7C">
            <w:pPr>
              <w:rPr>
                <w:rFonts w:eastAsia="等线"/>
                <w:bCs/>
                <w:lang w:eastAsia="zh-CN"/>
              </w:rPr>
            </w:pPr>
            <w:r>
              <w:rPr>
                <w:rFonts w:eastAsia="等线"/>
                <w:bCs/>
                <w:lang w:eastAsia="zh-CN"/>
              </w:rPr>
              <w:t>We see clear motivations to support TRS for broadcast in Rel17:</w:t>
            </w:r>
          </w:p>
          <w:p w14:paraId="260E22F5" w14:textId="77777777" w:rsidR="00DC7D7C" w:rsidRDefault="00DC7D7C" w:rsidP="00DC7D7C">
            <w:pPr>
              <w:rPr>
                <w:rFonts w:eastAsia="等线"/>
                <w:bCs/>
                <w:lang w:eastAsia="zh-CN"/>
              </w:rPr>
            </w:pPr>
            <w:r>
              <w:rPr>
                <w:rFonts w:eastAsia="等线"/>
                <w:bCs/>
                <w:lang w:eastAsia="zh-CN"/>
              </w:rPr>
              <w:t>To let UE always assume QCL-</w:t>
            </w:r>
            <w:proofErr w:type="spellStart"/>
            <w:r>
              <w:rPr>
                <w:rFonts w:eastAsia="等线"/>
                <w:bCs/>
                <w:lang w:eastAsia="zh-CN"/>
              </w:rPr>
              <w:t>ed</w:t>
            </w:r>
            <w:proofErr w:type="spellEnd"/>
            <w:r>
              <w:rPr>
                <w:rFonts w:eastAsia="等线"/>
                <w:bCs/>
                <w:lang w:eastAsia="zh-CN"/>
              </w:rPr>
              <w:t xml:space="preserve"> with SSB will degrade the channel estimation performance for the SFN-based broadcast transmission. </w:t>
            </w:r>
          </w:p>
          <w:p w14:paraId="1BE8BDE0" w14:textId="075FC648" w:rsidR="00DC7D7C" w:rsidRPr="0077687D" w:rsidRDefault="00DC7D7C" w:rsidP="00DC7D7C">
            <w:pPr>
              <w:rPr>
                <w:rFonts w:eastAsia="等线"/>
                <w:bCs/>
                <w:lang w:eastAsia="zh-CN"/>
              </w:rPr>
            </w:pPr>
            <w:r>
              <w:rPr>
                <w:rFonts w:eastAsia="等线"/>
                <w:bCs/>
                <w:lang w:eastAsia="zh-CN"/>
              </w:rPr>
              <w:t>To let UE assume QCL-</w:t>
            </w:r>
            <w:proofErr w:type="spellStart"/>
            <w:r>
              <w:rPr>
                <w:rFonts w:eastAsia="等线"/>
                <w:bCs/>
                <w:lang w:eastAsia="zh-CN"/>
              </w:rPr>
              <w:t>ed</w:t>
            </w:r>
            <w:proofErr w:type="spellEnd"/>
            <w:r>
              <w:rPr>
                <w:rFonts w:eastAsia="等线"/>
                <w:bCs/>
                <w:lang w:eastAsia="zh-CN"/>
              </w:rPr>
              <w:t xml:space="preserve"> with SSB will result in poor link budget when broadcast is scheduled in a wider bandwidth than SSB (happen in Case A/C/E). </w:t>
            </w:r>
          </w:p>
        </w:tc>
      </w:tr>
      <w:tr w:rsidR="00BC1706" w:rsidRPr="0077687D" w14:paraId="39CE4302" w14:textId="77777777" w:rsidTr="00BC1706">
        <w:tc>
          <w:tcPr>
            <w:tcW w:w="1650" w:type="dxa"/>
          </w:tcPr>
          <w:p w14:paraId="495475D0" w14:textId="77777777" w:rsidR="00BC1706" w:rsidRPr="0077687D" w:rsidRDefault="00BC1706" w:rsidP="00C97363">
            <w:pPr>
              <w:rPr>
                <w:rFonts w:eastAsia="等线"/>
                <w:bCs/>
                <w:lang w:eastAsia="zh-CN"/>
              </w:rPr>
            </w:pPr>
            <w:r>
              <w:rPr>
                <w:rFonts w:eastAsia="等线" w:hint="eastAsia"/>
                <w:bCs/>
                <w:lang w:eastAsia="zh-CN"/>
              </w:rPr>
              <w:t>X</w:t>
            </w:r>
            <w:r>
              <w:rPr>
                <w:rFonts w:eastAsia="等线"/>
                <w:bCs/>
                <w:lang w:eastAsia="zh-CN"/>
              </w:rPr>
              <w:t>iaomi</w:t>
            </w:r>
          </w:p>
        </w:tc>
        <w:tc>
          <w:tcPr>
            <w:tcW w:w="7979" w:type="dxa"/>
          </w:tcPr>
          <w:p w14:paraId="48387ADD" w14:textId="77777777" w:rsidR="00BC1706" w:rsidRPr="0077687D" w:rsidRDefault="00BC1706" w:rsidP="00C97363">
            <w:pPr>
              <w:rPr>
                <w:rFonts w:eastAsia="等线"/>
                <w:bCs/>
                <w:lang w:eastAsia="zh-CN"/>
              </w:rPr>
            </w:pPr>
            <w:r>
              <w:rPr>
                <w:rFonts w:eastAsia="等线" w:hint="eastAsia"/>
                <w:bCs/>
                <w:lang w:eastAsia="zh-CN"/>
              </w:rPr>
              <w:t>S</w:t>
            </w:r>
            <w:r>
              <w:rPr>
                <w:rFonts w:eastAsia="等线"/>
                <w:bCs/>
                <w:lang w:eastAsia="zh-CN"/>
              </w:rPr>
              <w:t>hare similar views with Huawei/HiSilicon.</w:t>
            </w:r>
          </w:p>
        </w:tc>
      </w:tr>
    </w:tbl>
    <w:p w14:paraId="088EDF2E" w14:textId="77777777" w:rsidR="00762142" w:rsidRDefault="00762142" w:rsidP="00762142"/>
    <w:p w14:paraId="21228FBF" w14:textId="5EECC40B" w:rsidR="00523816" w:rsidRDefault="00523816" w:rsidP="00523816">
      <w:pPr>
        <w:pStyle w:val="Heading2"/>
        <w:numPr>
          <w:ilvl w:val="1"/>
          <w:numId w:val="1"/>
        </w:numPr>
      </w:pPr>
      <w:r w:rsidRPr="00703F97">
        <w:t xml:space="preserve">Issue </w:t>
      </w:r>
      <w:r w:rsidR="00884ACE">
        <w:t>9</w:t>
      </w:r>
      <w:r w:rsidRPr="00703F97">
        <w:t xml:space="preserve">: </w:t>
      </w:r>
      <w:r w:rsidR="00884ACE" w:rsidRPr="00884ACE">
        <w:t>PDCCH: CORESET for MCCH and MTCH</w:t>
      </w:r>
    </w:p>
    <w:p w14:paraId="45F1670E" w14:textId="2F33B628" w:rsidR="00523816" w:rsidRDefault="00523816" w:rsidP="00523816">
      <w:pPr>
        <w:pStyle w:val="Heading3"/>
        <w:numPr>
          <w:ilvl w:val="2"/>
          <w:numId w:val="1"/>
        </w:numPr>
        <w:rPr>
          <w:b/>
          <w:bCs/>
        </w:rPr>
      </w:pPr>
      <w:proofErr w:type="spellStart"/>
      <w:r>
        <w:rPr>
          <w:b/>
          <w:bCs/>
        </w:rPr>
        <w:t>Tdoc</w:t>
      </w:r>
      <w:proofErr w:type="spellEnd"/>
      <w:r>
        <w:rPr>
          <w:b/>
          <w:bCs/>
        </w:rPr>
        <w:t xml:space="preserve"> analysis</w:t>
      </w:r>
    </w:p>
    <w:p w14:paraId="33B3FA67" w14:textId="2DE7F8F4" w:rsidR="00200B30" w:rsidRDefault="00200B30" w:rsidP="00200B30">
      <w:pPr>
        <w:pStyle w:val="ListParagraph"/>
        <w:numPr>
          <w:ilvl w:val="0"/>
          <w:numId w:val="19"/>
        </w:numPr>
      </w:pPr>
      <w:r>
        <w:t>In [</w:t>
      </w:r>
      <w:r w:rsidR="00380128" w:rsidRPr="00380128">
        <w:t>R1-2200950</w:t>
      </w:r>
      <w:r w:rsidR="00380128">
        <w:t>, Huawei</w:t>
      </w:r>
      <w:r>
        <w:t>]</w:t>
      </w:r>
    </w:p>
    <w:p w14:paraId="40578F61" w14:textId="47BFEA43" w:rsidR="00380128" w:rsidRDefault="00380128" w:rsidP="00380128">
      <w:pPr>
        <w:pStyle w:val="ListParagraph"/>
        <w:numPr>
          <w:ilvl w:val="1"/>
          <w:numId w:val="19"/>
        </w:numPr>
      </w:pPr>
      <w:r w:rsidRPr="00380128">
        <w:t>Proposal 6: When the CFR for MCCH/MTCH is configured with the same size as SIB1 configured initial BWP, in addition to CORESET#0, the other CORESET larger than CORESET#0 can be configured.</w:t>
      </w:r>
    </w:p>
    <w:p w14:paraId="274199EB" w14:textId="77777777" w:rsidR="00380128" w:rsidRDefault="00380128" w:rsidP="00380128">
      <w:pPr>
        <w:pStyle w:val="ListParagraph"/>
        <w:numPr>
          <w:ilvl w:val="1"/>
          <w:numId w:val="19"/>
        </w:numPr>
      </w:pPr>
      <w:r>
        <w:t>Proposal 7: Up to RAN2 how to configure up to two CORESETs for broadcast scheduling from the following three candidates:</w:t>
      </w:r>
    </w:p>
    <w:p w14:paraId="1ABA93DB" w14:textId="77777777" w:rsidR="00380128" w:rsidRDefault="00380128" w:rsidP="00380128">
      <w:pPr>
        <w:pStyle w:val="ListParagraph"/>
        <w:numPr>
          <w:ilvl w:val="2"/>
          <w:numId w:val="19"/>
        </w:numPr>
      </w:pPr>
      <w:r>
        <w:t>CORESET0</w:t>
      </w:r>
    </w:p>
    <w:p w14:paraId="02C6F6FA" w14:textId="77777777" w:rsidR="00380128" w:rsidRDefault="00380128" w:rsidP="00380128">
      <w:pPr>
        <w:pStyle w:val="ListParagraph"/>
        <w:numPr>
          <w:ilvl w:val="2"/>
          <w:numId w:val="19"/>
        </w:numPr>
      </w:pPr>
      <w:r>
        <w:t>Smaller than CORESET0</w:t>
      </w:r>
    </w:p>
    <w:p w14:paraId="25FD9410" w14:textId="77777777" w:rsidR="00380128" w:rsidRDefault="00380128" w:rsidP="00380128">
      <w:pPr>
        <w:pStyle w:val="ListParagraph"/>
        <w:numPr>
          <w:ilvl w:val="2"/>
          <w:numId w:val="19"/>
        </w:numPr>
      </w:pPr>
      <w:r>
        <w:t>Larger than CORESET0</w:t>
      </w:r>
    </w:p>
    <w:p w14:paraId="288AE954" w14:textId="3DA6192B" w:rsidR="00380128" w:rsidRDefault="00474D48" w:rsidP="00474D48">
      <w:pPr>
        <w:pStyle w:val="ListParagraph"/>
        <w:numPr>
          <w:ilvl w:val="0"/>
          <w:numId w:val="19"/>
        </w:numPr>
      </w:pPr>
      <w:r>
        <w:t>In [</w:t>
      </w:r>
      <w:r w:rsidRPr="00474D48">
        <w:t>R1-2201259</w:t>
      </w:r>
      <w:r>
        <w:t>, OPPO]</w:t>
      </w:r>
    </w:p>
    <w:p w14:paraId="083A66BB" w14:textId="77777777" w:rsidR="00D240F3" w:rsidRPr="00D240F3" w:rsidRDefault="00D240F3" w:rsidP="00D240F3">
      <w:pPr>
        <w:pStyle w:val="ListParagraph"/>
        <w:numPr>
          <w:ilvl w:val="1"/>
          <w:numId w:val="19"/>
        </w:numPr>
      </w:pPr>
      <w:r w:rsidRPr="00D240F3">
        <w:t>The same CORESET is used for GC-PDCCH of scheduling GC-PDSCH of MCCH and MTCH.</w:t>
      </w:r>
    </w:p>
    <w:p w14:paraId="2820529A" w14:textId="0149A12E" w:rsidR="00474D48" w:rsidRDefault="009F103F" w:rsidP="009F103F">
      <w:pPr>
        <w:pStyle w:val="ListParagraph"/>
        <w:numPr>
          <w:ilvl w:val="0"/>
          <w:numId w:val="19"/>
        </w:numPr>
      </w:pPr>
      <w:r>
        <w:t>In [</w:t>
      </w:r>
      <w:r w:rsidRPr="009F103F">
        <w:t>R1-2201597</w:t>
      </w:r>
      <w:r>
        <w:t>, TD Tech]</w:t>
      </w:r>
    </w:p>
    <w:p w14:paraId="4AB04E96" w14:textId="77777777" w:rsidR="009F103F" w:rsidRDefault="009F103F" w:rsidP="009F103F">
      <w:pPr>
        <w:pStyle w:val="ListParagraph"/>
        <w:numPr>
          <w:ilvl w:val="1"/>
          <w:numId w:val="19"/>
        </w:numPr>
      </w:pPr>
      <w:r>
        <w:t>Proposal 6: Support the following CORESETs/CSSs for MCCH/MTCH.</w:t>
      </w:r>
    </w:p>
    <w:p w14:paraId="68C3AD07" w14:textId="77777777" w:rsidR="009F103F" w:rsidRDefault="009F103F" w:rsidP="009F103F">
      <w:pPr>
        <w:pStyle w:val="ListParagraph"/>
        <w:numPr>
          <w:ilvl w:val="2"/>
          <w:numId w:val="19"/>
        </w:numPr>
      </w:pPr>
      <w:r>
        <w:t>The CORESETs/CSSs specific for MCCH are configured on SIB x.</w:t>
      </w:r>
    </w:p>
    <w:p w14:paraId="35D1CBE5" w14:textId="77777777" w:rsidR="009F103F" w:rsidRDefault="009F103F" w:rsidP="009F103F">
      <w:pPr>
        <w:pStyle w:val="ListParagraph"/>
        <w:numPr>
          <w:ilvl w:val="2"/>
          <w:numId w:val="19"/>
        </w:numPr>
      </w:pPr>
      <w:r>
        <w:t>If a CORESET/CSS configured on SIB x is also used by MTCH, the index of the CORESET/CSS is indicated on MCCH.</w:t>
      </w:r>
    </w:p>
    <w:p w14:paraId="4C87EEAD" w14:textId="77777777" w:rsidR="009F103F" w:rsidRDefault="009F103F" w:rsidP="009F103F">
      <w:pPr>
        <w:pStyle w:val="ListParagraph"/>
        <w:numPr>
          <w:ilvl w:val="2"/>
          <w:numId w:val="19"/>
        </w:numPr>
      </w:pPr>
      <w:r>
        <w:t>The CORESETs/CSSs specific for MTCH are configured on MCCH.</w:t>
      </w:r>
    </w:p>
    <w:p w14:paraId="15DC3E90" w14:textId="77777777" w:rsidR="009F103F" w:rsidRDefault="009F103F" w:rsidP="009F103F">
      <w:pPr>
        <w:pStyle w:val="ListParagraph"/>
        <w:numPr>
          <w:ilvl w:val="2"/>
          <w:numId w:val="19"/>
        </w:numPr>
      </w:pPr>
      <w:r>
        <w:t>If a CORESET/CSS for SIB1/Other SIB/Paging is reused for MCCH, the index of the CORESET/CSS is indicated on SIB x.</w:t>
      </w:r>
    </w:p>
    <w:p w14:paraId="3D58DA60" w14:textId="77777777" w:rsidR="009F103F" w:rsidRDefault="009F103F" w:rsidP="009F103F">
      <w:pPr>
        <w:pStyle w:val="ListParagraph"/>
        <w:numPr>
          <w:ilvl w:val="2"/>
          <w:numId w:val="19"/>
        </w:numPr>
      </w:pPr>
      <w:r>
        <w:t>If a CORESET/CSS for SIB1/Other SIB/Paging is reused for MTCH, the index of the CORESET/CSS is indicated on MCCH.</w:t>
      </w:r>
    </w:p>
    <w:p w14:paraId="4C08D14F" w14:textId="65ECF529" w:rsidR="009F103F" w:rsidRDefault="004B3779" w:rsidP="004B3779">
      <w:pPr>
        <w:pStyle w:val="ListParagraph"/>
        <w:numPr>
          <w:ilvl w:val="0"/>
          <w:numId w:val="19"/>
        </w:numPr>
      </w:pPr>
      <w:r>
        <w:t>In [</w:t>
      </w:r>
      <w:r w:rsidRPr="004B3779">
        <w:t>R1-2201932</w:t>
      </w:r>
      <w:r>
        <w:t>, Xiaomi]</w:t>
      </w:r>
    </w:p>
    <w:p w14:paraId="4E860E7E" w14:textId="1ECFE50E" w:rsidR="004B3779" w:rsidRDefault="003670DA" w:rsidP="004B3779">
      <w:pPr>
        <w:pStyle w:val="ListParagraph"/>
        <w:numPr>
          <w:ilvl w:val="1"/>
          <w:numId w:val="19"/>
        </w:numPr>
      </w:pPr>
      <w:r w:rsidRPr="003670DA">
        <w:lastRenderedPageBreak/>
        <w:t>Proposal 3: For RRC_IDLE/RRC_INACTIVE UEs, the same CORESET is used for MCCH and MTCH in the same CFR.</w:t>
      </w:r>
    </w:p>
    <w:p w14:paraId="28930368" w14:textId="676824D8" w:rsidR="003670DA" w:rsidRDefault="002C4136" w:rsidP="003670DA">
      <w:pPr>
        <w:pStyle w:val="ListParagraph"/>
        <w:numPr>
          <w:ilvl w:val="0"/>
          <w:numId w:val="19"/>
        </w:numPr>
      </w:pPr>
      <w:r>
        <w:t>In [</w:t>
      </w:r>
      <w:r w:rsidRPr="002C4136">
        <w:t>R1-2202229</w:t>
      </w:r>
      <w:r>
        <w:t>, Lenovo]</w:t>
      </w:r>
    </w:p>
    <w:p w14:paraId="215A5B72" w14:textId="19FCF48E" w:rsidR="002C4136" w:rsidRDefault="001C1735" w:rsidP="002C4136">
      <w:pPr>
        <w:pStyle w:val="ListParagraph"/>
        <w:numPr>
          <w:ilvl w:val="1"/>
          <w:numId w:val="19"/>
        </w:numPr>
      </w:pPr>
      <w:r w:rsidRPr="001C1735">
        <w:t>Proposal 5: For RRC_IDLE/RRC_INACTIVE UEs, same CORESET is used for receiving MCCH and MTCH.</w:t>
      </w:r>
    </w:p>
    <w:p w14:paraId="183EB04C" w14:textId="77777777" w:rsidR="001C1735" w:rsidRDefault="001C1735" w:rsidP="001C1735"/>
    <w:p w14:paraId="40AD2E76" w14:textId="77777777" w:rsidR="000F42DE" w:rsidRDefault="000F42DE" w:rsidP="000F42DE">
      <w:pPr>
        <w:pStyle w:val="Heading3"/>
        <w:numPr>
          <w:ilvl w:val="2"/>
          <w:numId w:val="1"/>
        </w:numPr>
        <w:rPr>
          <w:b/>
          <w:bCs/>
        </w:rPr>
      </w:pPr>
      <w:r w:rsidRPr="009102A5">
        <w:rPr>
          <w:b/>
          <w:bCs/>
        </w:rPr>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TableGrid"/>
        <w:tblW w:w="0" w:type="auto"/>
        <w:tblLook w:val="04A0" w:firstRow="1" w:lastRow="0" w:firstColumn="1" w:lastColumn="0" w:noHBand="0" w:noVBand="1"/>
      </w:tblPr>
      <w:tblGrid>
        <w:gridCol w:w="9629"/>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12768C">
            <w:pPr>
              <w:numPr>
                <w:ilvl w:val="0"/>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12768C">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12768C">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i/>
                <w:iCs/>
                <w:sz w:val="16"/>
                <w:szCs w:val="16"/>
                <w:lang w:eastAsia="x-none"/>
              </w:rPr>
              <w:t>;</w:t>
            </w:r>
            <w:r w:rsidRPr="0012768C">
              <w:rPr>
                <w:rFonts w:ascii="Times" w:hAnsi="Times" w:cs="Times"/>
                <w:sz w:val="16"/>
                <w:szCs w:val="16"/>
                <w:lang w:eastAsia="x-none"/>
              </w:rPr>
              <w:t xml:space="preserve"> or</w:t>
            </w:r>
          </w:p>
          <w:p w14:paraId="2886B2FA" w14:textId="46C24789" w:rsidR="0012768C" w:rsidRPr="0012768C" w:rsidRDefault="0012768C" w:rsidP="00523816">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sz w:val="16"/>
                <w:szCs w:val="16"/>
                <w:lang w:eastAsia="x-none"/>
              </w:rPr>
              <w:t>.</w:t>
            </w:r>
          </w:p>
        </w:tc>
      </w:tr>
    </w:tbl>
    <w:p w14:paraId="58FB6B0F" w14:textId="43237162" w:rsidR="0012768C" w:rsidRDefault="0012768C" w:rsidP="00523816">
      <w:r>
        <w:t>Currently, based on this agreement the FL understanding is that 2 CORESETs can be configured and there are no further limitations.</w:t>
      </w:r>
    </w:p>
    <w:p w14:paraId="68C0806F" w14:textId="77777777" w:rsidR="005D5494" w:rsidRDefault="005D5494" w:rsidP="00523816"/>
    <w:tbl>
      <w:tblPr>
        <w:tblStyle w:val="TableGrid"/>
        <w:tblW w:w="0" w:type="auto"/>
        <w:tblLook w:val="04A0" w:firstRow="1" w:lastRow="0" w:firstColumn="1" w:lastColumn="0" w:noHBand="0" w:noVBand="1"/>
      </w:tblPr>
      <w:tblGrid>
        <w:gridCol w:w="1650"/>
        <w:gridCol w:w="7979"/>
      </w:tblGrid>
      <w:tr w:rsidR="005D5494" w:rsidRPr="005D5494" w14:paraId="12D2FBB7" w14:textId="77777777" w:rsidTr="00E84501">
        <w:tc>
          <w:tcPr>
            <w:tcW w:w="1650" w:type="dxa"/>
            <w:vAlign w:val="center"/>
          </w:tcPr>
          <w:p w14:paraId="1F71BB30" w14:textId="77777777" w:rsidR="005D5494" w:rsidRPr="005D5494" w:rsidRDefault="005D5494" w:rsidP="005D5494">
            <w:pPr>
              <w:rPr>
                <w:b/>
                <w:bCs/>
              </w:rPr>
            </w:pPr>
            <w:r w:rsidRPr="005D5494">
              <w:rPr>
                <w:b/>
                <w:bCs/>
              </w:rPr>
              <w:t>company</w:t>
            </w:r>
          </w:p>
        </w:tc>
        <w:tc>
          <w:tcPr>
            <w:tcW w:w="7979" w:type="dxa"/>
            <w:vAlign w:val="center"/>
          </w:tcPr>
          <w:p w14:paraId="6926DC01" w14:textId="77777777" w:rsidR="005D5494" w:rsidRPr="005D5494" w:rsidRDefault="005D5494" w:rsidP="005D5494">
            <w:pPr>
              <w:rPr>
                <w:b/>
                <w:bCs/>
              </w:rPr>
            </w:pPr>
            <w:r w:rsidRPr="005D5494">
              <w:rPr>
                <w:b/>
                <w:bCs/>
              </w:rPr>
              <w:t>comments</w:t>
            </w:r>
          </w:p>
        </w:tc>
      </w:tr>
      <w:tr w:rsidR="005D5494" w:rsidRPr="005D5494" w14:paraId="46655297" w14:textId="77777777" w:rsidTr="00E84501">
        <w:tc>
          <w:tcPr>
            <w:tcW w:w="1650" w:type="dxa"/>
            <w:vAlign w:val="center"/>
          </w:tcPr>
          <w:p w14:paraId="430F5DCB" w14:textId="77777777" w:rsidR="005D5494" w:rsidRPr="005D5494" w:rsidRDefault="005D5494" w:rsidP="005D5494">
            <w:pPr>
              <w:rPr>
                <w:bCs/>
              </w:rPr>
            </w:pPr>
            <w:r w:rsidRPr="005D5494">
              <w:rPr>
                <w:rFonts w:hint="eastAsia"/>
                <w:bCs/>
              </w:rPr>
              <w:t>H</w:t>
            </w:r>
            <w:r w:rsidRPr="005D5494">
              <w:rPr>
                <w:bCs/>
              </w:rPr>
              <w:t>uawei, HiSilicon</w:t>
            </w:r>
          </w:p>
        </w:tc>
        <w:tc>
          <w:tcPr>
            <w:tcW w:w="7979" w:type="dxa"/>
            <w:vAlign w:val="center"/>
          </w:tcPr>
          <w:p w14:paraId="4029DBC3" w14:textId="77777777" w:rsidR="005D5494" w:rsidRDefault="005D5494" w:rsidP="005D5494">
            <w:pPr>
              <w:rPr>
                <w:bCs/>
              </w:rPr>
            </w:pPr>
            <w:r>
              <w:rPr>
                <w:bCs/>
              </w:rPr>
              <w:t xml:space="preserve">To FL, </w:t>
            </w:r>
          </w:p>
          <w:p w14:paraId="58D87976" w14:textId="0CFEED92" w:rsidR="005D5494" w:rsidRDefault="005D5494" w:rsidP="005D5494">
            <w:pPr>
              <w:rPr>
                <w:bCs/>
                <w:i/>
                <w:iCs/>
              </w:rPr>
            </w:pPr>
            <w:proofErr w:type="spellStart"/>
            <w:r w:rsidRPr="005D5494">
              <w:rPr>
                <w:bCs/>
                <w:i/>
                <w:iCs/>
              </w:rPr>
              <w:t>commonControlResourceSet</w:t>
            </w:r>
            <w:proofErr w:type="spellEnd"/>
            <w:r>
              <w:rPr>
                <w:bCs/>
                <w:i/>
                <w:iCs/>
              </w:rPr>
              <w:t xml:space="preserve"> from 38.331 means a smaller CORESET than CORESET0. </w:t>
            </w:r>
          </w:p>
          <w:p w14:paraId="6B098975" w14:textId="77777777" w:rsidR="00F4548B" w:rsidRDefault="00F4548B" w:rsidP="00F4548B">
            <w:pPr>
              <w:pStyle w:val="TAL"/>
              <w:rPr>
                <w:rFonts w:eastAsia="宋体"/>
                <w:szCs w:val="22"/>
                <w:lang w:eastAsia="sv-SE"/>
              </w:rPr>
            </w:pPr>
            <w:proofErr w:type="spellStart"/>
            <w:r>
              <w:rPr>
                <w:rFonts w:eastAsia="宋体"/>
                <w:b/>
                <w:i/>
                <w:szCs w:val="22"/>
                <w:lang w:eastAsia="sv-SE"/>
              </w:rPr>
              <w:t>commonControlResourceSet</w:t>
            </w:r>
            <w:proofErr w:type="spellEnd"/>
          </w:p>
          <w:p w14:paraId="7DCE8161" w14:textId="67EB4C6E" w:rsidR="00F4548B" w:rsidRDefault="00F4548B" w:rsidP="00F4548B">
            <w:pPr>
              <w:rPr>
                <w:bCs/>
              </w:rPr>
            </w:pPr>
            <w:r>
              <w:rPr>
                <w:rFonts w:eastAsia="宋体"/>
                <w:szCs w:val="22"/>
                <w:lang w:eastAsia="sv-SE"/>
              </w:rPr>
              <w:t xml:space="preserve">An additional common control resource set which may be configured and used for any common or UE-specific search space. If the network configures this field, it uses a </w:t>
            </w:r>
            <w:proofErr w:type="spellStart"/>
            <w:r>
              <w:rPr>
                <w:rFonts w:eastAsia="宋体"/>
                <w:i/>
                <w:szCs w:val="22"/>
                <w:lang w:eastAsia="sv-SE"/>
              </w:rPr>
              <w:t>ControlResourceSetId</w:t>
            </w:r>
            <w:proofErr w:type="spellEnd"/>
            <w:r>
              <w:rPr>
                <w:rFonts w:eastAsia="宋体"/>
                <w:szCs w:val="22"/>
                <w:lang w:eastAsia="sv-SE"/>
              </w:rPr>
              <w:t xml:space="preserve"> other than 0 for this </w:t>
            </w:r>
            <w:proofErr w:type="spellStart"/>
            <w:r>
              <w:rPr>
                <w:rFonts w:eastAsia="宋体"/>
                <w:i/>
                <w:szCs w:val="22"/>
                <w:lang w:eastAsia="sv-SE"/>
              </w:rPr>
              <w:t>ControlResourceSet</w:t>
            </w:r>
            <w:proofErr w:type="spellEnd"/>
            <w:r>
              <w:rPr>
                <w:rFonts w:eastAsia="宋体"/>
                <w:szCs w:val="22"/>
                <w:lang w:eastAsia="sv-SE"/>
              </w:rPr>
              <w:t xml:space="preserve">. The network configures the </w:t>
            </w:r>
            <w:proofErr w:type="spellStart"/>
            <w:r>
              <w:rPr>
                <w:rFonts w:eastAsia="宋体"/>
                <w:i/>
                <w:szCs w:val="22"/>
                <w:lang w:eastAsia="sv-SE"/>
              </w:rPr>
              <w:t>commonControlResourceSet</w:t>
            </w:r>
            <w:proofErr w:type="spellEnd"/>
            <w:r>
              <w:rPr>
                <w:rFonts w:eastAsia="宋体"/>
                <w:szCs w:val="22"/>
                <w:lang w:eastAsia="sv-SE"/>
              </w:rPr>
              <w:t xml:space="preserve"> in </w:t>
            </w:r>
            <w:r>
              <w:rPr>
                <w:rFonts w:eastAsia="宋体"/>
                <w:i/>
                <w:lang w:eastAsia="sv-SE"/>
              </w:rPr>
              <w:t>SIB1</w:t>
            </w:r>
            <w:r>
              <w:rPr>
                <w:rFonts w:eastAsia="宋体"/>
                <w:szCs w:val="22"/>
                <w:lang w:eastAsia="sv-SE"/>
              </w:rPr>
              <w:t xml:space="preserve"> so that </w:t>
            </w:r>
            <w:r w:rsidRPr="00F4548B">
              <w:rPr>
                <w:rFonts w:eastAsia="宋体"/>
                <w:szCs w:val="22"/>
                <w:highlight w:val="yellow"/>
                <w:lang w:eastAsia="sv-SE"/>
              </w:rPr>
              <w:t>it is contained in the bandwidth of CORESET#0</w:t>
            </w:r>
            <w:r>
              <w:rPr>
                <w:rFonts w:eastAsia="宋体"/>
                <w:szCs w:val="22"/>
                <w:lang w:eastAsia="sv-SE"/>
              </w:rPr>
              <w:t>.</w:t>
            </w:r>
          </w:p>
          <w:p w14:paraId="3F8E0512" w14:textId="285C6EF0" w:rsidR="005D5494" w:rsidRPr="005D5494" w:rsidRDefault="005D5494" w:rsidP="00F4548B">
            <w:pPr>
              <w:rPr>
                <w:bCs/>
              </w:rPr>
            </w:pPr>
            <w:r>
              <w:rPr>
                <w:bCs/>
              </w:rPr>
              <w:t xml:space="preserve">The thing is what we have agreed only includes two possibilities </w:t>
            </w:r>
            <w:r w:rsidR="00F4548B">
              <w:rPr>
                <w:bCs/>
              </w:rPr>
              <w:t>for</w:t>
            </w:r>
            <w:r>
              <w:rPr>
                <w:bCs/>
              </w:rPr>
              <w:t xml:space="preserve"> the CORESET configuration,</w:t>
            </w:r>
            <w:r w:rsidR="00F4548B">
              <w:rPr>
                <w:bCs/>
              </w:rPr>
              <w:t xml:space="preserve"> i.e.,</w:t>
            </w:r>
            <w:r>
              <w:rPr>
                <w:bCs/>
              </w:rPr>
              <w:t xml:space="preserve"> CORESET0 or smaller than CORESET0. For at least case C with CFR of the same size as SIB1 configured initial BWP which is larger than CORESET0, allowing a possibility of larger than CORESET0 is beneficial</w:t>
            </w:r>
            <w:r w:rsidR="00F4548B">
              <w:rPr>
                <w:bCs/>
              </w:rPr>
              <w:t xml:space="preserve"> but the total number of CORESETs configured to UE is still two. </w:t>
            </w:r>
          </w:p>
        </w:tc>
      </w:tr>
      <w:tr w:rsidR="008D2A94" w:rsidRPr="005D5494" w14:paraId="3DF36505" w14:textId="77777777" w:rsidTr="00E84501">
        <w:tc>
          <w:tcPr>
            <w:tcW w:w="1650" w:type="dxa"/>
            <w:vAlign w:val="center"/>
          </w:tcPr>
          <w:p w14:paraId="7E60A641" w14:textId="297167EC" w:rsidR="008D2A94" w:rsidRPr="005D5494" w:rsidRDefault="008D2A94" w:rsidP="008D2A94">
            <w:pPr>
              <w:rPr>
                <w:bCs/>
              </w:rPr>
            </w:pPr>
            <w:r>
              <w:rPr>
                <w:bCs/>
              </w:rPr>
              <w:t>Qualcomm</w:t>
            </w:r>
          </w:p>
        </w:tc>
        <w:tc>
          <w:tcPr>
            <w:tcW w:w="7979" w:type="dxa"/>
            <w:vAlign w:val="center"/>
          </w:tcPr>
          <w:p w14:paraId="67991734" w14:textId="072DA480" w:rsidR="008D2A94" w:rsidRDefault="008D2A94" w:rsidP="008D2A94">
            <w:pPr>
              <w:rPr>
                <w:bCs/>
              </w:rPr>
            </w:pPr>
            <w:r>
              <w:rPr>
                <w:bCs/>
              </w:rPr>
              <w:t xml:space="preserve">We understand the point of Huawei. </w:t>
            </w:r>
          </w:p>
          <w:p w14:paraId="7EAC9109" w14:textId="4EF9FE2E" w:rsidR="008D2A94" w:rsidRDefault="008D2A94" w:rsidP="008D2A94">
            <w:pPr>
              <w:rPr>
                <w:bCs/>
              </w:rPr>
            </w:pPr>
            <w:r>
              <w:rPr>
                <w:bCs/>
              </w:rPr>
              <w:t>In order to keep up to 2 CORESETs for IDLE/INACTIVE UEs, maybe we can try to say:</w:t>
            </w:r>
          </w:p>
          <w:p w14:paraId="5CD6F7F5" w14:textId="3D451156" w:rsidR="008D2A94" w:rsidRDefault="008D2A94" w:rsidP="008D2A94">
            <w:pPr>
              <w:rPr>
                <w:bCs/>
              </w:rPr>
            </w:pPr>
            <w:r>
              <w:rPr>
                <w:rFonts w:ascii="Times" w:hAnsi="Times" w:cs="Times"/>
                <w:sz w:val="16"/>
                <w:szCs w:val="16"/>
                <w:lang w:eastAsia="x-none"/>
              </w:rPr>
              <w:t xml:space="preserve">If the frequency resources of the CFR for broadcast is larger than CORESET0, a </w:t>
            </w:r>
            <w:r w:rsidRPr="0012768C">
              <w:rPr>
                <w:rFonts w:ascii="Times" w:hAnsi="Times" w:cs="Times"/>
                <w:sz w:val="16"/>
                <w:szCs w:val="16"/>
                <w:lang w:eastAsia="x-none"/>
              </w:rPr>
              <w:t xml:space="preserve">CORESET </w:t>
            </w:r>
            <w:r>
              <w:rPr>
                <w:rFonts w:ascii="Times" w:hAnsi="Times" w:cs="Times"/>
                <w:sz w:val="16"/>
                <w:szCs w:val="16"/>
                <w:lang w:eastAsia="x-none"/>
              </w:rPr>
              <w:t xml:space="preserve">larger than CORESET0 can be configured in the CFR when no </w:t>
            </w:r>
            <w:r w:rsidRPr="0012768C">
              <w:rPr>
                <w:rFonts w:ascii="Times" w:hAnsi="Times" w:cs="Times"/>
                <w:sz w:val="16"/>
                <w:szCs w:val="16"/>
                <w:lang w:eastAsia="x-none"/>
              </w:rPr>
              <w:t xml:space="preserve">CORESET </w:t>
            </w:r>
            <w:r>
              <w:rPr>
                <w:rFonts w:ascii="Times" w:hAnsi="Times" w:cs="Times"/>
                <w:sz w:val="16"/>
                <w:szCs w:val="16"/>
                <w:lang w:eastAsia="x-none"/>
              </w:rPr>
              <w:t xml:space="preserve">is </w:t>
            </w:r>
            <w:r w:rsidRPr="0012768C">
              <w:rPr>
                <w:rFonts w:ascii="Times" w:hAnsi="Times" w:cs="Times"/>
                <w:sz w:val="16"/>
                <w:szCs w:val="16"/>
                <w:lang w:eastAsia="x-none"/>
              </w:rPr>
              <w:t xml:space="preserve">configured by </w:t>
            </w:r>
            <w:proofErr w:type="spellStart"/>
            <w:r w:rsidRPr="0012768C">
              <w:rPr>
                <w:rFonts w:ascii="Times" w:hAnsi="Times" w:cs="Times"/>
                <w:i/>
                <w:iCs/>
                <w:sz w:val="16"/>
                <w:szCs w:val="16"/>
                <w:lang w:eastAsia="x-none"/>
              </w:rPr>
              <w:t>commonControlResourceSet</w:t>
            </w:r>
            <w:proofErr w:type="spellEnd"/>
          </w:p>
        </w:tc>
      </w:tr>
      <w:tr w:rsidR="00FE064F" w:rsidRPr="005D5494" w14:paraId="39BDFBE9" w14:textId="77777777" w:rsidTr="00E84501">
        <w:tc>
          <w:tcPr>
            <w:tcW w:w="1650" w:type="dxa"/>
            <w:vAlign w:val="center"/>
          </w:tcPr>
          <w:p w14:paraId="7154E1C2" w14:textId="7BCB07F1" w:rsidR="00FE064F" w:rsidRDefault="00FE064F" w:rsidP="00FE064F">
            <w:pPr>
              <w:rPr>
                <w:bCs/>
              </w:rPr>
            </w:pPr>
            <w:r>
              <w:rPr>
                <w:rFonts w:eastAsia="等线" w:hint="eastAsia"/>
                <w:bCs/>
                <w:lang w:eastAsia="zh-CN"/>
              </w:rPr>
              <w:t>Z</w:t>
            </w:r>
            <w:r>
              <w:rPr>
                <w:rFonts w:eastAsia="等线"/>
                <w:bCs/>
                <w:lang w:eastAsia="zh-CN"/>
              </w:rPr>
              <w:t>TE</w:t>
            </w:r>
          </w:p>
        </w:tc>
        <w:tc>
          <w:tcPr>
            <w:tcW w:w="7979" w:type="dxa"/>
            <w:vAlign w:val="center"/>
          </w:tcPr>
          <w:p w14:paraId="6065BAD9" w14:textId="36FCB3FE" w:rsidR="00FE064F" w:rsidRDefault="00FE064F" w:rsidP="00FE064F">
            <w:pPr>
              <w:rPr>
                <w:bCs/>
              </w:rPr>
            </w:pPr>
            <w:r>
              <w:rPr>
                <w:rFonts w:eastAsia="等线" w:hint="eastAsia"/>
                <w:bCs/>
                <w:lang w:eastAsia="zh-CN"/>
              </w:rPr>
              <w:t>W</w:t>
            </w:r>
            <w:r>
              <w:rPr>
                <w:rFonts w:eastAsia="等线"/>
                <w:bCs/>
                <w:lang w:eastAsia="zh-CN"/>
              </w:rPr>
              <w:t>e share the comment with Huawei and Qualcomm. Qualcomm’s proposal is ok for us.</w:t>
            </w:r>
          </w:p>
        </w:tc>
      </w:tr>
      <w:tr w:rsidR="003606C1" w:rsidRPr="005D5494" w14:paraId="73AE0F58" w14:textId="77777777" w:rsidTr="00E84501">
        <w:tc>
          <w:tcPr>
            <w:tcW w:w="1650" w:type="dxa"/>
            <w:vAlign w:val="center"/>
          </w:tcPr>
          <w:p w14:paraId="5826E49F" w14:textId="0389271F" w:rsidR="003606C1" w:rsidRDefault="003606C1" w:rsidP="003606C1">
            <w:pPr>
              <w:rPr>
                <w:rFonts w:eastAsia="等线"/>
                <w:bCs/>
                <w:lang w:eastAsia="zh-CN"/>
              </w:rPr>
            </w:pPr>
            <w:r>
              <w:rPr>
                <w:rFonts w:eastAsia="等线" w:hint="eastAsia"/>
                <w:bCs/>
                <w:lang w:eastAsia="zh-CN"/>
              </w:rPr>
              <w:t>H</w:t>
            </w:r>
            <w:r>
              <w:rPr>
                <w:rFonts w:eastAsia="等线"/>
                <w:bCs/>
                <w:lang w:eastAsia="zh-CN"/>
              </w:rPr>
              <w:t>uawei, HiSilicon2</w:t>
            </w:r>
          </w:p>
        </w:tc>
        <w:tc>
          <w:tcPr>
            <w:tcW w:w="7979" w:type="dxa"/>
            <w:vAlign w:val="center"/>
          </w:tcPr>
          <w:p w14:paraId="671D8CC3" w14:textId="220DB944" w:rsidR="003606C1" w:rsidRDefault="003606C1" w:rsidP="003606C1">
            <w:pPr>
              <w:rPr>
                <w:rFonts w:eastAsia="等线"/>
                <w:bCs/>
                <w:lang w:eastAsia="zh-CN"/>
              </w:rPr>
            </w:pPr>
            <w:r>
              <w:rPr>
                <w:rFonts w:eastAsia="等线"/>
                <w:bCs/>
                <w:lang w:eastAsia="zh-CN"/>
              </w:rPr>
              <w:t xml:space="preserve">Ok with Qualcomm’s revision. </w:t>
            </w:r>
          </w:p>
        </w:tc>
      </w:tr>
      <w:tr w:rsidR="008840A7" w:rsidRPr="005D5494" w14:paraId="1AFB9E3E" w14:textId="77777777" w:rsidTr="00E84501">
        <w:tc>
          <w:tcPr>
            <w:tcW w:w="1650" w:type="dxa"/>
            <w:vAlign w:val="center"/>
          </w:tcPr>
          <w:p w14:paraId="78313D43" w14:textId="7EA71BCA" w:rsidR="008840A7" w:rsidRPr="00203327" w:rsidRDefault="008840A7" w:rsidP="003606C1">
            <w:pPr>
              <w:rPr>
                <w:rFonts w:eastAsia="等线"/>
                <w:bCs/>
                <w:lang w:eastAsia="zh-CN"/>
              </w:rPr>
            </w:pPr>
            <w:r w:rsidRPr="00203327">
              <w:rPr>
                <w:rFonts w:eastAsiaTheme="minorEastAsia"/>
                <w:bCs/>
                <w:lang w:eastAsia="ja-JP"/>
              </w:rPr>
              <w:t>NTT DOCOMO</w:t>
            </w:r>
          </w:p>
        </w:tc>
        <w:tc>
          <w:tcPr>
            <w:tcW w:w="7979" w:type="dxa"/>
            <w:vAlign w:val="center"/>
          </w:tcPr>
          <w:p w14:paraId="14083C3D" w14:textId="7929A3B2" w:rsidR="008840A7" w:rsidRPr="00203327" w:rsidRDefault="00203327" w:rsidP="003606C1">
            <w:pPr>
              <w:rPr>
                <w:rFonts w:eastAsia="等线"/>
                <w:bCs/>
                <w:lang w:eastAsia="zh-CN"/>
              </w:rPr>
            </w:pPr>
            <w:r w:rsidRPr="00203327">
              <w:rPr>
                <w:rFonts w:eastAsiaTheme="minorEastAsia"/>
                <w:bCs/>
                <w:lang w:eastAsia="ja-JP"/>
              </w:rPr>
              <w:t>We are fine with Qualcomm’s proposal.</w:t>
            </w:r>
          </w:p>
        </w:tc>
      </w:tr>
    </w:tbl>
    <w:p w14:paraId="14203C3F" w14:textId="77777777" w:rsidR="00200B30" w:rsidRPr="00523816" w:rsidRDefault="00200B30" w:rsidP="00523816"/>
    <w:p w14:paraId="47FF84F2" w14:textId="0B71EB83" w:rsidR="00264A0C" w:rsidRDefault="00264A0C" w:rsidP="00264A0C">
      <w:pPr>
        <w:pStyle w:val="Heading2"/>
        <w:numPr>
          <w:ilvl w:val="1"/>
          <w:numId w:val="1"/>
        </w:numPr>
      </w:pPr>
      <w:r w:rsidRPr="00703F97">
        <w:lastRenderedPageBreak/>
        <w:t xml:space="preserve">Issue </w:t>
      </w:r>
      <w:r>
        <w:t>1</w:t>
      </w:r>
      <w:r w:rsidR="00D66292">
        <w:t>0</w:t>
      </w:r>
      <w:r w:rsidRPr="00703F97">
        <w:t xml:space="preserve">: </w:t>
      </w:r>
      <w:r w:rsidR="00CE5594" w:rsidRPr="00CE5594">
        <w:t>Rate matching</w:t>
      </w:r>
    </w:p>
    <w:p w14:paraId="309C2636" w14:textId="1A0D9190" w:rsidR="00264A0C" w:rsidRDefault="00264A0C" w:rsidP="00264A0C">
      <w:pPr>
        <w:pStyle w:val="Heading3"/>
        <w:numPr>
          <w:ilvl w:val="2"/>
          <w:numId w:val="1"/>
        </w:numPr>
        <w:rPr>
          <w:b/>
          <w:bCs/>
        </w:rPr>
      </w:pPr>
      <w:proofErr w:type="spellStart"/>
      <w:r>
        <w:rPr>
          <w:b/>
          <w:bCs/>
        </w:rPr>
        <w:t>Tdoc</w:t>
      </w:r>
      <w:proofErr w:type="spellEnd"/>
      <w:r>
        <w:rPr>
          <w:b/>
          <w:bCs/>
        </w:rPr>
        <w:t xml:space="preserve"> analysis</w:t>
      </w:r>
    </w:p>
    <w:p w14:paraId="45D61DBD" w14:textId="415352D4" w:rsidR="00F266B8" w:rsidRDefault="00F266B8" w:rsidP="00F266B8">
      <w:pPr>
        <w:pStyle w:val="ListParagraph"/>
        <w:numPr>
          <w:ilvl w:val="0"/>
          <w:numId w:val="19"/>
        </w:numPr>
      </w:pPr>
      <w:r>
        <w:t>In [</w:t>
      </w:r>
      <w:r w:rsidR="004C1BCE" w:rsidRPr="004C1BCE">
        <w:t>R1-2201498</w:t>
      </w:r>
      <w:r>
        <w:t>, NTT DOCOMO]</w:t>
      </w:r>
    </w:p>
    <w:p w14:paraId="039C9612" w14:textId="25090C82" w:rsidR="00F266B8" w:rsidRDefault="00F266B8" w:rsidP="00F266B8">
      <w:pPr>
        <w:pStyle w:val="ListParagraph"/>
        <w:numPr>
          <w:ilvl w:val="1"/>
          <w:numId w:val="19"/>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F266B8">
      <w:pPr>
        <w:pStyle w:val="ListParagraph"/>
        <w:numPr>
          <w:ilvl w:val="1"/>
          <w:numId w:val="19"/>
        </w:numPr>
      </w:pPr>
      <w:r>
        <w:t xml:space="preserve">Proposal 3: </w:t>
      </w:r>
      <w:proofErr w:type="spellStart"/>
      <w:r w:rsidRPr="00896A6B">
        <w:rPr>
          <w:i/>
          <w:iCs/>
        </w:rPr>
        <w:t>RateMatchPatternLTE</w:t>
      </w:r>
      <w:proofErr w:type="spellEnd"/>
      <w:r w:rsidRPr="00896A6B">
        <w:rPr>
          <w:i/>
          <w:iCs/>
        </w:rPr>
        <w:t>-CRS</w:t>
      </w:r>
      <w:r>
        <w:t xml:space="preserve"> can be configured in PDSCH-</w:t>
      </w:r>
      <w:proofErr w:type="spellStart"/>
      <w:r>
        <w:t>Config</w:t>
      </w:r>
      <w:proofErr w:type="spellEnd"/>
      <w:r>
        <w:t>-MCCH or PDSCH-</w:t>
      </w:r>
      <w:proofErr w:type="spellStart"/>
      <w:r>
        <w:t>Config</w:t>
      </w:r>
      <w:proofErr w:type="spellEnd"/>
      <w:r>
        <w:t>-MTCH for RRC_IDLE/RRC_INACTIVE UEs.</w:t>
      </w:r>
    </w:p>
    <w:p w14:paraId="0D58D429" w14:textId="77777777" w:rsidR="00896A6B" w:rsidRDefault="00896A6B" w:rsidP="00896A6B">
      <w:pPr>
        <w:pStyle w:val="Heading3"/>
        <w:numPr>
          <w:ilvl w:val="2"/>
          <w:numId w:val="1"/>
        </w:numPr>
        <w:rPr>
          <w:b/>
          <w:bCs/>
        </w:rPr>
      </w:pPr>
      <w:r w:rsidRPr="009102A5">
        <w:rPr>
          <w:b/>
          <w:bCs/>
        </w:rPr>
        <w:t>F</w:t>
      </w:r>
      <w:r>
        <w:rPr>
          <w:b/>
          <w:bCs/>
        </w:rPr>
        <w:t>L comments</w:t>
      </w:r>
    </w:p>
    <w:p w14:paraId="60FAB75A" w14:textId="791AB09C" w:rsidR="00896A6B" w:rsidRDefault="00896A6B" w:rsidP="00896A6B">
      <w:r>
        <w:t>It is not clear whether this issue is critical for maintenance.</w:t>
      </w:r>
    </w:p>
    <w:tbl>
      <w:tblPr>
        <w:tblStyle w:val="TableGrid"/>
        <w:tblW w:w="0" w:type="auto"/>
        <w:tblLook w:val="04A0" w:firstRow="1" w:lastRow="0" w:firstColumn="1" w:lastColumn="0" w:noHBand="0" w:noVBand="1"/>
      </w:tblPr>
      <w:tblGrid>
        <w:gridCol w:w="1650"/>
        <w:gridCol w:w="7979"/>
      </w:tblGrid>
      <w:tr w:rsidR="00F4548B" w:rsidRPr="00F4548B" w14:paraId="3B8CED51" w14:textId="77777777" w:rsidTr="00E84501">
        <w:tc>
          <w:tcPr>
            <w:tcW w:w="1650" w:type="dxa"/>
            <w:vAlign w:val="center"/>
          </w:tcPr>
          <w:p w14:paraId="7C339B1B" w14:textId="77777777" w:rsidR="00F4548B" w:rsidRPr="00F4548B" w:rsidRDefault="00F4548B" w:rsidP="00F4548B">
            <w:pPr>
              <w:rPr>
                <w:b/>
                <w:bCs/>
              </w:rPr>
            </w:pPr>
            <w:r w:rsidRPr="00F4548B">
              <w:rPr>
                <w:b/>
                <w:bCs/>
              </w:rPr>
              <w:t>company</w:t>
            </w:r>
          </w:p>
        </w:tc>
        <w:tc>
          <w:tcPr>
            <w:tcW w:w="7979" w:type="dxa"/>
            <w:vAlign w:val="center"/>
          </w:tcPr>
          <w:p w14:paraId="62D25ED5" w14:textId="77777777" w:rsidR="00F4548B" w:rsidRPr="00F4548B" w:rsidRDefault="00F4548B" w:rsidP="00F4548B">
            <w:pPr>
              <w:rPr>
                <w:b/>
                <w:bCs/>
              </w:rPr>
            </w:pPr>
            <w:r w:rsidRPr="00F4548B">
              <w:rPr>
                <w:b/>
                <w:bCs/>
              </w:rPr>
              <w:t>comments</w:t>
            </w:r>
          </w:p>
        </w:tc>
      </w:tr>
      <w:tr w:rsidR="00F4548B" w:rsidRPr="00F4548B" w14:paraId="7258AEF2" w14:textId="77777777" w:rsidTr="00E84501">
        <w:tc>
          <w:tcPr>
            <w:tcW w:w="1650" w:type="dxa"/>
            <w:vAlign w:val="center"/>
          </w:tcPr>
          <w:p w14:paraId="461364FC" w14:textId="48C13049" w:rsidR="00F4548B" w:rsidRPr="00F4548B" w:rsidRDefault="00F4548B" w:rsidP="00F4548B">
            <w:pPr>
              <w:rPr>
                <w:rFonts w:eastAsia="等线"/>
                <w:bCs/>
                <w:lang w:eastAsia="zh-CN"/>
              </w:rPr>
            </w:pPr>
            <w:r w:rsidRPr="00F4548B">
              <w:rPr>
                <w:rFonts w:eastAsia="等线" w:hint="eastAsia"/>
                <w:bCs/>
                <w:lang w:eastAsia="zh-CN"/>
              </w:rPr>
              <w:t>H</w:t>
            </w:r>
            <w:r w:rsidRPr="00F4548B">
              <w:rPr>
                <w:rFonts w:eastAsia="等线"/>
                <w:bCs/>
                <w:lang w:eastAsia="zh-CN"/>
              </w:rPr>
              <w:t>uawei, HiSilicon</w:t>
            </w:r>
          </w:p>
        </w:tc>
        <w:tc>
          <w:tcPr>
            <w:tcW w:w="7979" w:type="dxa"/>
            <w:vAlign w:val="center"/>
          </w:tcPr>
          <w:p w14:paraId="7115F4AE" w14:textId="6D17A3E4" w:rsidR="00F4548B" w:rsidRPr="00F4548B" w:rsidRDefault="00F4548B" w:rsidP="00F4548B">
            <w:pPr>
              <w:rPr>
                <w:rFonts w:eastAsia="等线"/>
                <w:bCs/>
                <w:lang w:eastAsia="zh-CN"/>
              </w:rPr>
            </w:pPr>
            <w:r w:rsidRPr="00F4548B">
              <w:rPr>
                <w:rFonts w:eastAsia="等线"/>
                <w:bCs/>
                <w:lang w:eastAsia="zh-CN"/>
              </w:rPr>
              <w:t xml:space="preserve">Agree with the proposal and should be straightforward. </w:t>
            </w:r>
          </w:p>
        </w:tc>
      </w:tr>
      <w:tr w:rsidR="00FE064F" w:rsidRPr="00F4548B" w14:paraId="0D48B2A1" w14:textId="77777777" w:rsidTr="00E84501">
        <w:tc>
          <w:tcPr>
            <w:tcW w:w="1650" w:type="dxa"/>
            <w:vAlign w:val="center"/>
          </w:tcPr>
          <w:p w14:paraId="59243B40" w14:textId="48FE557E" w:rsidR="00FE064F" w:rsidRPr="00F4548B" w:rsidRDefault="00FE064F" w:rsidP="00FE064F">
            <w:pPr>
              <w:rPr>
                <w:rFonts w:eastAsia="等线"/>
                <w:bCs/>
                <w:lang w:eastAsia="zh-CN"/>
              </w:rPr>
            </w:pPr>
            <w:r>
              <w:rPr>
                <w:rFonts w:eastAsia="等线" w:hint="eastAsia"/>
                <w:bCs/>
                <w:lang w:eastAsia="zh-CN"/>
              </w:rPr>
              <w:t>Z</w:t>
            </w:r>
            <w:r>
              <w:rPr>
                <w:rFonts w:eastAsia="等线"/>
                <w:bCs/>
                <w:lang w:eastAsia="zh-CN"/>
              </w:rPr>
              <w:t>TE</w:t>
            </w:r>
          </w:p>
        </w:tc>
        <w:tc>
          <w:tcPr>
            <w:tcW w:w="7979" w:type="dxa"/>
            <w:vAlign w:val="center"/>
          </w:tcPr>
          <w:p w14:paraId="6022B0FE" w14:textId="77777777" w:rsidR="00FE064F" w:rsidRDefault="00FE064F" w:rsidP="00FE064F">
            <w:pPr>
              <w:rPr>
                <w:rFonts w:eastAsia="等线"/>
                <w:bCs/>
                <w:lang w:eastAsia="zh-CN"/>
              </w:rPr>
            </w:pPr>
            <w:r>
              <w:rPr>
                <w:rFonts w:eastAsia="等线"/>
                <w:bCs/>
                <w:lang w:eastAsia="zh-CN"/>
              </w:rPr>
              <w:t xml:space="preserve">In last meeting, we have reached the following agreements. We are open to the proposal 3 above to also include </w:t>
            </w:r>
            <w:proofErr w:type="spellStart"/>
            <w:r w:rsidRPr="00B62F7D">
              <w:rPr>
                <w:rFonts w:eastAsia="等线"/>
                <w:bCs/>
                <w:lang w:eastAsia="zh-CN"/>
              </w:rPr>
              <w:t>RateMatchPatternLTE</w:t>
            </w:r>
            <w:proofErr w:type="spellEnd"/>
            <w:r w:rsidRPr="00B62F7D">
              <w:rPr>
                <w:rFonts w:eastAsia="等线"/>
                <w:bCs/>
                <w:lang w:eastAsia="zh-CN"/>
              </w:rPr>
              <w:t>-CRS</w:t>
            </w:r>
            <w:r>
              <w:rPr>
                <w:rFonts w:eastAsia="等线"/>
                <w:bCs/>
                <w:lang w:eastAsia="zh-CN"/>
              </w:rPr>
              <w:t>.</w:t>
            </w:r>
          </w:p>
          <w:p w14:paraId="2DECE188" w14:textId="77777777" w:rsidR="00FE064F" w:rsidRPr="00F26E93" w:rsidRDefault="00FE064F" w:rsidP="00FE064F">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94EF67" w14:textId="77777777" w:rsidR="00FE064F" w:rsidRPr="00F26E93" w:rsidRDefault="00FE064F" w:rsidP="00FE064F">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proofErr w:type="spellStart"/>
            <w:r w:rsidRPr="00F26E93">
              <w:rPr>
                <w:rFonts w:ascii="Times" w:hAnsi="Times"/>
                <w:bCs/>
                <w:i/>
                <w:szCs w:val="24"/>
                <w:lang w:eastAsia="en-US"/>
              </w:rPr>
              <w:t>rateMatchPatternToAddModList</w:t>
            </w:r>
            <w:proofErr w:type="spellEnd"/>
            <w:r w:rsidRPr="00F26E93">
              <w:rPr>
                <w:rFonts w:ascii="Times" w:hAnsi="Times"/>
                <w:bCs/>
                <w:szCs w:val="24"/>
                <w:lang w:eastAsia="x-none"/>
              </w:rPr>
              <w:t xml:space="preserve"> can be configured in </w:t>
            </w:r>
            <w:r w:rsidRPr="00F26E93">
              <w:rPr>
                <w:rFonts w:ascii="Times" w:hAnsi="Times"/>
                <w:bCs/>
                <w:i/>
                <w:iCs/>
                <w:szCs w:val="24"/>
                <w:lang w:eastAsia="x-none"/>
              </w:rPr>
              <w:t>PDSCH-</w:t>
            </w:r>
            <w:proofErr w:type="spellStart"/>
            <w:r w:rsidRPr="00F26E93">
              <w:rPr>
                <w:rFonts w:ascii="Times" w:hAnsi="Times"/>
                <w:bCs/>
                <w:i/>
                <w:iCs/>
                <w:szCs w:val="24"/>
                <w:lang w:eastAsia="x-none"/>
              </w:rPr>
              <w:t>Config</w:t>
            </w:r>
            <w:proofErr w:type="spellEnd"/>
            <w:r w:rsidRPr="00F26E93">
              <w:rPr>
                <w:rFonts w:ascii="Times" w:hAnsi="Times"/>
                <w:bCs/>
                <w:i/>
                <w:iCs/>
                <w:szCs w:val="24"/>
                <w:lang w:eastAsia="x-none"/>
              </w:rPr>
              <w:t xml:space="preserve">-MCCH </w:t>
            </w:r>
            <w:r w:rsidRPr="00F26E93">
              <w:rPr>
                <w:rFonts w:ascii="Times" w:hAnsi="Times"/>
                <w:bCs/>
                <w:szCs w:val="24"/>
                <w:lang w:eastAsia="x-none"/>
              </w:rPr>
              <w:t xml:space="preserve">or </w:t>
            </w:r>
            <w:r w:rsidRPr="00F26E93">
              <w:rPr>
                <w:rFonts w:ascii="Times" w:hAnsi="Times"/>
                <w:bCs/>
                <w:i/>
                <w:iCs/>
                <w:szCs w:val="24"/>
                <w:lang w:eastAsia="x-none"/>
              </w:rPr>
              <w:t>PDSCH-</w:t>
            </w:r>
            <w:proofErr w:type="spellStart"/>
            <w:r w:rsidRPr="00F26E93">
              <w:rPr>
                <w:rFonts w:ascii="Times" w:hAnsi="Times"/>
                <w:bCs/>
                <w:i/>
                <w:iCs/>
                <w:szCs w:val="24"/>
                <w:lang w:eastAsia="x-none"/>
              </w:rPr>
              <w:t>Config</w:t>
            </w:r>
            <w:proofErr w:type="spellEnd"/>
            <w:r w:rsidRPr="00F26E93">
              <w:rPr>
                <w:rFonts w:ascii="Times" w:hAnsi="Times"/>
                <w:bCs/>
                <w:i/>
                <w:iCs/>
                <w:szCs w:val="24"/>
                <w:lang w:eastAsia="x-none"/>
              </w:rPr>
              <w:t xml:space="preserve">-MTCH </w:t>
            </w:r>
            <w:r w:rsidRPr="00F26E93">
              <w:rPr>
                <w:rFonts w:ascii="Times" w:hAnsi="Times"/>
                <w:bCs/>
                <w:szCs w:val="24"/>
                <w:lang w:eastAsia="x-none"/>
              </w:rPr>
              <w:t xml:space="preserve">for GC-PDSCH rate matching. </w:t>
            </w:r>
          </w:p>
          <w:p w14:paraId="33B129D2" w14:textId="77777777" w:rsidR="00FE064F" w:rsidRPr="00F26E93" w:rsidRDefault="00FE064F" w:rsidP="00FE064F">
            <w:pPr>
              <w:numPr>
                <w:ilvl w:val="1"/>
                <w:numId w:val="67"/>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proofErr w:type="spellStart"/>
            <w:r w:rsidRPr="00F26E93">
              <w:rPr>
                <w:rFonts w:ascii="Times" w:hAnsi="Times"/>
                <w:bCs/>
                <w:i/>
                <w:szCs w:val="24"/>
                <w:lang w:eastAsia="en-US"/>
              </w:rPr>
              <w:t>rateMatchPatternToAddModList</w:t>
            </w:r>
            <w:proofErr w:type="spellEnd"/>
            <w:r w:rsidRPr="00F26E93">
              <w:rPr>
                <w:rFonts w:ascii="Times" w:hAnsi="Times"/>
                <w:bCs/>
                <w:iCs/>
                <w:szCs w:val="24"/>
                <w:lang w:eastAsia="en-US"/>
              </w:rPr>
              <w:t xml:space="preserve"> is subject to UE capability.</w:t>
            </w:r>
          </w:p>
          <w:p w14:paraId="2E9E2A3E" w14:textId="77777777" w:rsidR="00FE064F" w:rsidRPr="00B62F7D" w:rsidRDefault="00FE064F" w:rsidP="00FE064F">
            <w:pPr>
              <w:numPr>
                <w:ilvl w:val="1"/>
                <w:numId w:val="67"/>
              </w:numPr>
              <w:overflowPunct/>
              <w:autoSpaceDE/>
              <w:autoSpaceDN/>
              <w:adjustRightInd/>
              <w:spacing w:after="0"/>
              <w:textAlignment w:val="auto"/>
              <w:rPr>
                <w:rFonts w:ascii="Times" w:hAnsi="Times"/>
                <w:bCs/>
                <w:szCs w:val="24"/>
                <w:lang w:eastAsia="x-none"/>
              </w:rPr>
            </w:pPr>
            <w:r w:rsidRPr="00B62F7D">
              <w:rPr>
                <w:rFonts w:ascii="Times" w:hAnsi="Times"/>
                <w:bCs/>
                <w:szCs w:val="24"/>
                <w:lang w:eastAsia="x-none"/>
              </w:rPr>
              <w:t xml:space="preserve">Rel-15/16 UE capability of the supported maximum number of RE mapping patterns per symbol and per slot are kept unchanged to support rate matching for unicast/multicast/broadcast. The </w:t>
            </w:r>
            <w:proofErr w:type="spellStart"/>
            <w:r w:rsidRPr="00B62F7D">
              <w:rPr>
                <w:rFonts w:ascii="Times" w:hAnsi="Times"/>
                <w:bCs/>
                <w:szCs w:val="24"/>
                <w:lang w:eastAsia="x-none"/>
              </w:rPr>
              <w:t>RateMatchPattern</w:t>
            </w:r>
            <w:proofErr w:type="spellEnd"/>
            <w:r w:rsidRPr="00B62F7D">
              <w:rPr>
                <w:rFonts w:ascii="Times" w:hAnsi="Times"/>
                <w:bCs/>
                <w:szCs w:val="24"/>
                <w:lang w:eastAsia="x-none"/>
              </w:rPr>
              <w:t xml:space="preserve"> configured for MBS broadcast is counted into the ones that are configured per serving-cell.</w:t>
            </w:r>
          </w:p>
          <w:p w14:paraId="5E01FCB6" w14:textId="77777777" w:rsidR="00FE064F" w:rsidRPr="00F4548B" w:rsidRDefault="00FE064F" w:rsidP="00FE064F">
            <w:pPr>
              <w:rPr>
                <w:rFonts w:eastAsia="等线"/>
                <w:bCs/>
                <w:lang w:eastAsia="zh-CN"/>
              </w:rPr>
            </w:pPr>
          </w:p>
        </w:tc>
      </w:tr>
      <w:tr w:rsidR="00203327" w:rsidRPr="00F4548B" w14:paraId="4EEFB856" w14:textId="77777777" w:rsidTr="00E84501">
        <w:tc>
          <w:tcPr>
            <w:tcW w:w="1650" w:type="dxa"/>
            <w:vAlign w:val="center"/>
          </w:tcPr>
          <w:p w14:paraId="038DB987" w14:textId="0139091D" w:rsidR="00203327" w:rsidRDefault="00203327" w:rsidP="00203327">
            <w:pPr>
              <w:rPr>
                <w:rFonts w:eastAsia="等线"/>
                <w:bCs/>
                <w:lang w:eastAsia="zh-CN"/>
              </w:rPr>
            </w:pPr>
            <w:r w:rsidRPr="00B063B5">
              <w:rPr>
                <w:rFonts w:eastAsiaTheme="minorEastAsia"/>
                <w:bCs/>
                <w:lang w:eastAsia="ja-JP"/>
              </w:rPr>
              <w:t>NTT DOCOMO</w:t>
            </w:r>
          </w:p>
        </w:tc>
        <w:tc>
          <w:tcPr>
            <w:tcW w:w="7979" w:type="dxa"/>
            <w:vAlign w:val="center"/>
          </w:tcPr>
          <w:p w14:paraId="6F133546" w14:textId="041F5B5B" w:rsidR="00203327" w:rsidRDefault="00203327" w:rsidP="00203327">
            <w:pPr>
              <w:rPr>
                <w:rFonts w:eastAsia="等线"/>
                <w:bCs/>
                <w:lang w:eastAsia="zh-CN"/>
              </w:rPr>
            </w:pPr>
            <w:r w:rsidRPr="00B063B5">
              <w:rPr>
                <w:rFonts w:eastAsiaTheme="minorEastAsia"/>
                <w:bCs/>
                <w:lang w:eastAsia="ja-JP"/>
              </w:rPr>
              <w:t xml:space="preserve">We think rate matching around LTE CRS is essential to provide broadcast service </w:t>
            </w:r>
            <w:r>
              <w:rPr>
                <w:rFonts w:eastAsiaTheme="minorEastAsia" w:hint="eastAsia"/>
                <w:bCs/>
                <w:lang w:eastAsia="ja-JP"/>
              </w:rPr>
              <w:t xml:space="preserve">for IDLE/INACTIVE UEs </w:t>
            </w:r>
            <w:r w:rsidRPr="00B063B5">
              <w:rPr>
                <w:rFonts w:eastAsiaTheme="minorEastAsia"/>
                <w:bCs/>
                <w:lang w:eastAsia="ja-JP"/>
              </w:rPr>
              <w:t>in DSS carrier.</w:t>
            </w:r>
          </w:p>
        </w:tc>
      </w:tr>
    </w:tbl>
    <w:p w14:paraId="7D18BB09" w14:textId="77777777" w:rsidR="00F4548B" w:rsidRDefault="00F4548B" w:rsidP="00896A6B"/>
    <w:p w14:paraId="698CE3DF" w14:textId="2C519963" w:rsidR="00264A0C" w:rsidRDefault="00264A0C" w:rsidP="00264A0C">
      <w:pPr>
        <w:pStyle w:val="Heading2"/>
        <w:numPr>
          <w:ilvl w:val="1"/>
          <w:numId w:val="1"/>
        </w:numPr>
      </w:pPr>
      <w:r w:rsidRPr="00703F97">
        <w:t xml:space="preserve">Issue </w:t>
      </w:r>
      <w:r>
        <w:t>1</w:t>
      </w:r>
      <w:r w:rsidR="00D66292">
        <w:t>1</w:t>
      </w:r>
      <w:r w:rsidRPr="00703F97">
        <w:t xml:space="preserve">: </w:t>
      </w:r>
      <w:r w:rsidR="00CE5594" w:rsidRPr="00CE5594">
        <w:t>ZP CSI-RS</w:t>
      </w:r>
    </w:p>
    <w:p w14:paraId="5D0EDFBD" w14:textId="0225E0A4" w:rsidR="00264A0C" w:rsidRDefault="00264A0C" w:rsidP="00264A0C">
      <w:pPr>
        <w:pStyle w:val="Heading3"/>
        <w:numPr>
          <w:ilvl w:val="2"/>
          <w:numId w:val="1"/>
        </w:numPr>
        <w:rPr>
          <w:b/>
          <w:bCs/>
        </w:rPr>
      </w:pPr>
      <w:proofErr w:type="spellStart"/>
      <w:r>
        <w:rPr>
          <w:b/>
          <w:bCs/>
        </w:rPr>
        <w:t>Tdoc</w:t>
      </w:r>
      <w:proofErr w:type="spellEnd"/>
      <w:r>
        <w:rPr>
          <w:b/>
          <w:bCs/>
        </w:rPr>
        <w:t xml:space="preserve"> analysis</w:t>
      </w:r>
    </w:p>
    <w:p w14:paraId="67D6350D" w14:textId="1171EC6D" w:rsidR="005C1DEF" w:rsidRDefault="005C1DEF" w:rsidP="005C1DEF">
      <w:pPr>
        <w:pStyle w:val="ListParagraph"/>
        <w:numPr>
          <w:ilvl w:val="0"/>
          <w:numId w:val="19"/>
        </w:numPr>
      </w:pPr>
      <w:r>
        <w:t>In [</w:t>
      </w:r>
      <w:r w:rsidR="0081334B" w:rsidRPr="0081334B">
        <w:t>R1-2202398</w:t>
      </w:r>
      <w:r>
        <w:t>,</w:t>
      </w:r>
      <w:r w:rsidR="0081334B">
        <w:t xml:space="preserve"> Ericsson</w:t>
      </w:r>
      <w:r>
        <w:t>]</w:t>
      </w:r>
    </w:p>
    <w:p w14:paraId="6AD4BEDD" w14:textId="77777777" w:rsidR="00B86343" w:rsidRPr="00B86343" w:rsidRDefault="00B86343" w:rsidP="00B86343">
      <w:pPr>
        <w:pStyle w:val="ListParagraph"/>
        <w:numPr>
          <w:ilvl w:val="1"/>
          <w:numId w:val="19"/>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B86343">
      <w:pPr>
        <w:pStyle w:val="ListParagraph"/>
        <w:numPr>
          <w:ilvl w:val="1"/>
          <w:numId w:val="19"/>
        </w:numPr>
      </w:pPr>
      <w:r>
        <w:t>Proposal 4: For UEs in all RRC states receiving broadcast, the UE may be configured with ZP-CSI-RS.</w:t>
      </w:r>
    </w:p>
    <w:p w14:paraId="70392029" w14:textId="77777777" w:rsidR="00B86343" w:rsidRDefault="00B86343" w:rsidP="00B86343">
      <w:pPr>
        <w:pStyle w:val="ListParagraph"/>
        <w:numPr>
          <w:ilvl w:val="2"/>
          <w:numId w:val="19"/>
        </w:numPr>
      </w:pPr>
      <w:r>
        <w:t>Configuration is up to RAN2</w:t>
      </w:r>
    </w:p>
    <w:p w14:paraId="5A93C159" w14:textId="77777777" w:rsidR="00B86343" w:rsidRDefault="00B86343" w:rsidP="00B86343">
      <w:pPr>
        <w:pStyle w:val="ListParagraph"/>
        <w:numPr>
          <w:ilvl w:val="2"/>
          <w:numId w:val="19"/>
        </w:numPr>
      </w:pPr>
      <w:r>
        <w:t>Update broadcast configuration parameters with ZP-CSI-RS and send LS to RAN2</w:t>
      </w:r>
    </w:p>
    <w:p w14:paraId="716D684B" w14:textId="77777777" w:rsidR="00B86343" w:rsidRDefault="00B86343" w:rsidP="00B86343">
      <w:pPr>
        <w:pStyle w:val="ListParagraph"/>
        <w:numPr>
          <w:ilvl w:val="2"/>
          <w:numId w:val="19"/>
        </w:numPr>
      </w:pPr>
      <w:r>
        <w:t>Inclusion of ZP-CSI-RS triggers in broadcast DCI</w:t>
      </w:r>
    </w:p>
    <w:p w14:paraId="0D46F3D8" w14:textId="77777777" w:rsidR="00B86343" w:rsidRDefault="00B86343" w:rsidP="00B86343">
      <w:pPr>
        <w:pStyle w:val="ListParagraph"/>
        <w:numPr>
          <w:ilvl w:val="3"/>
          <w:numId w:val="19"/>
        </w:numPr>
      </w:pPr>
      <w:r>
        <w:t>FFS details</w:t>
      </w:r>
    </w:p>
    <w:p w14:paraId="7809B48D" w14:textId="77777777" w:rsidR="00B3479F" w:rsidRDefault="00B3479F" w:rsidP="00B3479F">
      <w:pPr>
        <w:pStyle w:val="Heading3"/>
        <w:numPr>
          <w:ilvl w:val="2"/>
          <w:numId w:val="1"/>
        </w:numPr>
        <w:rPr>
          <w:b/>
          <w:bCs/>
        </w:rPr>
      </w:pPr>
      <w:r w:rsidRPr="009102A5">
        <w:rPr>
          <w:b/>
          <w:bCs/>
        </w:rPr>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6F23E8">
      <w:pPr>
        <w:pStyle w:val="Heading2"/>
        <w:numPr>
          <w:ilvl w:val="1"/>
          <w:numId w:val="1"/>
        </w:numPr>
      </w:pPr>
      <w:r w:rsidRPr="00703F97">
        <w:lastRenderedPageBreak/>
        <w:t xml:space="preserve">Issue </w:t>
      </w:r>
      <w:r>
        <w:t>1</w:t>
      </w:r>
      <w:r w:rsidR="00D66292">
        <w:t>2</w:t>
      </w:r>
      <w:r w:rsidRPr="00703F97">
        <w:t xml:space="preserve">: </w:t>
      </w:r>
      <w:r>
        <w:t>On case E</w:t>
      </w:r>
    </w:p>
    <w:p w14:paraId="25A2CFC5" w14:textId="0EE39A62" w:rsidR="008320A6" w:rsidRDefault="008320A6" w:rsidP="008320A6">
      <w:pPr>
        <w:pStyle w:val="ListParagraph"/>
        <w:numPr>
          <w:ilvl w:val="0"/>
          <w:numId w:val="19"/>
        </w:numPr>
      </w:pPr>
      <w:r>
        <w:t>In [</w:t>
      </w:r>
      <w:r w:rsidR="002C748F" w:rsidRPr="002C748F">
        <w:t>R1-2201008</w:t>
      </w:r>
      <w:r>
        <w:t>, Nokia]</w:t>
      </w:r>
    </w:p>
    <w:p w14:paraId="420594BE" w14:textId="77777777" w:rsidR="0089620F" w:rsidRDefault="0089620F" w:rsidP="0089620F">
      <w:pPr>
        <w:pStyle w:val="ListParagraph"/>
        <w:numPr>
          <w:ilvl w:val="1"/>
          <w:numId w:val="19"/>
        </w:numPr>
      </w:pPr>
      <w:r>
        <w:t>Observation-1: CFR Case E is supported based on RAN2 outcome agreement.</w:t>
      </w:r>
    </w:p>
    <w:p w14:paraId="53B13308" w14:textId="63F7887A" w:rsidR="0089620F" w:rsidRDefault="0089620F" w:rsidP="0089620F">
      <w:pPr>
        <w:pStyle w:val="ListParagraph"/>
        <w:numPr>
          <w:ilvl w:val="1"/>
          <w:numId w:val="19"/>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490CF8">
      <w:pPr>
        <w:pStyle w:val="ListParagraph"/>
        <w:numPr>
          <w:ilvl w:val="0"/>
          <w:numId w:val="19"/>
        </w:numPr>
      </w:pPr>
      <w:r>
        <w:t>In [</w:t>
      </w:r>
      <w:r w:rsidRPr="009B5F66">
        <w:t>R1-2202036</w:t>
      </w:r>
      <w:r>
        <w:t>, Samsung]</w:t>
      </w:r>
    </w:p>
    <w:p w14:paraId="57101229" w14:textId="43518C9E" w:rsidR="00BE3FDE" w:rsidRDefault="00BE3FDE" w:rsidP="006B62C9">
      <w:pPr>
        <w:pStyle w:val="ListParagraph"/>
        <w:numPr>
          <w:ilvl w:val="1"/>
          <w:numId w:val="19"/>
        </w:numPr>
      </w:pPr>
      <w:r w:rsidRPr="00BE3FDE">
        <w:rPr>
          <w:i/>
          <w:iCs/>
        </w:rPr>
        <w:t>Discuss</w:t>
      </w:r>
      <w:r>
        <w:t>: As supporting Case E, the following restrictions are recommended: The MBS-BWP uses the same SCS and CP length as the initial BWP, and also includes all the PRBs belonging to the initial BWP. This enables UEs to decode MBS PDSCH and SIBs without BWP switching.</w:t>
      </w:r>
    </w:p>
    <w:p w14:paraId="1E959F4A" w14:textId="77777777" w:rsidR="00BE3FDE" w:rsidRDefault="00BE3FDE" w:rsidP="00BE3FDE">
      <w:pPr>
        <w:pStyle w:val="ListParagraph"/>
        <w:numPr>
          <w:ilvl w:val="1"/>
          <w:numId w:val="19"/>
        </w:numPr>
      </w:pPr>
      <w:r>
        <w:t>Proposal 1: The MBS-BWP uses the same SCS and CP length as the initial BWP, and also includes all the PRBs belonging to the initial BWP.</w:t>
      </w:r>
    </w:p>
    <w:p w14:paraId="63252058" w14:textId="4AB833DA" w:rsidR="009B5F66" w:rsidRDefault="00886FD2" w:rsidP="00886FD2">
      <w:pPr>
        <w:pStyle w:val="ListParagraph"/>
        <w:numPr>
          <w:ilvl w:val="0"/>
          <w:numId w:val="19"/>
        </w:numPr>
      </w:pPr>
      <w:r>
        <w:t>In [</w:t>
      </w:r>
      <w:r w:rsidRPr="00886FD2">
        <w:t>R1-2202398</w:t>
      </w:r>
      <w:r>
        <w:t>, Ericsson]</w:t>
      </w:r>
    </w:p>
    <w:p w14:paraId="36D51795" w14:textId="77777777" w:rsidR="009E1365" w:rsidRDefault="009E1365" w:rsidP="009E1365">
      <w:pPr>
        <w:pStyle w:val="ListParagraph"/>
        <w:numPr>
          <w:ilvl w:val="1"/>
          <w:numId w:val="19"/>
        </w:numPr>
      </w:pPr>
      <w:r>
        <w:t>Proposal 2: Include support for Case E in the RAN1 list of agreements for Rel-17 MBS</w:t>
      </w:r>
    </w:p>
    <w:p w14:paraId="27F68333" w14:textId="239EA629" w:rsidR="009E1365" w:rsidRDefault="009E1365" w:rsidP="009E1365">
      <w:pPr>
        <w:pStyle w:val="ListParagraph"/>
        <w:numPr>
          <w:ilvl w:val="1"/>
          <w:numId w:val="19"/>
        </w:numPr>
      </w:pPr>
      <w:r>
        <w:t>Proposal 3: RAN1 to inform RAN2 about the agreement of Case E and associated required configurations.</w:t>
      </w:r>
    </w:p>
    <w:p w14:paraId="52D9E1BF" w14:textId="77777777" w:rsidR="00B22C2E" w:rsidRDefault="00B22C2E" w:rsidP="00B22C2E">
      <w:pPr>
        <w:pStyle w:val="Heading3"/>
        <w:numPr>
          <w:ilvl w:val="2"/>
          <w:numId w:val="1"/>
        </w:numPr>
        <w:rPr>
          <w:b/>
          <w:bCs/>
        </w:rPr>
      </w:pPr>
      <w:bookmarkStart w:id="242" w:name="_GoBack"/>
      <w:bookmarkEnd w:id="242"/>
      <w:r w:rsidRPr="009102A5">
        <w:rPr>
          <w:b/>
          <w:bCs/>
        </w:rPr>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6F23E8">
      <w:pPr>
        <w:pStyle w:val="Heading2"/>
        <w:numPr>
          <w:ilvl w:val="1"/>
          <w:numId w:val="1"/>
        </w:numPr>
      </w:pPr>
      <w:r>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TableGrid"/>
        <w:tblW w:w="5000" w:type="pct"/>
        <w:tblLook w:val="04A0" w:firstRow="1" w:lastRow="0" w:firstColumn="1" w:lastColumn="0" w:noHBand="0" w:noVBand="1"/>
      </w:tblPr>
      <w:tblGrid>
        <w:gridCol w:w="1608"/>
        <w:gridCol w:w="1021"/>
        <w:gridCol w:w="1019"/>
        <w:gridCol w:w="1019"/>
        <w:gridCol w:w="1019"/>
        <w:gridCol w:w="1021"/>
        <w:gridCol w:w="974"/>
        <w:gridCol w:w="974"/>
        <w:gridCol w:w="974"/>
      </w:tblGrid>
      <w:tr w:rsidR="00922669" w14:paraId="45731189" w14:textId="77777777" w:rsidTr="00ED4F0A">
        <w:tc>
          <w:tcPr>
            <w:tcW w:w="835" w:type="pct"/>
          </w:tcPr>
          <w:p w14:paraId="08443467" w14:textId="6D439C39" w:rsidR="00922669" w:rsidRPr="00F755F6" w:rsidRDefault="00922669" w:rsidP="00922669">
            <w:pPr>
              <w:rPr>
                <w:b/>
                <w:bCs/>
              </w:rPr>
            </w:pPr>
            <w:r w:rsidRPr="00F755F6">
              <w:rPr>
                <w:b/>
                <w:bCs/>
              </w:rPr>
              <w:t>Issues/company</w:t>
            </w:r>
          </w:p>
        </w:tc>
        <w:tc>
          <w:tcPr>
            <w:tcW w:w="530"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ED4F0A">
        <w:tc>
          <w:tcPr>
            <w:tcW w:w="835" w:type="pct"/>
          </w:tcPr>
          <w:p w14:paraId="2788B747" w14:textId="3959874A" w:rsidR="00922669" w:rsidRPr="00D10A18" w:rsidRDefault="00D10A18" w:rsidP="00922669">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530" w:type="pct"/>
          </w:tcPr>
          <w:p w14:paraId="42EBD3C4" w14:textId="181D3FA7" w:rsidR="00922669" w:rsidRPr="00D10A18" w:rsidRDefault="00D10A18" w:rsidP="00922669">
            <w:pPr>
              <w:rPr>
                <w:rFonts w:eastAsia="等线"/>
                <w:lang w:eastAsia="zh-CN"/>
              </w:rPr>
            </w:pPr>
            <w:r>
              <w:rPr>
                <w:rFonts w:eastAsia="等线"/>
                <w:lang w:eastAsia="zh-CN"/>
              </w:rPr>
              <w:t>yes</w:t>
            </w:r>
          </w:p>
        </w:tc>
        <w:tc>
          <w:tcPr>
            <w:tcW w:w="529" w:type="pct"/>
          </w:tcPr>
          <w:p w14:paraId="6C27F026" w14:textId="33C1625C" w:rsidR="00922669" w:rsidRPr="00D10A18" w:rsidRDefault="00D10A18" w:rsidP="00922669">
            <w:pPr>
              <w:rPr>
                <w:rFonts w:eastAsia="等线"/>
                <w:lang w:eastAsia="zh-CN"/>
              </w:rPr>
            </w:pPr>
            <w:r>
              <w:rPr>
                <w:rFonts w:eastAsia="等线"/>
                <w:lang w:eastAsia="zh-CN"/>
              </w:rPr>
              <w:t>no</w:t>
            </w:r>
          </w:p>
        </w:tc>
        <w:tc>
          <w:tcPr>
            <w:tcW w:w="529" w:type="pct"/>
          </w:tcPr>
          <w:p w14:paraId="5334DBDD" w14:textId="4BD31CB0"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29" w:type="pct"/>
          </w:tcPr>
          <w:p w14:paraId="2DE38314" w14:textId="62F0C3CB" w:rsidR="00922669" w:rsidRPr="00D10A18" w:rsidRDefault="00D10A18" w:rsidP="00922669">
            <w:pPr>
              <w:rPr>
                <w:rFonts w:eastAsia="等线"/>
                <w:lang w:eastAsia="zh-CN"/>
              </w:rPr>
            </w:pPr>
            <w:r>
              <w:rPr>
                <w:rFonts w:eastAsia="等线"/>
                <w:lang w:eastAsia="zh-CN"/>
              </w:rPr>
              <w:t>no</w:t>
            </w:r>
          </w:p>
        </w:tc>
        <w:tc>
          <w:tcPr>
            <w:tcW w:w="530" w:type="pct"/>
          </w:tcPr>
          <w:p w14:paraId="0C286F49" w14:textId="72E985A8" w:rsidR="00922669" w:rsidRPr="00D10A18" w:rsidRDefault="007E7B89" w:rsidP="00922669">
            <w:pPr>
              <w:rPr>
                <w:rFonts w:eastAsia="等线"/>
                <w:lang w:eastAsia="zh-CN"/>
              </w:rPr>
            </w:pPr>
            <w:r>
              <w:rPr>
                <w:rFonts w:eastAsia="等线"/>
                <w:lang w:eastAsia="zh-CN"/>
              </w:rPr>
              <w:t>no</w:t>
            </w:r>
          </w:p>
        </w:tc>
        <w:tc>
          <w:tcPr>
            <w:tcW w:w="506" w:type="pct"/>
          </w:tcPr>
          <w:p w14:paraId="0641EEE8" w14:textId="3AB3CDBF"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06" w:type="pct"/>
          </w:tcPr>
          <w:p w14:paraId="2A76F447" w14:textId="0B92CCA4" w:rsidR="00922669" w:rsidRPr="00D10A18" w:rsidRDefault="007E7B89" w:rsidP="00922669">
            <w:pPr>
              <w:rPr>
                <w:rFonts w:eastAsia="等线"/>
                <w:lang w:eastAsia="zh-CN"/>
              </w:rPr>
            </w:pPr>
            <w:r>
              <w:rPr>
                <w:rFonts w:eastAsia="等线"/>
                <w:lang w:eastAsia="zh-CN"/>
              </w:rPr>
              <w:t>no</w:t>
            </w:r>
          </w:p>
        </w:tc>
        <w:tc>
          <w:tcPr>
            <w:tcW w:w="506" w:type="pct"/>
          </w:tcPr>
          <w:p w14:paraId="308611E6" w14:textId="5C5BB924" w:rsidR="00922669" w:rsidRPr="00D10A18" w:rsidRDefault="00D10A18" w:rsidP="00922669">
            <w:pPr>
              <w:rPr>
                <w:rFonts w:eastAsia="等线"/>
                <w:lang w:eastAsia="zh-CN"/>
              </w:rPr>
            </w:pPr>
            <w:r>
              <w:rPr>
                <w:rFonts w:eastAsia="等线" w:hint="eastAsia"/>
                <w:lang w:eastAsia="zh-CN"/>
              </w:rPr>
              <w:t>n</w:t>
            </w:r>
            <w:r>
              <w:rPr>
                <w:rFonts w:eastAsia="等线"/>
                <w:lang w:eastAsia="zh-CN"/>
              </w:rPr>
              <w:t>o</w:t>
            </w:r>
          </w:p>
        </w:tc>
      </w:tr>
      <w:tr w:rsidR="00ED4F0A" w14:paraId="6F76E8ED" w14:textId="77777777" w:rsidTr="00ED4F0A">
        <w:tc>
          <w:tcPr>
            <w:tcW w:w="835" w:type="pct"/>
          </w:tcPr>
          <w:p w14:paraId="3F6A4462" w14:textId="61F92C8B" w:rsidR="00ED4F0A" w:rsidRDefault="00ED4F0A" w:rsidP="00ED4F0A">
            <w:r>
              <w:t>NOKIA/NSB</w:t>
            </w:r>
          </w:p>
        </w:tc>
        <w:tc>
          <w:tcPr>
            <w:tcW w:w="530" w:type="pct"/>
          </w:tcPr>
          <w:p w14:paraId="6ACE3FB0" w14:textId="2F2EB460" w:rsidR="00ED4F0A" w:rsidRDefault="00ED4F0A" w:rsidP="00ED4F0A">
            <w:r>
              <w:t>Yes</w:t>
            </w:r>
          </w:p>
        </w:tc>
        <w:tc>
          <w:tcPr>
            <w:tcW w:w="529" w:type="pct"/>
          </w:tcPr>
          <w:p w14:paraId="056E25D9" w14:textId="2DCAA596" w:rsidR="00ED4F0A" w:rsidRDefault="00ED4F0A" w:rsidP="00ED4F0A">
            <w:r>
              <w:t>No</w:t>
            </w:r>
          </w:p>
        </w:tc>
        <w:tc>
          <w:tcPr>
            <w:tcW w:w="529" w:type="pct"/>
          </w:tcPr>
          <w:p w14:paraId="6DAEA050" w14:textId="523F35BF" w:rsidR="00ED4F0A" w:rsidRDefault="00ED4F0A" w:rsidP="00ED4F0A">
            <w:r>
              <w:t>No</w:t>
            </w:r>
          </w:p>
        </w:tc>
        <w:tc>
          <w:tcPr>
            <w:tcW w:w="529" w:type="pct"/>
          </w:tcPr>
          <w:p w14:paraId="5F491CE3" w14:textId="5DFDBA73" w:rsidR="00ED4F0A" w:rsidRDefault="00ED4F0A" w:rsidP="00ED4F0A">
            <w:r>
              <w:t>No</w:t>
            </w:r>
          </w:p>
        </w:tc>
        <w:tc>
          <w:tcPr>
            <w:tcW w:w="530" w:type="pct"/>
          </w:tcPr>
          <w:p w14:paraId="12E62C2D" w14:textId="69E6B45A" w:rsidR="00ED4F0A" w:rsidRDefault="00ED4F0A" w:rsidP="00ED4F0A">
            <w:r>
              <w:t>Yes</w:t>
            </w:r>
          </w:p>
        </w:tc>
        <w:tc>
          <w:tcPr>
            <w:tcW w:w="506" w:type="pct"/>
          </w:tcPr>
          <w:p w14:paraId="2339698E" w14:textId="52A1D416" w:rsidR="00ED4F0A" w:rsidRDefault="00ED4F0A" w:rsidP="00ED4F0A">
            <w:r>
              <w:t>No</w:t>
            </w:r>
          </w:p>
        </w:tc>
        <w:tc>
          <w:tcPr>
            <w:tcW w:w="506" w:type="pct"/>
          </w:tcPr>
          <w:p w14:paraId="6C9330B2" w14:textId="25521F58" w:rsidR="00ED4F0A" w:rsidRDefault="00ED4F0A" w:rsidP="00ED4F0A">
            <w:r>
              <w:t>No</w:t>
            </w:r>
          </w:p>
        </w:tc>
        <w:tc>
          <w:tcPr>
            <w:tcW w:w="506" w:type="pct"/>
          </w:tcPr>
          <w:p w14:paraId="65BFFAC6" w14:textId="5A893428" w:rsidR="00ED4F0A" w:rsidRDefault="00ED4F0A" w:rsidP="00ED4F0A">
            <w:r>
              <w:t>Yes</w:t>
            </w:r>
          </w:p>
        </w:tc>
      </w:tr>
      <w:tr w:rsidR="00FE064F" w14:paraId="6D76C335" w14:textId="77777777" w:rsidTr="00ED4F0A">
        <w:tc>
          <w:tcPr>
            <w:tcW w:w="835" w:type="pct"/>
          </w:tcPr>
          <w:p w14:paraId="20F1EE64" w14:textId="19334E41" w:rsidR="00FE064F" w:rsidRDefault="00FE064F" w:rsidP="00FE064F">
            <w:r>
              <w:rPr>
                <w:rFonts w:eastAsia="等线" w:hint="eastAsia"/>
                <w:lang w:eastAsia="zh-CN"/>
              </w:rPr>
              <w:t>Z</w:t>
            </w:r>
            <w:r>
              <w:rPr>
                <w:rFonts w:eastAsia="等线"/>
                <w:lang w:eastAsia="zh-CN"/>
              </w:rPr>
              <w:t>TE</w:t>
            </w:r>
          </w:p>
        </w:tc>
        <w:tc>
          <w:tcPr>
            <w:tcW w:w="530" w:type="pct"/>
          </w:tcPr>
          <w:p w14:paraId="7C533CBB" w14:textId="77777777" w:rsidR="00FE064F" w:rsidRDefault="00FE064F" w:rsidP="00FE064F"/>
        </w:tc>
        <w:tc>
          <w:tcPr>
            <w:tcW w:w="529" w:type="pct"/>
          </w:tcPr>
          <w:p w14:paraId="204DB9F0" w14:textId="77777777" w:rsidR="00FE064F" w:rsidRDefault="00FE064F" w:rsidP="00FE064F"/>
        </w:tc>
        <w:tc>
          <w:tcPr>
            <w:tcW w:w="529" w:type="pct"/>
          </w:tcPr>
          <w:p w14:paraId="60E2E428" w14:textId="604DE476" w:rsidR="00FE064F" w:rsidRDefault="00FE064F" w:rsidP="00FE064F">
            <w:r>
              <w:rPr>
                <w:rFonts w:eastAsia="等线" w:hint="eastAsia"/>
                <w:lang w:eastAsia="zh-CN"/>
              </w:rPr>
              <w:t>Y</w:t>
            </w:r>
            <w:r>
              <w:rPr>
                <w:rFonts w:eastAsia="等线"/>
                <w:lang w:eastAsia="zh-CN"/>
              </w:rPr>
              <w:t>es</w:t>
            </w:r>
          </w:p>
        </w:tc>
        <w:tc>
          <w:tcPr>
            <w:tcW w:w="529" w:type="pct"/>
          </w:tcPr>
          <w:p w14:paraId="7B57C6AB" w14:textId="77777777" w:rsidR="00FE064F" w:rsidRDefault="00FE064F" w:rsidP="00FE064F"/>
        </w:tc>
        <w:tc>
          <w:tcPr>
            <w:tcW w:w="530" w:type="pct"/>
          </w:tcPr>
          <w:p w14:paraId="716D7CCA" w14:textId="27425C55" w:rsidR="00FE064F" w:rsidRDefault="00FE064F" w:rsidP="00FE064F">
            <w:r>
              <w:rPr>
                <w:rFonts w:eastAsia="等线" w:hint="eastAsia"/>
                <w:lang w:eastAsia="zh-CN"/>
              </w:rPr>
              <w:t>Y</w:t>
            </w:r>
            <w:r>
              <w:rPr>
                <w:rFonts w:eastAsia="等线"/>
                <w:lang w:eastAsia="zh-CN"/>
              </w:rPr>
              <w:t>es</w:t>
            </w:r>
          </w:p>
        </w:tc>
        <w:tc>
          <w:tcPr>
            <w:tcW w:w="506" w:type="pct"/>
          </w:tcPr>
          <w:p w14:paraId="1059362A" w14:textId="37DCFE13" w:rsidR="00FE064F" w:rsidRDefault="00FE064F" w:rsidP="00FE064F">
            <w:r>
              <w:rPr>
                <w:rFonts w:eastAsia="等线" w:hint="eastAsia"/>
                <w:lang w:eastAsia="zh-CN"/>
              </w:rPr>
              <w:t>Y</w:t>
            </w:r>
            <w:r>
              <w:rPr>
                <w:rFonts w:eastAsia="等线"/>
                <w:lang w:eastAsia="zh-CN"/>
              </w:rPr>
              <w:t>es</w:t>
            </w:r>
          </w:p>
        </w:tc>
        <w:tc>
          <w:tcPr>
            <w:tcW w:w="506" w:type="pct"/>
          </w:tcPr>
          <w:p w14:paraId="497FA892" w14:textId="340BE689" w:rsidR="00FE064F" w:rsidRDefault="00FE064F" w:rsidP="00FE064F">
            <w:r>
              <w:rPr>
                <w:rFonts w:eastAsia="等线" w:hint="eastAsia"/>
                <w:lang w:eastAsia="zh-CN"/>
              </w:rPr>
              <w:t>Y</w:t>
            </w:r>
            <w:r>
              <w:rPr>
                <w:rFonts w:eastAsia="等线"/>
                <w:lang w:eastAsia="zh-CN"/>
              </w:rPr>
              <w:t>es</w:t>
            </w:r>
          </w:p>
        </w:tc>
        <w:tc>
          <w:tcPr>
            <w:tcW w:w="506" w:type="pct"/>
          </w:tcPr>
          <w:p w14:paraId="4172D589" w14:textId="4797E21F" w:rsidR="00FE064F" w:rsidRDefault="00FE064F" w:rsidP="00FE064F">
            <w:r>
              <w:rPr>
                <w:rFonts w:eastAsia="等线" w:hint="eastAsia"/>
                <w:lang w:eastAsia="zh-CN"/>
              </w:rPr>
              <w:t>Y</w:t>
            </w:r>
            <w:r>
              <w:rPr>
                <w:rFonts w:eastAsia="等线"/>
                <w:lang w:eastAsia="zh-CN"/>
              </w:rPr>
              <w:t>es</w:t>
            </w:r>
          </w:p>
        </w:tc>
      </w:tr>
      <w:tr w:rsidR="00556DEB" w14:paraId="7DD37BEE" w14:textId="77777777" w:rsidTr="00ED4F0A">
        <w:tc>
          <w:tcPr>
            <w:tcW w:w="835" w:type="pct"/>
          </w:tcPr>
          <w:p w14:paraId="086B8535" w14:textId="2237997E"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530" w:type="pct"/>
          </w:tcPr>
          <w:p w14:paraId="1FE1F91B" w14:textId="4A0835B7" w:rsidR="00556DEB" w:rsidRDefault="00556DEB" w:rsidP="00556DEB">
            <w:r>
              <w:rPr>
                <w:rFonts w:eastAsia="等线" w:hint="eastAsia"/>
                <w:lang w:eastAsia="zh-CN"/>
              </w:rPr>
              <w:t>n</w:t>
            </w:r>
            <w:r>
              <w:rPr>
                <w:rFonts w:eastAsia="等线"/>
                <w:lang w:eastAsia="zh-CN"/>
              </w:rPr>
              <w:t>o</w:t>
            </w:r>
          </w:p>
        </w:tc>
        <w:tc>
          <w:tcPr>
            <w:tcW w:w="529" w:type="pct"/>
          </w:tcPr>
          <w:p w14:paraId="3B1E32C9" w14:textId="38018E24" w:rsidR="00556DEB" w:rsidRDefault="00556DEB" w:rsidP="00556DEB">
            <w:r>
              <w:rPr>
                <w:rFonts w:eastAsia="等线" w:hint="eastAsia"/>
                <w:lang w:eastAsia="zh-CN"/>
              </w:rPr>
              <w:t>n</w:t>
            </w:r>
            <w:r>
              <w:rPr>
                <w:rFonts w:eastAsia="等线"/>
                <w:lang w:eastAsia="zh-CN"/>
              </w:rPr>
              <w:t>o</w:t>
            </w:r>
          </w:p>
        </w:tc>
        <w:tc>
          <w:tcPr>
            <w:tcW w:w="529" w:type="pct"/>
          </w:tcPr>
          <w:p w14:paraId="108F28C8" w14:textId="2EB6BAB2"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29" w:type="pct"/>
          </w:tcPr>
          <w:p w14:paraId="5F1C3960" w14:textId="3324FA4F" w:rsidR="00556DEB" w:rsidRDefault="00556DEB" w:rsidP="00556DEB">
            <w:r>
              <w:rPr>
                <w:rFonts w:eastAsia="等线" w:hint="eastAsia"/>
                <w:lang w:eastAsia="zh-CN"/>
              </w:rPr>
              <w:t>y</w:t>
            </w:r>
            <w:r>
              <w:rPr>
                <w:rFonts w:eastAsia="等线"/>
                <w:lang w:eastAsia="zh-CN"/>
              </w:rPr>
              <w:t>es</w:t>
            </w:r>
          </w:p>
        </w:tc>
        <w:tc>
          <w:tcPr>
            <w:tcW w:w="530" w:type="pct"/>
          </w:tcPr>
          <w:p w14:paraId="58D204F8" w14:textId="2CA372A8"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0C1589EB" w14:textId="1572553A"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06" w:type="pct"/>
          </w:tcPr>
          <w:p w14:paraId="3158BE76" w14:textId="5E3C3C67"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348F7049" w14:textId="47E62D4F" w:rsidR="00556DEB" w:rsidRDefault="00556DEB" w:rsidP="00556DEB">
            <w:pPr>
              <w:rPr>
                <w:rFonts w:eastAsia="等线"/>
                <w:lang w:eastAsia="zh-CN"/>
              </w:rPr>
            </w:pPr>
            <w:r>
              <w:rPr>
                <w:rFonts w:eastAsia="等线" w:hint="eastAsia"/>
                <w:lang w:eastAsia="zh-CN"/>
              </w:rPr>
              <w:t>n</w:t>
            </w:r>
            <w:r>
              <w:rPr>
                <w:rFonts w:eastAsia="等线"/>
                <w:lang w:eastAsia="zh-CN"/>
              </w:rPr>
              <w:t>o</w:t>
            </w:r>
          </w:p>
        </w:tc>
      </w:tr>
      <w:tr w:rsidR="00203327" w14:paraId="7183DA6E" w14:textId="77777777" w:rsidTr="00ED4F0A">
        <w:tc>
          <w:tcPr>
            <w:tcW w:w="835" w:type="pct"/>
          </w:tcPr>
          <w:p w14:paraId="0DDFE150" w14:textId="784DEAA3" w:rsidR="00203327" w:rsidRDefault="00203327" w:rsidP="00203327">
            <w:pPr>
              <w:rPr>
                <w:rFonts w:eastAsia="等线"/>
                <w:lang w:eastAsia="zh-CN"/>
              </w:rPr>
            </w:pPr>
            <w:r w:rsidRPr="00B063B5">
              <w:rPr>
                <w:rFonts w:eastAsiaTheme="minorEastAsia"/>
                <w:lang w:eastAsia="ja-JP"/>
              </w:rPr>
              <w:t>NTT DOCOMO</w:t>
            </w:r>
          </w:p>
        </w:tc>
        <w:tc>
          <w:tcPr>
            <w:tcW w:w="530" w:type="pct"/>
          </w:tcPr>
          <w:p w14:paraId="60D362E6" w14:textId="602F5D22" w:rsidR="00203327" w:rsidRDefault="00203327" w:rsidP="00203327">
            <w:pPr>
              <w:rPr>
                <w:rFonts w:eastAsia="等线"/>
                <w:lang w:eastAsia="zh-CN"/>
              </w:rPr>
            </w:pPr>
            <w:r w:rsidRPr="00B063B5">
              <w:rPr>
                <w:rFonts w:eastAsiaTheme="minorEastAsia"/>
                <w:lang w:eastAsia="ja-JP"/>
              </w:rPr>
              <w:t>no</w:t>
            </w:r>
          </w:p>
        </w:tc>
        <w:tc>
          <w:tcPr>
            <w:tcW w:w="529" w:type="pct"/>
          </w:tcPr>
          <w:p w14:paraId="2885F6AC" w14:textId="1414CD2D" w:rsidR="00203327" w:rsidRDefault="00203327" w:rsidP="00203327">
            <w:pPr>
              <w:rPr>
                <w:rFonts w:eastAsia="等线"/>
                <w:lang w:eastAsia="zh-CN"/>
              </w:rPr>
            </w:pPr>
            <w:r w:rsidRPr="00B063B5">
              <w:rPr>
                <w:rFonts w:eastAsiaTheme="minorEastAsia"/>
                <w:lang w:eastAsia="ja-JP"/>
              </w:rPr>
              <w:t>no</w:t>
            </w:r>
          </w:p>
        </w:tc>
        <w:tc>
          <w:tcPr>
            <w:tcW w:w="529" w:type="pct"/>
          </w:tcPr>
          <w:p w14:paraId="3654EFDD" w14:textId="7D0FF96E" w:rsidR="00203327" w:rsidRDefault="00203327" w:rsidP="00203327">
            <w:pPr>
              <w:rPr>
                <w:rFonts w:eastAsia="等线"/>
                <w:lang w:eastAsia="zh-CN"/>
              </w:rPr>
            </w:pPr>
            <w:r w:rsidRPr="00B063B5">
              <w:rPr>
                <w:rFonts w:eastAsiaTheme="minorEastAsia"/>
                <w:lang w:eastAsia="ja-JP"/>
              </w:rPr>
              <w:t>yes</w:t>
            </w:r>
          </w:p>
        </w:tc>
        <w:tc>
          <w:tcPr>
            <w:tcW w:w="529" w:type="pct"/>
          </w:tcPr>
          <w:p w14:paraId="7382C0C8" w14:textId="68E0F91A" w:rsidR="00203327" w:rsidRDefault="00203327" w:rsidP="00203327">
            <w:pPr>
              <w:rPr>
                <w:rFonts w:eastAsia="等线"/>
                <w:lang w:eastAsia="zh-CN"/>
              </w:rPr>
            </w:pPr>
            <w:r w:rsidRPr="00B063B5">
              <w:rPr>
                <w:rFonts w:eastAsiaTheme="minorEastAsia"/>
                <w:lang w:eastAsia="ja-JP"/>
              </w:rPr>
              <w:t>no</w:t>
            </w:r>
          </w:p>
        </w:tc>
        <w:tc>
          <w:tcPr>
            <w:tcW w:w="530" w:type="pct"/>
          </w:tcPr>
          <w:p w14:paraId="7A2AAE24" w14:textId="71E68DDF" w:rsidR="00203327" w:rsidRDefault="00203327" w:rsidP="00203327">
            <w:pPr>
              <w:rPr>
                <w:rFonts w:eastAsia="等线"/>
                <w:lang w:eastAsia="zh-CN"/>
              </w:rPr>
            </w:pPr>
            <w:r>
              <w:rPr>
                <w:rFonts w:eastAsiaTheme="minorEastAsia" w:hint="eastAsia"/>
                <w:lang w:eastAsia="ja-JP"/>
              </w:rPr>
              <w:t>yes</w:t>
            </w:r>
          </w:p>
        </w:tc>
        <w:tc>
          <w:tcPr>
            <w:tcW w:w="506" w:type="pct"/>
          </w:tcPr>
          <w:p w14:paraId="52679416" w14:textId="29FEA122" w:rsidR="00203327" w:rsidRDefault="00203327" w:rsidP="00203327">
            <w:pPr>
              <w:rPr>
                <w:rFonts w:eastAsia="等线"/>
                <w:lang w:eastAsia="zh-CN"/>
              </w:rPr>
            </w:pPr>
            <w:r w:rsidRPr="00B063B5">
              <w:rPr>
                <w:rFonts w:eastAsiaTheme="minorEastAsia"/>
                <w:lang w:eastAsia="ja-JP"/>
              </w:rPr>
              <w:t>yes</w:t>
            </w:r>
          </w:p>
        </w:tc>
        <w:tc>
          <w:tcPr>
            <w:tcW w:w="506" w:type="pct"/>
          </w:tcPr>
          <w:p w14:paraId="6AA8F751" w14:textId="287860CE" w:rsidR="00203327" w:rsidRDefault="00203327" w:rsidP="00203327">
            <w:pPr>
              <w:rPr>
                <w:rFonts w:eastAsia="等线"/>
                <w:lang w:eastAsia="zh-CN"/>
              </w:rPr>
            </w:pPr>
            <w:r w:rsidRPr="00605A11">
              <w:rPr>
                <w:rFonts w:eastAsiaTheme="minorEastAsia"/>
                <w:lang w:eastAsia="ja-JP"/>
              </w:rPr>
              <w:t>no</w:t>
            </w:r>
          </w:p>
        </w:tc>
        <w:tc>
          <w:tcPr>
            <w:tcW w:w="506" w:type="pct"/>
          </w:tcPr>
          <w:p w14:paraId="6F24CAC5" w14:textId="2D26954E" w:rsidR="00203327" w:rsidRDefault="00203327" w:rsidP="00203327">
            <w:pPr>
              <w:rPr>
                <w:rFonts w:eastAsia="等线"/>
                <w:lang w:eastAsia="zh-CN"/>
              </w:rPr>
            </w:pPr>
            <w:r w:rsidRPr="00605A11">
              <w:rPr>
                <w:rFonts w:eastAsiaTheme="minorEastAsia"/>
                <w:lang w:eastAsia="ja-JP"/>
              </w:rPr>
              <w:t>no</w:t>
            </w:r>
          </w:p>
        </w:tc>
      </w:tr>
      <w:tr w:rsidR="00DA693F" w:rsidRPr="00CB3916" w14:paraId="4CBBEE5F" w14:textId="77777777" w:rsidTr="00DA693F">
        <w:tc>
          <w:tcPr>
            <w:tcW w:w="835" w:type="pct"/>
          </w:tcPr>
          <w:p w14:paraId="18D37AA4" w14:textId="77777777" w:rsidR="00DA693F" w:rsidRPr="003053EA" w:rsidRDefault="00DA693F" w:rsidP="001D1C2D">
            <w:pPr>
              <w:rPr>
                <w:rFonts w:eastAsia="等线"/>
                <w:lang w:eastAsia="zh-CN"/>
              </w:rPr>
            </w:pPr>
            <w:r>
              <w:rPr>
                <w:rFonts w:eastAsia="等线" w:hint="eastAsia"/>
                <w:lang w:eastAsia="zh-CN"/>
              </w:rPr>
              <w:t>v</w:t>
            </w:r>
            <w:r>
              <w:rPr>
                <w:rFonts w:eastAsia="等线"/>
                <w:lang w:eastAsia="zh-CN"/>
              </w:rPr>
              <w:t>ivo</w:t>
            </w:r>
          </w:p>
        </w:tc>
        <w:tc>
          <w:tcPr>
            <w:tcW w:w="530" w:type="pct"/>
          </w:tcPr>
          <w:p w14:paraId="0414A0ED" w14:textId="77777777" w:rsidR="00DA693F" w:rsidRPr="003053EA" w:rsidRDefault="00DA693F" w:rsidP="001D1C2D">
            <w:pPr>
              <w:rPr>
                <w:rFonts w:eastAsia="等线"/>
                <w:lang w:eastAsia="zh-CN"/>
              </w:rPr>
            </w:pPr>
            <w:r>
              <w:rPr>
                <w:rFonts w:eastAsia="等线" w:hint="eastAsia"/>
                <w:lang w:eastAsia="zh-CN"/>
              </w:rPr>
              <w:t>y</w:t>
            </w:r>
            <w:r>
              <w:rPr>
                <w:rFonts w:eastAsia="等线"/>
                <w:lang w:eastAsia="zh-CN"/>
              </w:rPr>
              <w:t>es</w:t>
            </w:r>
          </w:p>
        </w:tc>
        <w:tc>
          <w:tcPr>
            <w:tcW w:w="529" w:type="pct"/>
          </w:tcPr>
          <w:p w14:paraId="266E522E" w14:textId="77777777" w:rsidR="00DA693F" w:rsidRPr="003053EA" w:rsidRDefault="00DA693F" w:rsidP="001D1C2D">
            <w:pPr>
              <w:rPr>
                <w:rFonts w:eastAsia="等线"/>
                <w:lang w:eastAsia="zh-CN"/>
              </w:rPr>
            </w:pPr>
            <w:r>
              <w:rPr>
                <w:rFonts w:eastAsia="等线" w:hint="eastAsia"/>
                <w:lang w:eastAsia="zh-CN"/>
              </w:rPr>
              <w:t>n</w:t>
            </w:r>
            <w:r>
              <w:rPr>
                <w:rFonts w:eastAsia="等线"/>
                <w:lang w:eastAsia="zh-CN"/>
              </w:rPr>
              <w:t>o</w:t>
            </w:r>
          </w:p>
        </w:tc>
        <w:tc>
          <w:tcPr>
            <w:tcW w:w="529" w:type="pct"/>
          </w:tcPr>
          <w:p w14:paraId="71537D62" w14:textId="77777777" w:rsidR="00DA693F" w:rsidRPr="003053EA" w:rsidRDefault="00DA693F" w:rsidP="001D1C2D">
            <w:pPr>
              <w:rPr>
                <w:rFonts w:eastAsia="等线"/>
                <w:lang w:eastAsia="zh-CN"/>
              </w:rPr>
            </w:pPr>
            <w:r>
              <w:rPr>
                <w:rFonts w:eastAsia="等线" w:hint="eastAsia"/>
                <w:lang w:eastAsia="zh-CN"/>
              </w:rPr>
              <w:t>y</w:t>
            </w:r>
            <w:r>
              <w:rPr>
                <w:rFonts w:eastAsia="等线"/>
                <w:lang w:eastAsia="zh-CN"/>
              </w:rPr>
              <w:t>es</w:t>
            </w:r>
          </w:p>
        </w:tc>
        <w:tc>
          <w:tcPr>
            <w:tcW w:w="529" w:type="pct"/>
          </w:tcPr>
          <w:p w14:paraId="2AFE0E2A" w14:textId="77777777" w:rsidR="00DA693F" w:rsidRPr="00B73F64" w:rsidRDefault="00DA693F" w:rsidP="001D1C2D">
            <w:pPr>
              <w:rPr>
                <w:rFonts w:eastAsia="等线"/>
                <w:lang w:eastAsia="zh-CN"/>
              </w:rPr>
            </w:pPr>
            <w:r>
              <w:rPr>
                <w:rFonts w:eastAsia="等线" w:hint="eastAsia"/>
                <w:lang w:eastAsia="zh-CN"/>
              </w:rPr>
              <w:t>y</w:t>
            </w:r>
            <w:r>
              <w:rPr>
                <w:rFonts w:eastAsia="等线"/>
                <w:lang w:eastAsia="zh-CN"/>
              </w:rPr>
              <w:t>es</w:t>
            </w:r>
          </w:p>
        </w:tc>
        <w:tc>
          <w:tcPr>
            <w:tcW w:w="530" w:type="pct"/>
          </w:tcPr>
          <w:p w14:paraId="6F723AF2" w14:textId="77777777" w:rsidR="00DA693F" w:rsidRPr="003053EA" w:rsidRDefault="00DA693F" w:rsidP="001D1C2D">
            <w:pPr>
              <w:rPr>
                <w:rFonts w:eastAsia="等线"/>
                <w:lang w:eastAsia="zh-CN"/>
              </w:rPr>
            </w:pPr>
          </w:p>
        </w:tc>
        <w:tc>
          <w:tcPr>
            <w:tcW w:w="506" w:type="pct"/>
          </w:tcPr>
          <w:p w14:paraId="0C4C4004" w14:textId="77777777" w:rsidR="00DA693F" w:rsidRPr="003053EA" w:rsidRDefault="00DA693F" w:rsidP="001D1C2D">
            <w:pPr>
              <w:rPr>
                <w:rFonts w:eastAsia="等线"/>
                <w:lang w:eastAsia="zh-CN"/>
              </w:rPr>
            </w:pPr>
            <w:r>
              <w:rPr>
                <w:rFonts w:eastAsia="等线" w:hint="eastAsia"/>
                <w:lang w:eastAsia="zh-CN"/>
              </w:rPr>
              <w:t>y</w:t>
            </w:r>
            <w:r>
              <w:rPr>
                <w:rFonts w:eastAsia="等线"/>
                <w:lang w:eastAsia="zh-CN"/>
              </w:rPr>
              <w:t>es</w:t>
            </w:r>
          </w:p>
        </w:tc>
        <w:tc>
          <w:tcPr>
            <w:tcW w:w="506" w:type="pct"/>
          </w:tcPr>
          <w:p w14:paraId="644094B8" w14:textId="77777777" w:rsidR="00DA693F" w:rsidRPr="003053EA" w:rsidRDefault="00DA693F" w:rsidP="001D1C2D">
            <w:pPr>
              <w:rPr>
                <w:rFonts w:eastAsia="等线"/>
                <w:lang w:eastAsia="zh-CN"/>
              </w:rPr>
            </w:pPr>
          </w:p>
        </w:tc>
        <w:tc>
          <w:tcPr>
            <w:tcW w:w="506" w:type="pct"/>
          </w:tcPr>
          <w:p w14:paraId="1C964AAF" w14:textId="77777777" w:rsidR="00DA693F" w:rsidRPr="00CB3916" w:rsidRDefault="00DA693F" w:rsidP="001D1C2D">
            <w:pPr>
              <w:rPr>
                <w:rFonts w:eastAsia="等线"/>
                <w:lang w:eastAsia="zh-CN"/>
              </w:rPr>
            </w:pPr>
            <w:r>
              <w:rPr>
                <w:rFonts w:eastAsia="等线" w:hint="eastAsia"/>
                <w:lang w:eastAsia="zh-CN"/>
              </w:rPr>
              <w:t>y</w:t>
            </w:r>
            <w:r>
              <w:rPr>
                <w:rFonts w:eastAsia="等线"/>
                <w:lang w:eastAsia="zh-CN"/>
              </w:rPr>
              <w:t>es</w:t>
            </w:r>
          </w:p>
        </w:tc>
      </w:tr>
      <w:tr w:rsidR="005F6288" w:rsidRPr="00CB3916" w14:paraId="64CAD435" w14:textId="77777777" w:rsidTr="00DA693F">
        <w:tc>
          <w:tcPr>
            <w:tcW w:w="835" w:type="pct"/>
          </w:tcPr>
          <w:p w14:paraId="34CD2DA7" w14:textId="3884AA5F" w:rsidR="005F6288" w:rsidRDefault="005F6288" w:rsidP="001D1C2D">
            <w:pPr>
              <w:rPr>
                <w:rFonts w:eastAsia="等线"/>
                <w:lang w:eastAsia="zh-CN"/>
              </w:rPr>
            </w:pPr>
            <w:r>
              <w:rPr>
                <w:rFonts w:eastAsia="等线"/>
                <w:lang w:eastAsia="zh-CN"/>
              </w:rPr>
              <w:t>Lenovo</w:t>
            </w:r>
          </w:p>
        </w:tc>
        <w:tc>
          <w:tcPr>
            <w:tcW w:w="530" w:type="pct"/>
          </w:tcPr>
          <w:p w14:paraId="3E5D1D09" w14:textId="53316FB5" w:rsidR="005F6288" w:rsidRDefault="005F6288" w:rsidP="001D1C2D">
            <w:pPr>
              <w:rPr>
                <w:rFonts w:eastAsia="等线"/>
                <w:lang w:eastAsia="zh-CN"/>
              </w:rPr>
            </w:pPr>
            <w:r>
              <w:rPr>
                <w:rFonts w:eastAsia="等线"/>
                <w:lang w:eastAsia="zh-CN"/>
              </w:rPr>
              <w:t>no</w:t>
            </w:r>
          </w:p>
        </w:tc>
        <w:tc>
          <w:tcPr>
            <w:tcW w:w="529" w:type="pct"/>
          </w:tcPr>
          <w:p w14:paraId="152FB30C" w14:textId="4396A40F" w:rsidR="005F6288" w:rsidRDefault="005F6288" w:rsidP="001D1C2D">
            <w:pPr>
              <w:rPr>
                <w:rFonts w:eastAsia="等线"/>
                <w:lang w:eastAsia="zh-CN"/>
              </w:rPr>
            </w:pPr>
            <w:r>
              <w:rPr>
                <w:rFonts w:eastAsia="等线"/>
                <w:lang w:eastAsia="zh-CN"/>
              </w:rPr>
              <w:t>no</w:t>
            </w:r>
          </w:p>
        </w:tc>
        <w:tc>
          <w:tcPr>
            <w:tcW w:w="529" w:type="pct"/>
          </w:tcPr>
          <w:p w14:paraId="61F47F7E" w14:textId="46AEA708" w:rsidR="005F6288" w:rsidRDefault="005F6288" w:rsidP="001D1C2D">
            <w:pPr>
              <w:rPr>
                <w:rFonts w:eastAsia="等线"/>
                <w:lang w:eastAsia="zh-CN"/>
              </w:rPr>
            </w:pPr>
            <w:r>
              <w:rPr>
                <w:rFonts w:eastAsia="等线"/>
                <w:lang w:eastAsia="zh-CN"/>
              </w:rPr>
              <w:t>yes</w:t>
            </w:r>
          </w:p>
        </w:tc>
        <w:tc>
          <w:tcPr>
            <w:tcW w:w="529" w:type="pct"/>
          </w:tcPr>
          <w:p w14:paraId="7BCBDE16" w14:textId="77777777" w:rsidR="005F6288" w:rsidRDefault="005F6288" w:rsidP="001D1C2D">
            <w:pPr>
              <w:rPr>
                <w:rFonts w:eastAsia="等线"/>
                <w:lang w:eastAsia="zh-CN"/>
              </w:rPr>
            </w:pPr>
          </w:p>
        </w:tc>
        <w:tc>
          <w:tcPr>
            <w:tcW w:w="530" w:type="pct"/>
          </w:tcPr>
          <w:p w14:paraId="5713DF9C" w14:textId="67259709" w:rsidR="005F6288" w:rsidRPr="003053EA" w:rsidRDefault="008A109B" w:rsidP="001D1C2D">
            <w:pPr>
              <w:rPr>
                <w:rFonts w:eastAsia="等线"/>
                <w:lang w:eastAsia="zh-CN"/>
              </w:rPr>
            </w:pPr>
            <w:r>
              <w:rPr>
                <w:rFonts w:eastAsia="等线"/>
                <w:lang w:eastAsia="zh-CN"/>
              </w:rPr>
              <w:t>no</w:t>
            </w:r>
          </w:p>
        </w:tc>
        <w:tc>
          <w:tcPr>
            <w:tcW w:w="506" w:type="pct"/>
          </w:tcPr>
          <w:p w14:paraId="307659FC" w14:textId="77777777" w:rsidR="005F6288" w:rsidRDefault="005F6288" w:rsidP="001D1C2D">
            <w:pPr>
              <w:rPr>
                <w:rFonts w:eastAsia="等线"/>
                <w:lang w:eastAsia="zh-CN"/>
              </w:rPr>
            </w:pPr>
          </w:p>
        </w:tc>
        <w:tc>
          <w:tcPr>
            <w:tcW w:w="506" w:type="pct"/>
          </w:tcPr>
          <w:p w14:paraId="4766EB1E" w14:textId="77777777" w:rsidR="005F6288" w:rsidRPr="003053EA" w:rsidRDefault="005F6288" w:rsidP="001D1C2D">
            <w:pPr>
              <w:rPr>
                <w:rFonts w:eastAsia="等线"/>
                <w:lang w:eastAsia="zh-CN"/>
              </w:rPr>
            </w:pPr>
          </w:p>
        </w:tc>
        <w:tc>
          <w:tcPr>
            <w:tcW w:w="506" w:type="pct"/>
          </w:tcPr>
          <w:p w14:paraId="5256BE2E" w14:textId="717F31B2" w:rsidR="005F6288" w:rsidRDefault="008A109B" w:rsidP="001D1C2D">
            <w:pPr>
              <w:rPr>
                <w:rFonts w:eastAsia="等线"/>
                <w:lang w:eastAsia="zh-CN"/>
              </w:rPr>
            </w:pPr>
            <w:r>
              <w:rPr>
                <w:rFonts w:eastAsia="等线"/>
                <w:lang w:eastAsia="zh-CN"/>
              </w:rPr>
              <w:t>no</w:t>
            </w:r>
          </w:p>
        </w:tc>
      </w:tr>
      <w:tr w:rsidR="002C614F" w:rsidRPr="00CB3916" w14:paraId="2A58CDB4" w14:textId="77777777" w:rsidTr="00DA693F">
        <w:tc>
          <w:tcPr>
            <w:tcW w:w="835" w:type="pct"/>
          </w:tcPr>
          <w:p w14:paraId="55A16E8F" w14:textId="02E5BC5A" w:rsidR="002C614F" w:rsidRDefault="002C614F" w:rsidP="001D1C2D">
            <w:pPr>
              <w:rPr>
                <w:rFonts w:eastAsia="等线"/>
                <w:lang w:eastAsia="zh-CN"/>
              </w:rPr>
            </w:pPr>
            <w:r>
              <w:rPr>
                <w:rFonts w:eastAsia="等线"/>
                <w:lang w:eastAsia="zh-CN"/>
              </w:rPr>
              <w:t>Huawei, HiSilicon</w:t>
            </w:r>
          </w:p>
        </w:tc>
        <w:tc>
          <w:tcPr>
            <w:tcW w:w="530" w:type="pct"/>
          </w:tcPr>
          <w:p w14:paraId="2D1B3B8B" w14:textId="710E2E50" w:rsidR="002C614F" w:rsidRDefault="002C614F" w:rsidP="002C614F">
            <w:pPr>
              <w:rPr>
                <w:rFonts w:eastAsia="等线"/>
                <w:lang w:eastAsia="zh-CN"/>
              </w:rPr>
            </w:pPr>
            <w:r>
              <w:rPr>
                <w:rFonts w:eastAsia="等线"/>
                <w:lang w:eastAsia="zh-CN"/>
              </w:rPr>
              <w:t>Could be discussed under UE features</w:t>
            </w:r>
          </w:p>
        </w:tc>
        <w:tc>
          <w:tcPr>
            <w:tcW w:w="529" w:type="pct"/>
          </w:tcPr>
          <w:p w14:paraId="08C803F0" w14:textId="79CA5E3F" w:rsidR="002C614F" w:rsidRPr="002C614F" w:rsidRDefault="002C614F" w:rsidP="001D1C2D">
            <w:pPr>
              <w:rPr>
                <w:rFonts w:eastAsia="等线"/>
                <w:lang w:eastAsia="zh-CN"/>
              </w:rPr>
            </w:pPr>
            <w:r>
              <w:rPr>
                <w:rFonts w:eastAsia="等线"/>
                <w:lang w:eastAsia="zh-CN"/>
              </w:rPr>
              <w:t xml:space="preserve">Yes. </w:t>
            </w:r>
          </w:p>
        </w:tc>
        <w:tc>
          <w:tcPr>
            <w:tcW w:w="529" w:type="pct"/>
          </w:tcPr>
          <w:p w14:paraId="7C4BC9C1" w14:textId="5C949BE7" w:rsidR="002C614F" w:rsidRDefault="002C614F" w:rsidP="001D1C2D">
            <w:pPr>
              <w:rPr>
                <w:rFonts w:eastAsia="等线"/>
                <w:lang w:eastAsia="zh-CN"/>
              </w:rPr>
            </w:pPr>
            <w:r>
              <w:rPr>
                <w:rFonts w:eastAsia="等线"/>
                <w:lang w:eastAsia="zh-CN"/>
              </w:rPr>
              <w:t>Yes.</w:t>
            </w:r>
          </w:p>
        </w:tc>
        <w:tc>
          <w:tcPr>
            <w:tcW w:w="529" w:type="pct"/>
          </w:tcPr>
          <w:p w14:paraId="0287DA77" w14:textId="026A91DE" w:rsidR="002C614F" w:rsidRDefault="002C614F" w:rsidP="001D1C2D">
            <w:pPr>
              <w:rPr>
                <w:rFonts w:eastAsia="等线"/>
                <w:lang w:eastAsia="zh-CN"/>
              </w:rPr>
            </w:pPr>
            <w:r>
              <w:rPr>
                <w:rFonts w:eastAsia="等线"/>
                <w:lang w:eastAsia="zh-CN"/>
              </w:rPr>
              <w:t>Yes</w:t>
            </w:r>
          </w:p>
        </w:tc>
        <w:tc>
          <w:tcPr>
            <w:tcW w:w="530" w:type="pct"/>
          </w:tcPr>
          <w:p w14:paraId="30D4C9B1" w14:textId="394937D2" w:rsidR="002C614F" w:rsidRDefault="002C614F" w:rsidP="001D1C2D">
            <w:pPr>
              <w:rPr>
                <w:rFonts w:eastAsia="等线"/>
                <w:lang w:eastAsia="zh-CN"/>
              </w:rPr>
            </w:pPr>
            <w:r>
              <w:rPr>
                <w:rFonts w:eastAsia="等线"/>
                <w:lang w:eastAsia="zh-CN"/>
              </w:rPr>
              <w:t>Yes</w:t>
            </w:r>
          </w:p>
        </w:tc>
        <w:tc>
          <w:tcPr>
            <w:tcW w:w="506" w:type="pct"/>
          </w:tcPr>
          <w:p w14:paraId="6E4A698F" w14:textId="3B58EEDC" w:rsidR="002C614F" w:rsidRDefault="002C614F" w:rsidP="001D1C2D">
            <w:pPr>
              <w:rPr>
                <w:rFonts w:eastAsia="等线"/>
                <w:lang w:eastAsia="zh-CN"/>
              </w:rPr>
            </w:pPr>
            <w:r>
              <w:rPr>
                <w:rFonts w:eastAsia="等线"/>
                <w:lang w:eastAsia="zh-CN"/>
              </w:rPr>
              <w:t>Yes</w:t>
            </w:r>
          </w:p>
        </w:tc>
        <w:tc>
          <w:tcPr>
            <w:tcW w:w="506" w:type="pct"/>
          </w:tcPr>
          <w:p w14:paraId="37C09720" w14:textId="18C919F3" w:rsidR="002C614F" w:rsidRPr="003053EA" w:rsidRDefault="002C614F" w:rsidP="001D1C2D">
            <w:pPr>
              <w:rPr>
                <w:rFonts w:eastAsia="等线"/>
                <w:lang w:eastAsia="zh-CN"/>
              </w:rPr>
            </w:pPr>
            <w:r>
              <w:rPr>
                <w:rFonts w:eastAsia="等线"/>
                <w:lang w:eastAsia="zh-CN"/>
              </w:rPr>
              <w:t>No</w:t>
            </w:r>
          </w:p>
        </w:tc>
        <w:tc>
          <w:tcPr>
            <w:tcW w:w="506" w:type="pct"/>
          </w:tcPr>
          <w:p w14:paraId="727269FC" w14:textId="69EB4E45" w:rsidR="002C614F" w:rsidRDefault="002C614F" w:rsidP="001D1C2D">
            <w:pPr>
              <w:rPr>
                <w:rFonts w:eastAsia="等线"/>
                <w:lang w:eastAsia="zh-CN"/>
              </w:rPr>
            </w:pPr>
            <w:r>
              <w:rPr>
                <w:rFonts w:eastAsia="等线"/>
                <w:lang w:eastAsia="zh-CN"/>
              </w:rPr>
              <w:t xml:space="preserve">No </w:t>
            </w:r>
          </w:p>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TableGrid"/>
        <w:tblW w:w="0" w:type="auto"/>
        <w:tblLook w:val="04A0" w:firstRow="1" w:lastRow="0" w:firstColumn="1" w:lastColumn="0" w:noHBand="0" w:noVBand="1"/>
      </w:tblPr>
      <w:tblGrid>
        <w:gridCol w:w="1305"/>
        <w:gridCol w:w="8324"/>
      </w:tblGrid>
      <w:tr w:rsidR="00F755F6" w14:paraId="3E685001" w14:textId="77777777" w:rsidTr="00556DEB">
        <w:tc>
          <w:tcPr>
            <w:tcW w:w="1305"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32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556DEB">
        <w:tc>
          <w:tcPr>
            <w:tcW w:w="1305" w:type="dxa"/>
          </w:tcPr>
          <w:p w14:paraId="42D21EBD" w14:textId="74FA351A" w:rsidR="00F755F6" w:rsidRPr="00D10A18" w:rsidRDefault="00D10A18" w:rsidP="00C05AA7">
            <w:pPr>
              <w:rPr>
                <w:rFonts w:eastAsia="等线"/>
                <w:lang w:eastAsia="zh-CN"/>
              </w:rPr>
            </w:pPr>
            <w:proofErr w:type="spellStart"/>
            <w:r>
              <w:rPr>
                <w:rFonts w:eastAsia="等线"/>
                <w:lang w:eastAsia="zh-CN"/>
              </w:rPr>
              <w:t>Spreadtrum</w:t>
            </w:r>
            <w:proofErr w:type="spellEnd"/>
          </w:p>
        </w:tc>
        <w:tc>
          <w:tcPr>
            <w:tcW w:w="8324" w:type="dxa"/>
          </w:tcPr>
          <w:p w14:paraId="564346C3" w14:textId="77777777" w:rsidR="00F755F6" w:rsidRDefault="00D10A18" w:rsidP="00D10A18">
            <w:pPr>
              <w:rPr>
                <w:rFonts w:eastAsia="等线"/>
                <w:lang w:eastAsia="zh-CN"/>
              </w:rPr>
            </w:pPr>
            <w:r>
              <w:rPr>
                <w:rFonts w:eastAsia="等线" w:hint="eastAsia"/>
                <w:lang w:eastAsia="zh-CN"/>
              </w:rPr>
              <w:t>Is</w:t>
            </w:r>
            <w:r>
              <w:rPr>
                <w:rFonts w:eastAsia="等线"/>
                <w:lang w:eastAsia="zh-CN"/>
              </w:rPr>
              <w:t xml:space="preserve">sue 5: The number of RNTIs would impact UE’s implementation, and there is no UE capability reporting for idle/inactive state. Thus, it is safe to restrict the number of G-RNTI for broadcast to </w:t>
            </w:r>
            <w:r>
              <w:rPr>
                <w:rFonts w:eastAsia="等线"/>
                <w:lang w:eastAsia="zh-CN"/>
              </w:rPr>
              <w:lastRenderedPageBreak/>
              <w:t>ensure MBS performance and avoid to introduce much additional complexity on UE. It would be helpful for MBS quick commercialization.</w:t>
            </w:r>
          </w:p>
          <w:p w14:paraId="1CAC8929" w14:textId="4FA1AC1B" w:rsidR="00D10A18" w:rsidRDefault="00D10A18" w:rsidP="00D10A18">
            <w:pPr>
              <w:rPr>
                <w:rFonts w:eastAsia="等线"/>
                <w:lang w:eastAsia="zh-CN"/>
              </w:rPr>
            </w:pPr>
            <w:r>
              <w:rPr>
                <w:rFonts w:eastAsia="等线"/>
                <w:lang w:eastAsia="zh-CN"/>
              </w:rPr>
              <w:t>Issue 6: We have related agreements last meeting. Further discussion or optimization is not needed.</w:t>
            </w:r>
          </w:p>
          <w:p w14:paraId="5FAEAB50" w14:textId="3160C65F" w:rsidR="00D10A18" w:rsidRDefault="00D10A18" w:rsidP="00D10A18">
            <w:pPr>
              <w:rPr>
                <w:rFonts w:eastAsia="等线"/>
                <w:lang w:eastAsia="zh-CN"/>
              </w:rPr>
            </w:pPr>
            <w:r>
              <w:rPr>
                <w:rFonts w:eastAsia="等线"/>
                <w:lang w:eastAsia="zh-CN"/>
              </w:rPr>
              <w:t xml:space="preserve">Issue 7: Actually it would impact UE’s implementation. </w:t>
            </w:r>
            <w:r w:rsidR="007E7B89">
              <w:rPr>
                <w:rFonts w:eastAsia="等线"/>
                <w:lang w:eastAsia="zh-CN"/>
              </w:rPr>
              <w:t>So we think it is critical and should be discussed.</w:t>
            </w:r>
          </w:p>
          <w:p w14:paraId="5B198A69" w14:textId="7E11E137" w:rsidR="007E7B89" w:rsidRDefault="007E7B89" w:rsidP="007E7B89">
            <w:pPr>
              <w:rPr>
                <w:rFonts w:eastAsia="等线"/>
                <w:lang w:eastAsia="zh-CN"/>
              </w:rPr>
            </w:pPr>
            <w:r>
              <w:rPr>
                <w:rFonts w:eastAsia="等线"/>
                <w:lang w:eastAsia="zh-CN"/>
              </w:rPr>
              <w:t>Issue 8: Although we think it is not critical issue, but we are fine to discuss it again. Since this issue has been discussed a long time, we hope either conclusion or agreement should be achieved if we decide to discuss it this meeting.</w:t>
            </w:r>
          </w:p>
          <w:p w14:paraId="0EF9E635" w14:textId="601AC808" w:rsidR="007E7B89" w:rsidRDefault="007E7B89" w:rsidP="007E7B89">
            <w:pPr>
              <w:rPr>
                <w:rFonts w:eastAsia="等线"/>
                <w:lang w:eastAsia="zh-CN"/>
              </w:rPr>
            </w:pPr>
            <w:r>
              <w:rPr>
                <w:rFonts w:eastAsia="等线"/>
                <w:lang w:eastAsia="zh-CN"/>
              </w:rPr>
              <w:t>Issue 9: We think it is not essential. But we are open to discuss it.</w:t>
            </w:r>
          </w:p>
          <w:p w14:paraId="7E78C5FA" w14:textId="5BCD1D0E" w:rsidR="007E7B89" w:rsidRDefault="007E7B89" w:rsidP="007E7B89">
            <w:pPr>
              <w:rPr>
                <w:rFonts w:eastAsia="等线"/>
                <w:lang w:eastAsia="zh-CN"/>
              </w:rPr>
            </w:pPr>
            <w:r>
              <w:rPr>
                <w:rFonts w:eastAsia="等线"/>
                <w:lang w:eastAsia="zh-CN"/>
              </w:rPr>
              <w:t>Issue 11: In our understanding, there is no CSI-RS related configuration in idle/inactive state</w:t>
            </w:r>
            <w:r w:rsidR="00213EC8">
              <w:rPr>
                <w:rFonts w:eastAsia="等线"/>
                <w:lang w:eastAsia="zh-CN"/>
              </w:rPr>
              <w:t xml:space="preserve">. Thus, we don’t think it is critical issue. </w:t>
            </w:r>
          </w:p>
          <w:p w14:paraId="11F2137A" w14:textId="0A37DC5F" w:rsidR="007E7B89" w:rsidRPr="007E7B89" w:rsidRDefault="007E7B89" w:rsidP="007E7B89">
            <w:pPr>
              <w:rPr>
                <w:rFonts w:eastAsia="等线"/>
                <w:lang w:eastAsia="zh-CN"/>
              </w:rPr>
            </w:pPr>
            <w:r>
              <w:rPr>
                <w:rFonts w:eastAsia="等线"/>
                <w:lang w:eastAsia="zh-CN"/>
              </w:rPr>
              <w:t>Issue 12: Agree with FL’s assessment.</w:t>
            </w:r>
          </w:p>
        </w:tc>
      </w:tr>
      <w:tr w:rsidR="008C4C87" w14:paraId="40F4B973" w14:textId="77777777" w:rsidTr="00556DEB">
        <w:tc>
          <w:tcPr>
            <w:tcW w:w="1305" w:type="dxa"/>
          </w:tcPr>
          <w:p w14:paraId="702C42F1" w14:textId="1A9797BC" w:rsidR="008C4C87" w:rsidRDefault="008C4C87" w:rsidP="008C4C87">
            <w:pPr>
              <w:rPr>
                <w:lang w:eastAsia="zh-CN"/>
              </w:rPr>
            </w:pPr>
            <w:r>
              <w:rPr>
                <w:lang w:eastAsia="zh-CN"/>
              </w:rPr>
              <w:lastRenderedPageBreak/>
              <w:t>NOKIA/NSB</w:t>
            </w:r>
          </w:p>
        </w:tc>
        <w:tc>
          <w:tcPr>
            <w:tcW w:w="8324" w:type="dxa"/>
          </w:tcPr>
          <w:p w14:paraId="44A4C018" w14:textId="77777777" w:rsidR="008C4C87" w:rsidRDefault="008C4C87" w:rsidP="008C4C87">
            <w:pPr>
              <w:rPr>
                <w:lang w:eastAsia="zh-CN"/>
              </w:rPr>
            </w:pPr>
            <w:r>
              <w:rPr>
                <w:lang w:eastAsia="zh-CN"/>
              </w:rPr>
              <w:t xml:space="preserve">Issue 5: multiple broadcast RNTIs should be supported. And </w:t>
            </w:r>
            <w:r w:rsidRPr="00D3509B">
              <w:rPr>
                <w:lang w:eastAsia="zh-CN"/>
              </w:rPr>
              <w:t xml:space="preserve">the broadcast RNTI issue may also relate to the HARQ process issue. Currently, </w:t>
            </w:r>
            <w:r>
              <w:rPr>
                <w:lang w:eastAsia="zh-CN"/>
              </w:rPr>
              <w:t xml:space="preserve">it has agreed that </w:t>
            </w:r>
            <w:r w:rsidRPr="00D3509B">
              <w:rPr>
                <w:lang w:eastAsia="zh-CN"/>
              </w:rPr>
              <w:t xml:space="preserve">there is no dedicated HARQ process for broadcast, and no HARQ ID and NDI in DCI for broadcast services either. If there is only one RNTI for all broadcast services, then all the broadcast services will have to utilize the same single HARQ process. </w:t>
            </w:r>
            <w:r>
              <w:rPr>
                <w:lang w:eastAsia="zh-CN"/>
              </w:rPr>
              <w:t>F</w:t>
            </w:r>
            <w:r w:rsidRPr="00D3509B">
              <w:rPr>
                <w:lang w:eastAsia="zh-CN"/>
              </w:rPr>
              <w:t xml:space="preserve">rom UE perspective, how could the UE identify which sending broadcast service is that one that he/she is interest to receive? Does the UE have to monitor and receive all the time and dump the one that is not interested (?) </w:t>
            </w:r>
            <w:r>
              <w:rPr>
                <w:lang w:eastAsia="zh-CN"/>
              </w:rPr>
              <w:t>Thus, to our view</w:t>
            </w:r>
            <w:r w:rsidRPr="00D3509B">
              <w:rPr>
                <w:lang w:eastAsia="zh-CN"/>
              </w:rPr>
              <w:t xml:space="preserve">, </w:t>
            </w:r>
            <w:r>
              <w:rPr>
                <w:lang w:eastAsia="zh-CN"/>
              </w:rPr>
              <w:t xml:space="preserve">it is necessary to support </w:t>
            </w:r>
            <w:r w:rsidRPr="00D3509B">
              <w:rPr>
                <w:lang w:eastAsia="zh-CN"/>
              </w:rPr>
              <w:t xml:space="preserve">multiple RNTIs for broadcast, similar as </w:t>
            </w:r>
            <w:r>
              <w:rPr>
                <w:lang w:eastAsia="zh-CN"/>
              </w:rPr>
              <w:t xml:space="preserve">for </w:t>
            </w:r>
            <w:r w:rsidRPr="00D3509B">
              <w:rPr>
                <w:lang w:eastAsia="zh-CN"/>
              </w:rPr>
              <w:t>multicast.</w:t>
            </w:r>
          </w:p>
          <w:p w14:paraId="7F6A266A" w14:textId="77777777" w:rsidR="008C4C87" w:rsidRDefault="008C4C87" w:rsidP="008C4C87">
            <w:pPr>
              <w:rPr>
                <w:lang w:eastAsia="zh-CN"/>
              </w:rPr>
            </w:pPr>
            <w:r>
              <w:rPr>
                <w:lang w:eastAsia="zh-CN"/>
              </w:rPr>
              <w:t xml:space="preserve">Issue 9: Due to the heavy CFR Case E discussion, the CORESET related discussions were held, and with progress only relate to Case A and Case C. Now, the Case E has been agreed to be supported. The </w:t>
            </w:r>
            <w:r w:rsidRPr="00A25A37">
              <w:rPr>
                <w:b/>
                <w:bCs/>
                <w:u w:val="single"/>
                <w:lang w:eastAsia="zh-CN"/>
              </w:rPr>
              <w:t>corresponding earlier RAN1 agreements need to be updated to reflect the support of Case E</w:t>
            </w:r>
            <w:r>
              <w:rPr>
                <w:lang w:eastAsia="zh-CN"/>
              </w:rPr>
              <w:t xml:space="preserve">. </w:t>
            </w:r>
          </w:p>
          <w:p w14:paraId="2650BE93" w14:textId="77777777" w:rsidR="008C4C87" w:rsidRPr="00772AA8" w:rsidRDefault="008C4C87" w:rsidP="008C4C87">
            <w:pPr>
              <w:ind w:left="284"/>
              <w:rPr>
                <w:b/>
                <w:bCs/>
                <w:u w:val="single"/>
                <w:lang w:eastAsia="zh-CN"/>
              </w:rPr>
            </w:pPr>
            <w:r w:rsidRPr="00772AA8">
              <w:rPr>
                <w:b/>
                <w:bCs/>
                <w:u w:val="single"/>
                <w:lang w:eastAsia="zh-CN"/>
              </w:rPr>
              <w:t>Previous agreements regarding CORSET for CFR:</w:t>
            </w:r>
          </w:p>
          <w:p w14:paraId="02ABCFDE" w14:textId="77777777" w:rsidR="008C4C87" w:rsidRPr="00132878" w:rsidRDefault="008C4C87" w:rsidP="008C4C87">
            <w:pPr>
              <w:overflowPunct/>
              <w:autoSpaceDE/>
              <w:autoSpaceDN/>
              <w:adjustRightInd/>
              <w:spacing w:after="0"/>
              <w:ind w:left="284"/>
              <w:textAlignment w:val="auto"/>
              <w:rPr>
                <w:lang w:eastAsia="zh-CN"/>
              </w:rPr>
            </w:pPr>
            <w:r w:rsidRPr="00132878">
              <w:rPr>
                <w:highlight w:val="green"/>
              </w:rPr>
              <w:t>Agreement</w:t>
            </w:r>
            <w:r w:rsidRPr="00132878">
              <w:rPr>
                <w:lang w:eastAsia="zh-CN"/>
              </w:rPr>
              <w:t xml:space="preserve">: </w:t>
            </w:r>
            <w:r>
              <w:t>[</w:t>
            </w:r>
            <w:r w:rsidRPr="006B6669">
              <w:rPr>
                <w:highlight w:val="yellow"/>
              </w:rPr>
              <w:t>RAN1#103-e</w:t>
            </w:r>
            <w:r>
              <w:t xml:space="preserve">] </w:t>
            </w:r>
            <w:r w:rsidRPr="00132878">
              <w:rPr>
                <w:lang w:eastAsia="zh-CN"/>
              </w:rPr>
              <w:t xml:space="preserve">For RRC_IDLE/RRC_INACTIVE UEs, </w:t>
            </w:r>
            <w:r w:rsidRPr="00A25A37">
              <w:rPr>
                <w:lang w:eastAsia="zh-CN"/>
              </w:rPr>
              <w:t>a CORESET can be configured within the common frequency resource for group-common PDCCH/PDSCH</w:t>
            </w:r>
            <w:r w:rsidRPr="00132878">
              <w:rPr>
                <w:lang w:eastAsia="zh-CN"/>
              </w:rPr>
              <w:t xml:space="preserve">. </w:t>
            </w:r>
            <w:r w:rsidRPr="00A25A37">
              <w:rPr>
                <w:highlight w:val="yellow"/>
                <w:lang w:eastAsia="zh-CN"/>
              </w:rPr>
              <w:t>CORESET0 is used by default if the common frequency resource for group-common PDCCH/PDSCH is the initial BWP</w:t>
            </w:r>
            <w:r w:rsidRPr="00A25A37">
              <w:rPr>
                <w:color w:val="FF0000"/>
                <w:highlight w:val="yellow"/>
                <w:lang w:eastAsia="zh-CN"/>
              </w:rPr>
              <w:t xml:space="preserve"> </w:t>
            </w:r>
            <w:r w:rsidRPr="00A25A37">
              <w:rPr>
                <w:highlight w:val="yellow"/>
                <w:lang w:eastAsia="zh-CN"/>
              </w:rPr>
              <w:t>and the CORESET is not configured</w:t>
            </w:r>
            <w:r w:rsidRPr="00132878">
              <w:rPr>
                <w:lang w:eastAsia="zh-CN"/>
              </w:rPr>
              <w:t>.</w:t>
            </w:r>
          </w:p>
          <w:p w14:paraId="14522F8C" w14:textId="77777777" w:rsidR="008C4C87" w:rsidRPr="00772AA8" w:rsidRDefault="008C4C87" w:rsidP="008C4C87">
            <w:pPr>
              <w:pStyle w:val="ListParagraph"/>
              <w:numPr>
                <w:ilvl w:val="0"/>
                <w:numId w:val="21"/>
              </w:numPr>
              <w:spacing w:before="0" w:after="120"/>
              <w:ind w:left="1004"/>
              <w:rPr>
                <w:rFonts w:eastAsia="宋体"/>
                <w:lang w:eastAsia="zh-CN"/>
              </w:rPr>
            </w:pPr>
            <w:r w:rsidRPr="00000605">
              <w:rPr>
                <w:rFonts w:eastAsia="宋体"/>
                <w:lang w:eastAsia="zh-CN"/>
              </w:rPr>
              <w:t xml:space="preserve">FFS: </w:t>
            </w:r>
            <w:r w:rsidRPr="00772AA8">
              <w:rPr>
                <w:rFonts w:eastAsia="宋体"/>
                <w:lang w:eastAsia="zh-CN"/>
              </w:rPr>
              <w:t>configuration details of the CORESET for group-common PDCCH/PDSCH</w:t>
            </w:r>
          </w:p>
          <w:p w14:paraId="2FF6D4AC" w14:textId="77777777" w:rsidR="008C4C87" w:rsidRPr="004B5CBC" w:rsidRDefault="008C4C87" w:rsidP="008C4C87">
            <w:pPr>
              <w:overflowPunct/>
              <w:autoSpaceDE/>
              <w:autoSpaceDN/>
              <w:adjustRightInd/>
              <w:spacing w:line="252" w:lineRule="auto"/>
              <w:ind w:left="284"/>
              <w:textAlignment w:val="auto"/>
              <w:rPr>
                <w:rFonts w:ascii="Times" w:hAnsi="Times"/>
                <w:lang w:eastAsia="x-none"/>
              </w:rPr>
            </w:pPr>
            <w:r w:rsidRPr="004B5CBC">
              <w:rPr>
                <w:rFonts w:ascii="Times" w:hAnsi="Times"/>
                <w:highlight w:val="green"/>
                <w:lang w:eastAsia="x-none"/>
              </w:rPr>
              <w:t>Agreement:</w:t>
            </w:r>
            <w:r>
              <w:rPr>
                <w:rFonts w:ascii="Times" w:hAnsi="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lang w:eastAsia="zh-CN"/>
              </w:rPr>
              <w:t xml:space="preserve">For RRC_IDLE/RRC_INACTIVE UEs, the </w:t>
            </w:r>
            <w:r w:rsidRPr="004B5CBC">
              <w:rPr>
                <w:rFonts w:ascii="Times" w:hAnsi="Times"/>
              </w:rPr>
              <w:t>CORESET index can be the same for GC-PDCCH of MCCH and MTCH.</w:t>
            </w:r>
          </w:p>
          <w:p w14:paraId="2B49878D" w14:textId="77777777" w:rsidR="008C4C87" w:rsidRPr="004B5CBC" w:rsidRDefault="008C4C87" w:rsidP="008C4C87">
            <w:pPr>
              <w:spacing w:after="120"/>
              <w:ind w:left="284"/>
              <w:rPr>
                <w:rFonts w:ascii="Times" w:hAnsi="Times"/>
              </w:rPr>
            </w:pPr>
            <w:r w:rsidRPr="004B5CBC">
              <w:rPr>
                <w:rFonts w:ascii="Times" w:hAnsi="Times" w:cs="Times"/>
                <w:highlight w:val="green"/>
                <w:lang w:eastAsia="x-none"/>
              </w:rPr>
              <w:t>Agreement:</w:t>
            </w:r>
            <w:r>
              <w:rPr>
                <w:rFonts w:ascii="Times" w:hAnsi="Times" w:cs="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rPr>
              <w:t xml:space="preserve">For Rel-17, for broadcast reception, RRC_IDLE/RRC_INACTIVE UEs do not exceed the maximum number of CORESETs mandatorily (in the minimum capability) supported for Rel-15/Rel-16 UEs, i.e., 2 CORESETs. </w:t>
            </w:r>
          </w:p>
          <w:p w14:paraId="3EE2077C" w14:textId="77777777" w:rsidR="008C4C87" w:rsidRPr="004B5CBC" w:rsidRDefault="008C4C87" w:rsidP="008C4C87">
            <w:pPr>
              <w:numPr>
                <w:ilvl w:val="0"/>
                <w:numId w:val="20"/>
              </w:numPr>
              <w:overflowPunct/>
              <w:autoSpaceDE/>
              <w:autoSpaceDN/>
              <w:adjustRightInd/>
              <w:spacing w:after="120"/>
              <w:ind w:left="1004"/>
              <w:textAlignment w:val="auto"/>
              <w:rPr>
                <w:rFonts w:ascii="Times" w:hAnsi="Times" w:cs="Times"/>
                <w:lang w:eastAsia="x-none"/>
              </w:rPr>
            </w:pPr>
            <w:r w:rsidRPr="004B5CBC">
              <w:rPr>
                <w:rFonts w:ascii="Times" w:hAnsi="Times" w:cs="Times"/>
                <w:lang w:eastAsia="x-none"/>
              </w:rPr>
              <w:t xml:space="preserve">If the </w:t>
            </w:r>
            <w:r w:rsidRPr="00772AA8">
              <w:rPr>
                <w:rFonts w:ascii="Times" w:hAnsi="Times" w:cs="Times"/>
                <w:highlight w:val="yellow"/>
                <w:lang w:eastAsia="x-none"/>
              </w:rPr>
              <w:t>CFR has the same frequency range as the initial BWP, where the initial BWP has the same frequency resources as CORESET0 or where the initial BWP has the frequency resources configured by SIB1</w:t>
            </w:r>
            <w:r w:rsidRPr="004B5CBC">
              <w:rPr>
                <w:rFonts w:ascii="Times" w:hAnsi="Times" w:cs="Times"/>
                <w:lang w:eastAsia="x-none"/>
              </w:rPr>
              <w:t>, RRC_IDLE/RRC_INACTIVE UEs can be configured with the following options:</w:t>
            </w:r>
          </w:p>
          <w:p w14:paraId="00460308" w14:textId="77777777" w:rsidR="008C4C87" w:rsidRPr="004B5CBC" w:rsidRDefault="008C4C87" w:rsidP="008C4C87">
            <w:pPr>
              <w:numPr>
                <w:ilvl w:val="1"/>
                <w:numId w:val="20"/>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18EEFB5D" w14:textId="77777777" w:rsidR="008C4C87" w:rsidRPr="004B5CBC" w:rsidRDefault="008C4C87" w:rsidP="008C4C87">
            <w:pPr>
              <w:numPr>
                <w:ilvl w:val="1"/>
                <w:numId w:val="20"/>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232DCDC5" w14:textId="77777777" w:rsidR="008C4C87" w:rsidRPr="004B5CBC" w:rsidRDefault="008C4C87" w:rsidP="008C4C87">
            <w:pPr>
              <w:numPr>
                <w:ilvl w:val="1"/>
                <w:numId w:val="20"/>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6D1104DE" w14:textId="2F3BBC24" w:rsidR="008C4C87" w:rsidRDefault="008C4C87" w:rsidP="008C4C87">
            <w:pPr>
              <w:rPr>
                <w:lang w:eastAsia="zh-CN"/>
              </w:rPr>
            </w:pPr>
            <w:r>
              <w:rPr>
                <w:lang w:eastAsia="zh-CN"/>
              </w:rPr>
              <w:t>Issue 12: view as above Issue 9</w:t>
            </w:r>
          </w:p>
        </w:tc>
      </w:tr>
      <w:tr w:rsidR="00556DEB" w14:paraId="5A0B1EA0" w14:textId="77777777" w:rsidTr="00556DEB">
        <w:tc>
          <w:tcPr>
            <w:tcW w:w="1305" w:type="dxa"/>
          </w:tcPr>
          <w:p w14:paraId="6F7D2584" w14:textId="0FE7ABAE" w:rsidR="00556DEB" w:rsidRDefault="00556DEB" w:rsidP="00556DEB">
            <w:pPr>
              <w:rPr>
                <w:lang w:eastAsia="zh-CN"/>
              </w:rPr>
            </w:pPr>
            <w:r>
              <w:rPr>
                <w:rFonts w:eastAsia="等线" w:hint="eastAsia"/>
                <w:lang w:eastAsia="zh-CN"/>
              </w:rPr>
              <w:t>C</w:t>
            </w:r>
            <w:r>
              <w:rPr>
                <w:rFonts w:eastAsia="等线"/>
                <w:lang w:eastAsia="zh-CN"/>
              </w:rPr>
              <w:t>MCC</w:t>
            </w:r>
          </w:p>
        </w:tc>
        <w:tc>
          <w:tcPr>
            <w:tcW w:w="8324" w:type="dxa"/>
          </w:tcPr>
          <w:p w14:paraId="45B1E11E" w14:textId="77777777" w:rsidR="00556DEB" w:rsidRDefault="00556DEB" w:rsidP="00556DEB">
            <w:pPr>
              <w:rPr>
                <w:rFonts w:eastAsia="等线"/>
                <w:lang w:eastAsia="zh-CN"/>
              </w:rPr>
            </w:pPr>
            <w:r>
              <w:rPr>
                <w:rFonts w:eastAsia="等线"/>
                <w:lang w:eastAsia="zh-CN"/>
              </w:rPr>
              <w:t xml:space="preserve">Issue 5: The G-RNTIs number should be depend on UE’s capability and </w:t>
            </w:r>
            <w:proofErr w:type="spellStart"/>
            <w:r>
              <w:rPr>
                <w:rFonts w:eastAsia="等线"/>
                <w:lang w:eastAsia="zh-CN"/>
              </w:rPr>
              <w:t>gNB</w:t>
            </w:r>
            <w:proofErr w:type="spellEnd"/>
            <w:r>
              <w:rPr>
                <w:rFonts w:eastAsia="等线"/>
                <w:lang w:eastAsia="zh-CN"/>
              </w:rPr>
              <w:t xml:space="preserve"> doesn’t need to know it, since it is UE’s implementation whether to receive the broadcast service and how many broadcast services it can receive.</w:t>
            </w:r>
          </w:p>
          <w:p w14:paraId="54160A7F" w14:textId="77777777" w:rsidR="00556DEB" w:rsidRDefault="00556DEB" w:rsidP="00556DEB">
            <w:pPr>
              <w:rPr>
                <w:rFonts w:eastAsia="等线"/>
                <w:lang w:eastAsia="zh-CN"/>
              </w:rPr>
            </w:pPr>
            <w:r>
              <w:rPr>
                <w:rFonts w:eastAsia="等线" w:hint="eastAsia"/>
                <w:lang w:eastAsia="zh-CN"/>
              </w:rPr>
              <w:lastRenderedPageBreak/>
              <w:t>I</w:t>
            </w:r>
            <w:r>
              <w:rPr>
                <w:rFonts w:eastAsia="等线"/>
                <w:lang w:eastAsia="zh-CN"/>
              </w:rPr>
              <w:t xml:space="preserve">ssue 6: It’s up to </w:t>
            </w:r>
            <w:proofErr w:type="spellStart"/>
            <w:r>
              <w:rPr>
                <w:rFonts w:eastAsia="等线"/>
                <w:lang w:eastAsia="zh-CN"/>
              </w:rPr>
              <w:t>gNB</w:t>
            </w:r>
            <w:proofErr w:type="spellEnd"/>
            <w:r>
              <w:rPr>
                <w:rFonts w:eastAsia="等线"/>
                <w:lang w:eastAsia="zh-CN"/>
              </w:rPr>
              <w:t xml:space="preserve"> implementation to indicate the HPID and the RRC signalling is unnecessary.</w:t>
            </w:r>
          </w:p>
          <w:p w14:paraId="6C9D98B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7: This can be discussed in UE feature.</w:t>
            </w:r>
          </w:p>
          <w:p w14:paraId="74F91BA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9: We don’t think it is critical, the current RAN1 agreement can be workable.</w:t>
            </w:r>
          </w:p>
          <w:p w14:paraId="13A751F4" w14:textId="77777777" w:rsidR="00556DEB" w:rsidRDefault="00556DEB" w:rsidP="00556DEB">
            <w:pPr>
              <w:rPr>
                <w:rFonts w:eastAsia="等线"/>
                <w:lang w:eastAsia="zh-CN"/>
              </w:rPr>
            </w:pPr>
            <w:r>
              <w:rPr>
                <w:rFonts w:eastAsia="等线" w:hint="eastAsia"/>
                <w:lang w:eastAsia="zh-CN"/>
              </w:rPr>
              <w:t>I</w:t>
            </w:r>
            <w:r>
              <w:rPr>
                <w:rFonts w:eastAsia="等线"/>
                <w:lang w:eastAsia="zh-CN"/>
              </w:rPr>
              <w:t>ssue 11: We don’t think it is essential to configure ZP-CSI-RS for RRC_IDLE/INACTIVE UEs.</w:t>
            </w:r>
          </w:p>
          <w:p w14:paraId="2F152A79" w14:textId="14FFC799" w:rsidR="00556DEB" w:rsidRDefault="00556DEB" w:rsidP="00556DEB">
            <w:pPr>
              <w:rPr>
                <w:lang w:eastAsia="zh-CN"/>
              </w:rPr>
            </w:pPr>
            <w:r>
              <w:rPr>
                <w:rFonts w:eastAsia="等线" w:hint="eastAsia"/>
                <w:lang w:eastAsia="zh-CN"/>
              </w:rPr>
              <w:t>I</w:t>
            </w:r>
            <w:r>
              <w:rPr>
                <w:rFonts w:eastAsia="等线"/>
                <w:lang w:eastAsia="zh-CN"/>
              </w:rPr>
              <w:t>ssue 12: As RANP’s guidance, there should be no RAN1 spec impact on Case E.</w:t>
            </w:r>
          </w:p>
        </w:tc>
      </w:tr>
      <w:tr w:rsidR="00203327" w14:paraId="270055FE" w14:textId="77777777" w:rsidTr="00556DEB">
        <w:tc>
          <w:tcPr>
            <w:tcW w:w="1305" w:type="dxa"/>
          </w:tcPr>
          <w:p w14:paraId="1034CEDB" w14:textId="27FEC529" w:rsidR="00203327" w:rsidRDefault="00203327" w:rsidP="00203327">
            <w:pPr>
              <w:rPr>
                <w:rFonts w:eastAsia="等线"/>
                <w:lang w:eastAsia="zh-CN"/>
              </w:rPr>
            </w:pPr>
            <w:r w:rsidRPr="00412C55">
              <w:rPr>
                <w:rFonts w:eastAsiaTheme="minorEastAsia"/>
                <w:lang w:eastAsia="ja-JP"/>
              </w:rPr>
              <w:lastRenderedPageBreak/>
              <w:t>NTT DOCOMO</w:t>
            </w:r>
          </w:p>
        </w:tc>
        <w:tc>
          <w:tcPr>
            <w:tcW w:w="8324" w:type="dxa"/>
          </w:tcPr>
          <w:p w14:paraId="73DE8BE9" w14:textId="77777777" w:rsidR="00203327" w:rsidRPr="00412C55" w:rsidRDefault="00203327" w:rsidP="00203327">
            <w:pPr>
              <w:rPr>
                <w:rFonts w:eastAsia="等线"/>
                <w:lang w:eastAsia="zh-CN"/>
              </w:rPr>
            </w:pPr>
            <w:r w:rsidRPr="00412C55">
              <w:rPr>
                <w:rFonts w:eastAsiaTheme="minorEastAsia"/>
                <w:lang w:eastAsia="ja-JP"/>
              </w:rPr>
              <w:t>Issue 5: It can be discussed at RAN2.</w:t>
            </w:r>
          </w:p>
          <w:p w14:paraId="3BAA5791" w14:textId="77777777" w:rsidR="00203327" w:rsidRPr="00412C55" w:rsidRDefault="00203327" w:rsidP="00203327">
            <w:pPr>
              <w:rPr>
                <w:rFonts w:eastAsia="等线"/>
                <w:lang w:eastAsia="zh-CN"/>
              </w:rPr>
            </w:pPr>
            <w:r w:rsidRPr="00412C55">
              <w:rPr>
                <w:rFonts w:eastAsiaTheme="minorEastAsia"/>
                <w:lang w:eastAsia="ja-JP"/>
              </w:rPr>
              <w:t>Issue 6: We don’t think this kind of optimization is essential.</w:t>
            </w:r>
          </w:p>
          <w:p w14:paraId="126A6ACA" w14:textId="6AD286EA" w:rsidR="002F3564" w:rsidRPr="00412C55" w:rsidRDefault="00203327" w:rsidP="002F3564">
            <w:pPr>
              <w:rPr>
                <w:rFonts w:eastAsiaTheme="minorEastAsia"/>
                <w:lang w:eastAsia="ja-JP"/>
              </w:rPr>
            </w:pPr>
            <w:r w:rsidRPr="00412C55">
              <w:rPr>
                <w:rFonts w:eastAsiaTheme="minorEastAsia"/>
                <w:lang w:eastAsia="ja-JP"/>
              </w:rPr>
              <w:t>Issue 12: We a</w:t>
            </w:r>
            <w:r w:rsidRPr="00412C55">
              <w:rPr>
                <w:rFonts w:eastAsia="等线"/>
                <w:lang w:eastAsia="zh-CN"/>
              </w:rPr>
              <w:t>gree with FL’s assessment.</w:t>
            </w:r>
            <w:r w:rsidRPr="00412C55">
              <w:rPr>
                <w:rFonts w:eastAsiaTheme="minorEastAsia"/>
                <w:lang w:eastAsia="ja-JP"/>
              </w:rPr>
              <w:t xml:space="preserve"> RAN2 has already agreed to the following in RAN2#116bis-e.</w:t>
            </w:r>
            <w:r w:rsidR="002F3564" w:rsidRPr="00412C55">
              <w:rPr>
                <w:rFonts w:eastAsiaTheme="minorEastAsia"/>
                <w:lang w:eastAsia="ja-JP"/>
              </w:rPr>
              <w:t xml:space="preserve"> </w:t>
            </w:r>
          </w:p>
          <w:p w14:paraId="178F705F" w14:textId="77777777" w:rsidR="002F3564" w:rsidRPr="001E14F1" w:rsidRDefault="002F3564" w:rsidP="002F3564">
            <w:pPr>
              <w:pStyle w:val="Agreement"/>
              <w:numPr>
                <w:ilvl w:val="0"/>
                <w:numId w:val="74"/>
              </w:numPr>
              <w:spacing w:line="240" w:lineRule="auto"/>
              <w:ind w:left="360"/>
              <w:rPr>
                <w:lang w:eastAsia="zh-CN"/>
              </w:rPr>
            </w:pPr>
            <w:r w:rsidRPr="00CA2679">
              <w:rPr>
                <w:lang w:eastAsia="zh-CN"/>
              </w:rPr>
              <w:t>RAN2 confirms to support CFR Case E.</w:t>
            </w:r>
          </w:p>
          <w:p w14:paraId="54F06FDD" w14:textId="7746815B" w:rsidR="00203327" w:rsidRPr="002F3564" w:rsidRDefault="002F3564" w:rsidP="00203327">
            <w:pPr>
              <w:pStyle w:val="Agreement"/>
              <w:numPr>
                <w:ilvl w:val="0"/>
                <w:numId w:val="74"/>
              </w:numPr>
              <w:spacing w:line="240" w:lineRule="auto"/>
              <w:ind w:left="360"/>
              <w:rPr>
                <w:rFonts w:eastAsia="Calibri"/>
              </w:rPr>
            </w:pPr>
            <w:r>
              <w:t xml:space="preserve">It is supported by </w:t>
            </w:r>
            <w:r w:rsidRPr="00FD5026">
              <w:t xml:space="preserve">configuring a CFR for MBS broadcast, </w:t>
            </w:r>
            <w:r w:rsidRPr="00FD5026">
              <w:rPr>
                <w:rFonts w:eastAsia="Calibri"/>
              </w:rPr>
              <w:t>which fully contains th</w:t>
            </w:r>
            <w:r w:rsidRPr="00FD5026">
              <w:t>e CORESET#0 in the frequency domain</w:t>
            </w:r>
            <w:r>
              <w:t xml:space="preserve"> </w:t>
            </w:r>
            <w:r w:rsidRPr="00FD5026">
              <w:t>and has the same CP&amp;SCS as the initial BWP</w:t>
            </w:r>
            <w:r w:rsidRPr="00FD5026">
              <w:rPr>
                <w:rFonts w:eastAsia="Calibri"/>
              </w:rPr>
              <w:t>.</w:t>
            </w:r>
            <w:r>
              <w:rPr>
                <w:rFonts w:eastAsia="Calibri"/>
              </w:rPr>
              <w:t xml:space="preserve"> </w:t>
            </w:r>
          </w:p>
        </w:tc>
      </w:tr>
      <w:tr w:rsidR="001D7F18" w14:paraId="32B36215" w14:textId="77777777" w:rsidTr="00556DEB">
        <w:tc>
          <w:tcPr>
            <w:tcW w:w="1305" w:type="dxa"/>
          </w:tcPr>
          <w:p w14:paraId="26F81262" w14:textId="17256318" w:rsidR="001D7F18" w:rsidRPr="001D7F18" w:rsidRDefault="001D7F18" w:rsidP="00203327">
            <w:pPr>
              <w:rPr>
                <w:rFonts w:eastAsia="等线" w:hint="eastAsia"/>
                <w:lang w:eastAsia="zh-CN"/>
              </w:rPr>
            </w:pPr>
            <w:r>
              <w:rPr>
                <w:rFonts w:eastAsia="等线" w:hint="eastAsia"/>
                <w:lang w:eastAsia="zh-CN"/>
              </w:rPr>
              <w:t>H</w:t>
            </w:r>
            <w:r>
              <w:rPr>
                <w:rFonts w:eastAsia="等线"/>
                <w:lang w:eastAsia="zh-CN"/>
              </w:rPr>
              <w:t>uawei, HiSilicon</w:t>
            </w:r>
          </w:p>
        </w:tc>
        <w:tc>
          <w:tcPr>
            <w:tcW w:w="8324" w:type="dxa"/>
          </w:tcPr>
          <w:p w14:paraId="15E5F9F8" w14:textId="516BD051" w:rsidR="001D7F18" w:rsidRPr="001D7F18" w:rsidRDefault="001D7F18" w:rsidP="001D7F18">
            <w:pPr>
              <w:rPr>
                <w:rFonts w:eastAsia="等线" w:hint="eastAsia"/>
                <w:lang w:eastAsia="zh-CN"/>
              </w:rPr>
            </w:pPr>
            <w:r>
              <w:rPr>
                <w:rFonts w:eastAsia="等线"/>
                <w:lang w:eastAsia="zh-CN"/>
              </w:rPr>
              <w:t xml:space="preserve">Some companies provided comments/views under each section of the issue. Please FL also takes those input into consideration. </w:t>
            </w:r>
          </w:p>
        </w:tc>
      </w:tr>
    </w:tbl>
    <w:p w14:paraId="61842724" w14:textId="650E760F" w:rsidR="001C40C9" w:rsidRDefault="001C40C9" w:rsidP="00C05AA7">
      <w:pPr>
        <w:rPr>
          <w:lang w:eastAsia="zh-CN"/>
        </w:rPr>
      </w:pPr>
    </w:p>
    <w:p w14:paraId="4026BC80" w14:textId="28CE00D3" w:rsidR="00233C66" w:rsidRDefault="00233C66" w:rsidP="00233C66">
      <w:pPr>
        <w:pStyle w:val="Heading1"/>
        <w:numPr>
          <w:ilvl w:val="0"/>
          <w:numId w:val="1"/>
        </w:numPr>
        <w:rPr>
          <w:lang w:eastAsia="zh-CN"/>
        </w:rPr>
      </w:pPr>
      <w:r>
        <w:rPr>
          <w:lang w:eastAsia="zh-CN"/>
        </w:rPr>
        <w:t>Other non-critical Issues</w:t>
      </w:r>
    </w:p>
    <w:p w14:paraId="76D40DEA" w14:textId="335EB51E"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DF785F">
      <w:pPr>
        <w:pStyle w:val="Heading2"/>
        <w:numPr>
          <w:ilvl w:val="1"/>
          <w:numId w:val="1"/>
        </w:numPr>
      </w:pPr>
      <w:r w:rsidRPr="00DF785F">
        <w:t>HARQ feedback for RRC_IDLE/RRC_INACTIVE UE states</w:t>
      </w:r>
    </w:p>
    <w:p w14:paraId="0ADA4065" w14:textId="77777777" w:rsidR="00DF785F" w:rsidRDefault="00DF785F" w:rsidP="00DF785F">
      <w:pPr>
        <w:pStyle w:val="Heading3"/>
        <w:numPr>
          <w:ilvl w:val="2"/>
          <w:numId w:val="1"/>
        </w:numPr>
        <w:rPr>
          <w:b/>
          <w:bCs/>
        </w:rPr>
      </w:pPr>
      <w:proofErr w:type="spellStart"/>
      <w:r>
        <w:rPr>
          <w:b/>
          <w:bCs/>
        </w:rPr>
        <w:t>Tdoc</w:t>
      </w:r>
      <w:proofErr w:type="spellEnd"/>
      <w:r>
        <w:rPr>
          <w:b/>
          <w:bCs/>
        </w:rPr>
        <w:t xml:space="preserve"> analysis</w:t>
      </w:r>
    </w:p>
    <w:p w14:paraId="71E52287" w14:textId="77777777" w:rsidR="00DF785F" w:rsidRDefault="00DF785F" w:rsidP="00DF785F">
      <w:pPr>
        <w:pStyle w:val="ListParagraph"/>
        <w:numPr>
          <w:ilvl w:val="0"/>
          <w:numId w:val="19"/>
        </w:numPr>
      </w:pPr>
      <w:r>
        <w:t>In [</w:t>
      </w:r>
      <w:r w:rsidRPr="00DE5A10">
        <w:t>R1-2201259</w:t>
      </w:r>
      <w:r>
        <w:t>, OPPO]</w:t>
      </w:r>
    </w:p>
    <w:p w14:paraId="7E6A8BF3" w14:textId="77777777" w:rsidR="00DF785F" w:rsidRDefault="00DF785F" w:rsidP="00DF785F">
      <w:pPr>
        <w:pStyle w:val="ListParagraph"/>
        <w:numPr>
          <w:ilvl w:val="1"/>
          <w:numId w:val="19"/>
        </w:numPr>
      </w:pPr>
      <w:r>
        <w:t>Proposal 5: It is proposed for RRC idle and inactive state UEs to provide HARQ feedback in order to meet reliability requirement of MBS application/service.</w:t>
      </w:r>
    </w:p>
    <w:p w14:paraId="5887F3AB" w14:textId="77777777" w:rsidR="00DF785F" w:rsidRDefault="00DF785F" w:rsidP="00DF785F">
      <w:pPr>
        <w:pStyle w:val="ListParagraph"/>
        <w:numPr>
          <w:ilvl w:val="2"/>
          <w:numId w:val="19"/>
        </w:numPr>
      </w:pPr>
      <w:r>
        <w:t>Only NACK feedback is needed since the number of RRC idle and inactive state UEs may not be accurately known by the network.</w:t>
      </w:r>
    </w:p>
    <w:p w14:paraId="729BD3D7" w14:textId="174D29E6" w:rsidR="00DF785F" w:rsidRDefault="00DF785F" w:rsidP="00DF785F">
      <w:pPr>
        <w:pStyle w:val="ListParagraph"/>
        <w:numPr>
          <w:ilvl w:val="1"/>
          <w:numId w:val="19"/>
        </w:numPr>
      </w:pPr>
      <w:r>
        <w:t>Proposal 6: To support “only NACK” HARQ feedback for idle and inactive UEs, it should be further consider using PUCCH or PRACH.</w:t>
      </w:r>
    </w:p>
    <w:p w14:paraId="5B933EFE" w14:textId="1558282C" w:rsidR="009C7029" w:rsidRPr="009C7029" w:rsidRDefault="009C7029" w:rsidP="009C7029">
      <w:pPr>
        <w:pStyle w:val="Heading2"/>
        <w:numPr>
          <w:ilvl w:val="1"/>
          <w:numId w:val="1"/>
        </w:numPr>
      </w:pPr>
      <w:r w:rsidRPr="009C7029">
        <w:t>PDSCH: Semi Persistent Scheduling</w:t>
      </w:r>
    </w:p>
    <w:p w14:paraId="3AE481B9" w14:textId="77777777" w:rsidR="009C7029" w:rsidRDefault="009C7029" w:rsidP="009C7029">
      <w:pPr>
        <w:pStyle w:val="Heading3"/>
        <w:numPr>
          <w:ilvl w:val="2"/>
          <w:numId w:val="1"/>
        </w:numPr>
        <w:rPr>
          <w:b/>
          <w:bCs/>
        </w:rPr>
      </w:pPr>
      <w:proofErr w:type="spellStart"/>
      <w:r>
        <w:rPr>
          <w:b/>
          <w:bCs/>
        </w:rPr>
        <w:t>Tdoc</w:t>
      </w:r>
      <w:proofErr w:type="spellEnd"/>
      <w:r>
        <w:rPr>
          <w:b/>
          <w:bCs/>
        </w:rPr>
        <w:t xml:space="preserve"> analysis</w:t>
      </w:r>
    </w:p>
    <w:p w14:paraId="6B515BD0" w14:textId="77777777" w:rsidR="009C7029" w:rsidRDefault="009C7029" w:rsidP="009C7029">
      <w:pPr>
        <w:pStyle w:val="ListParagraph"/>
        <w:numPr>
          <w:ilvl w:val="0"/>
          <w:numId w:val="19"/>
        </w:numPr>
      </w:pPr>
      <w:r>
        <w:t>In [</w:t>
      </w:r>
      <w:r w:rsidRPr="00DE5A10">
        <w:t>R1-2201259</w:t>
      </w:r>
      <w:r>
        <w:t>, OPPO]</w:t>
      </w:r>
    </w:p>
    <w:p w14:paraId="2B3C30F3" w14:textId="77777777" w:rsidR="009C7029" w:rsidRPr="00E71DE1" w:rsidRDefault="009C7029" w:rsidP="009C7029">
      <w:pPr>
        <w:pStyle w:val="ListParagraph"/>
        <w:numPr>
          <w:ilvl w:val="1"/>
          <w:numId w:val="19"/>
        </w:numPr>
      </w:pPr>
      <w:r w:rsidRPr="00E71DE1">
        <w:t>SPS for MTCH in broadcast can be considered in the future release of NR MBS.</w:t>
      </w:r>
    </w:p>
    <w:p w14:paraId="3F2EB3D1" w14:textId="77777777" w:rsidR="009C7029" w:rsidRDefault="009C7029" w:rsidP="009C7029">
      <w:pPr>
        <w:pStyle w:val="ListParagraph"/>
        <w:numPr>
          <w:ilvl w:val="0"/>
          <w:numId w:val="19"/>
        </w:numPr>
      </w:pPr>
      <w:r>
        <w:t>In [</w:t>
      </w:r>
      <w:r w:rsidRPr="0060421B">
        <w:t>R1-2201932</w:t>
      </w:r>
      <w:r>
        <w:t>, Xiaomi]</w:t>
      </w:r>
    </w:p>
    <w:p w14:paraId="7DB53516" w14:textId="77777777" w:rsidR="009C7029" w:rsidRDefault="009C7029" w:rsidP="009C7029">
      <w:pPr>
        <w:pStyle w:val="ListParagraph"/>
        <w:numPr>
          <w:ilvl w:val="1"/>
          <w:numId w:val="19"/>
        </w:numPr>
      </w:pPr>
      <w:r w:rsidRPr="00F97132">
        <w:t>Proposal 4: For broadcast reception with UEs in RRC_IDLE/INACTIVE states, support SPS GC-PDSCH carrying MTCH.</w:t>
      </w:r>
    </w:p>
    <w:p w14:paraId="2BC276DE" w14:textId="77777777" w:rsidR="009C7029" w:rsidRDefault="009C7029" w:rsidP="009C7029">
      <w:pPr>
        <w:pStyle w:val="ListParagraph"/>
        <w:numPr>
          <w:ilvl w:val="0"/>
          <w:numId w:val="19"/>
        </w:numPr>
      </w:pPr>
      <w:r>
        <w:t>In [</w:t>
      </w:r>
      <w:r w:rsidRPr="00F043A5">
        <w:t>R1-2202351</w:t>
      </w:r>
      <w:r>
        <w:t>, LGE]</w:t>
      </w:r>
    </w:p>
    <w:p w14:paraId="5E56EF73" w14:textId="77777777" w:rsidR="009C7029" w:rsidRDefault="009C7029" w:rsidP="009C7029">
      <w:pPr>
        <w:pStyle w:val="ListParagraph"/>
        <w:numPr>
          <w:ilvl w:val="1"/>
          <w:numId w:val="19"/>
        </w:numPr>
      </w:pPr>
      <w:r>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9C7029">
      <w:pPr>
        <w:pStyle w:val="ListParagraph"/>
        <w:numPr>
          <w:ilvl w:val="1"/>
          <w:numId w:val="19"/>
        </w:numPr>
      </w:pPr>
      <w:r>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184479">
      <w:pPr>
        <w:pStyle w:val="Heading2"/>
        <w:numPr>
          <w:ilvl w:val="1"/>
          <w:numId w:val="1"/>
        </w:numPr>
      </w:pPr>
      <w:r w:rsidRPr="00184479">
        <w:t>multi-layer MIMO support for broadcast</w:t>
      </w:r>
    </w:p>
    <w:p w14:paraId="620298C1" w14:textId="77777777" w:rsidR="00184479" w:rsidRDefault="00184479" w:rsidP="00184479">
      <w:pPr>
        <w:pStyle w:val="Heading3"/>
        <w:numPr>
          <w:ilvl w:val="2"/>
          <w:numId w:val="1"/>
        </w:numPr>
        <w:rPr>
          <w:b/>
          <w:bCs/>
        </w:rPr>
      </w:pPr>
      <w:proofErr w:type="spellStart"/>
      <w:r>
        <w:rPr>
          <w:b/>
          <w:bCs/>
        </w:rPr>
        <w:t>Tdoc</w:t>
      </w:r>
      <w:proofErr w:type="spellEnd"/>
      <w:r>
        <w:rPr>
          <w:b/>
          <w:bCs/>
        </w:rPr>
        <w:t xml:space="preserve"> analysis</w:t>
      </w:r>
    </w:p>
    <w:p w14:paraId="18AB0E97" w14:textId="77777777" w:rsidR="00184479" w:rsidRDefault="00184479" w:rsidP="00184479">
      <w:pPr>
        <w:pStyle w:val="ListParagraph"/>
        <w:numPr>
          <w:ilvl w:val="0"/>
          <w:numId w:val="19"/>
        </w:numPr>
      </w:pPr>
      <w:r>
        <w:t>In [</w:t>
      </w:r>
      <w:r w:rsidRPr="009F103F">
        <w:t>R1-2201597</w:t>
      </w:r>
      <w:r>
        <w:t>, TD Tech]</w:t>
      </w:r>
    </w:p>
    <w:p w14:paraId="755B6E99" w14:textId="77777777" w:rsidR="00184479" w:rsidRDefault="00184479" w:rsidP="00184479">
      <w:pPr>
        <w:pStyle w:val="ListParagraph"/>
        <w:numPr>
          <w:ilvl w:val="1"/>
          <w:numId w:val="19"/>
        </w:numPr>
      </w:pPr>
      <w:r>
        <w:t>Proposal 4: Only one layer and only one antenna port are supported for the GC-PDSCH of a broadcast session.</w:t>
      </w:r>
    </w:p>
    <w:p w14:paraId="4FAEE92E" w14:textId="77777777" w:rsidR="00184479" w:rsidRDefault="00184479" w:rsidP="00184479">
      <w:pPr>
        <w:pStyle w:val="ListParagraph"/>
        <w:numPr>
          <w:ilvl w:val="1"/>
          <w:numId w:val="19"/>
        </w:numPr>
      </w:pPr>
      <w:r>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184479">
      <w:pPr>
        <w:pStyle w:val="Heading2"/>
        <w:numPr>
          <w:ilvl w:val="1"/>
          <w:numId w:val="1"/>
        </w:numPr>
      </w:pPr>
      <w:r w:rsidRPr="00184479">
        <w:t>Beam Sweeping for MCCH and MTCH</w:t>
      </w:r>
    </w:p>
    <w:p w14:paraId="21EB0791" w14:textId="77777777" w:rsidR="00184479" w:rsidRDefault="00184479" w:rsidP="00184479">
      <w:pPr>
        <w:pStyle w:val="Heading3"/>
        <w:numPr>
          <w:ilvl w:val="2"/>
          <w:numId w:val="1"/>
        </w:numPr>
        <w:rPr>
          <w:b/>
          <w:bCs/>
        </w:rPr>
      </w:pPr>
      <w:proofErr w:type="spellStart"/>
      <w:r>
        <w:rPr>
          <w:b/>
          <w:bCs/>
        </w:rPr>
        <w:t>Tdoc</w:t>
      </w:r>
      <w:proofErr w:type="spellEnd"/>
      <w:r>
        <w:rPr>
          <w:b/>
          <w:bCs/>
        </w:rPr>
        <w:t xml:space="preserve"> analysis</w:t>
      </w:r>
    </w:p>
    <w:p w14:paraId="508E1AB8" w14:textId="77777777" w:rsidR="00184479" w:rsidRDefault="00184479" w:rsidP="00184479">
      <w:pPr>
        <w:pStyle w:val="ListParagraph"/>
        <w:numPr>
          <w:ilvl w:val="0"/>
          <w:numId w:val="19"/>
        </w:numPr>
      </w:pPr>
      <w:r>
        <w:t>In [</w:t>
      </w:r>
      <w:r w:rsidRPr="009F103F">
        <w:t>R1-2201597</w:t>
      </w:r>
      <w:r>
        <w:t>, TD Tech]</w:t>
      </w:r>
    </w:p>
    <w:p w14:paraId="76A3E4E6" w14:textId="77777777" w:rsidR="00184479" w:rsidRDefault="00184479" w:rsidP="00184479">
      <w:pPr>
        <w:pStyle w:val="ListParagraph"/>
        <w:numPr>
          <w:ilvl w:val="1"/>
          <w:numId w:val="19"/>
        </w:numPr>
      </w:pPr>
      <w:r w:rsidRPr="001820A2">
        <w:t>Proposal 7: For a CSS for MTCH, if a G-RNTI has a DRX mode configured, the DRX mode is used to determine the starting point and period of the MTCH scheduling window within the CSS. 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F25AEB">
      <w:pPr>
        <w:pStyle w:val="Heading2"/>
        <w:numPr>
          <w:ilvl w:val="1"/>
          <w:numId w:val="1"/>
        </w:numPr>
      </w:pPr>
      <w:r>
        <w:t>C</w:t>
      </w:r>
      <w:r w:rsidR="00F25AEB" w:rsidRPr="00F25AEB">
        <w:t>ross-cell scheduling</w:t>
      </w:r>
    </w:p>
    <w:p w14:paraId="43115D1E" w14:textId="77777777" w:rsidR="00F25AEB" w:rsidRDefault="00F25AEB" w:rsidP="00F25AEB">
      <w:pPr>
        <w:pStyle w:val="Heading3"/>
        <w:numPr>
          <w:ilvl w:val="2"/>
          <w:numId w:val="1"/>
        </w:numPr>
        <w:rPr>
          <w:b/>
          <w:bCs/>
        </w:rPr>
      </w:pPr>
      <w:proofErr w:type="spellStart"/>
      <w:r>
        <w:rPr>
          <w:b/>
          <w:bCs/>
        </w:rPr>
        <w:t>Tdoc</w:t>
      </w:r>
      <w:proofErr w:type="spellEnd"/>
      <w:r>
        <w:rPr>
          <w:b/>
          <w:bCs/>
        </w:rPr>
        <w:t xml:space="preserve"> analysis</w:t>
      </w:r>
    </w:p>
    <w:p w14:paraId="0C2E12C1" w14:textId="77777777" w:rsidR="00F25AEB" w:rsidRDefault="00F25AEB" w:rsidP="00F25AEB">
      <w:pPr>
        <w:pStyle w:val="ListParagraph"/>
        <w:numPr>
          <w:ilvl w:val="0"/>
          <w:numId w:val="19"/>
        </w:numPr>
      </w:pPr>
      <w:r>
        <w:t>In [</w:t>
      </w:r>
      <w:r w:rsidRPr="009F103F">
        <w:t>R1-2201597</w:t>
      </w:r>
      <w:r>
        <w:t>, TD Tech]</w:t>
      </w:r>
    </w:p>
    <w:p w14:paraId="5E923B32" w14:textId="77777777" w:rsidR="00F25AEB" w:rsidRDefault="00F25AEB" w:rsidP="00F25AEB">
      <w:pPr>
        <w:pStyle w:val="ListParagraph"/>
        <w:numPr>
          <w:ilvl w:val="1"/>
          <w:numId w:val="19"/>
        </w:numPr>
      </w:pPr>
      <w:r>
        <w:t>Proposal 8: The source cell and target cell can have the same PTM configuration information for a broadcast session.</w:t>
      </w:r>
    </w:p>
    <w:p w14:paraId="2AF5D923" w14:textId="77777777" w:rsidR="00F25AEB" w:rsidRDefault="00F25AEB" w:rsidP="00F25AEB">
      <w:pPr>
        <w:pStyle w:val="ListParagraph"/>
        <w:numPr>
          <w:ilvl w:val="1"/>
          <w:numId w:val="19"/>
        </w:numPr>
      </w:pPr>
      <w:r>
        <w:t>Proposal 9: Send an LS to RAN2 with the following information included:</w:t>
      </w:r>
    </w:p>
    <w:p w14:paraId="3497E3BD" w14:textId="77777777" w:rsidR="00F25AEB" w:rsidRDefault="00F25AEB" w:rsidP="00F25AEB">
      <w:pPr>
        <w:pStyle w:val="ListParagraph"/>
        <w:numPr>
          <w:ilvl w:val="2"/>
          <w:numId w:val="19"/>
        </w:numPr>
      </w:pPr>
      <w:r>
        <w:t>RAN1 supports the source cell and target cell have the same PTM configuration information for a broadcast session.</w:t>
      </w:r>
    </w:p>
    <w:p w14:paraId="4208A333" w14:textId="77777777" w:rsidR="00F25AEB" w:rsidRDefault="00F25AEB" w:rsidP="00F25AEB">
      <w:pPr>
        <w:pStyle w:val="ListParagraph"/>
        <w:numPr>
          <w:ilvl w:val="2"/>
          <w:numId w:val="19"/>
        </w:numPr>
      </w:pPr>
      <w:r>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F25AEB">
      <w:pPr>
        <w:pStyle w:val="ListParagraph"/>
        <w:numPr>
          <w:ilvl w:val="2"/>
          <w:numId w:val="19"/>
        </w:numPr>
      </w:pPr>
      <w:r>
        <w:t>RAN1 hopes RAN2 can confirm</w:t>
      </w:r>
    </w:p>
    <w:p w14:paraId="52B8C4CF" w14:textId="77777777" w:rsidR="00F25AEB" w:rsidRPr="002570ED" w:rsidRDefault="00F25AEB" w:rsidP="00F25AEB">
      <w:pPr>
        <w:pStyle w:val="ListParagraph"/>
        <w:numPr>
          <w:ilvl w:val="2"/>
          <w:numId w:val="19"/>
        </w:numPr>
      </w:pPr>
      <w:r>
        <w:t>For a broadcast session in the source cell and each neighbour cell providing the broadcast session, RAN2 can add an additional bit to indicate whether or not the neighbour cell has the same PTM configuration information as the source cell.</w:t>
      </w:r>
    </w:p>
    <w:p w14:paraId="4D8C735E" w14:textId="77777777" w:rsidR="007A2127" w:rsidRDefault="007A2127" w:rsidP="00431412"/>
    <w:p w14:paraId="15317CF1" w14:textId="0FABD163" w:rsidR="00431412" w:rsidRPr="00393628" w:rsidRDefault="00431412" w:rsidP="00431412">
      <w:r>
        <w:t>Please provide comments in the table below if you have concerns:</w:t>
      </w:r>
    </w:p>
    <w:tbl>
      <w:tblPr>
        <w:tblStyle w:val="TableGrid"/>
        <w:tblW w:w="0" w:type="auto"/>
        <w:tblLook w:val="04A0" w:firstRow="1" w:lastRow="0" w:firstColumn="1" w:lastColumn="0" w:noHBand="0" w:noVBand="1"/>
      </w:tblPr>
      <w:tblGrid>
        <w:gridCol w:w="1305"/>
        <w:gridCol w:w="8324"/>
      </w:tblGrid>
      <w:tr w:rsidR="00431412" w14:paraId="4AB20387" w14:textId="77777777" w:rsidTr="004B69A1">
        <w:tc>
          <w:tcPr>
            <w:tcW w:w="1305" w:type="dxa"/>
          </w:tcPr>
          <w:p w14:paraId="2692DEFA" w14:textId="77777777" w:rsidR="00431412" w:rsidRPr="00F755F6" w:rsidRDefault="00431412" w:rsidP="006B62C9">
            <w:pPr>
              <w:jc w:val="center"/>
              <w:rPr>
                <w:b/>
                <w:bCs/>
                <w:lang w:eastAsia="zh-CN"/>
              </w:rPr>
            </w:pPr>
            <w:r w:rsidRPr="00F755F6">
              <w:rPr>
                <w:b/>
                <w:bCs/>
                <w:lang w:eastAsia="zh-CN"/>
              </w:rPr>
              <w:t>Company</w:t>
            </w:r>
          </w:p>
        </w:tc>
        <w:tc>
          <w:tcPr>
            <w:tcW w:w="8324"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FB2D8C" w14:paraId="380EEDF2" w14:textId="77777777" w:rsidTr="004B69A1">
        <w:tc>
          <w:tcPr>
            <w:tcW w:w="1305" w:type="dxa"/>
          </w:tcPr>
          <w:p w14:paraId="2A3E2A16" w14:textId="0C59EF12" w:rsidR="00FB2D8C" w:rsidRDefault="00FB2D8C" w:rsidP="00FB2D8C">
            <w:pPr>
              <w:rPr>
                <w:lang w:eastAsia="zh-CN"/>
              </w:rPr>
            </w:pPr>
            <w:r>
              <w:rPr>
                <w:lang w:eastAsia="zh-CN"/>
              </w:rPr>
              <w:t>NOKIA/NSB</w:t>
            </w:r>
          </w:p>
        </w:tc>
        <w:tc>
          <w:tcPr>
            <w:tcW w:w="8324" w:type="dxa"/>
          </w:tcPr>
          <w:p w14:paraId="7135320B" w14:textId="77777777" w:rsidR="00FB2D8C" w:rsidRDefault="00FB2D8C" w:rsidP="00FB2D8C">
            <w:pPr>
              <w:rPr>
                <w:lang w:eastAsia="zh-CN"/>
              </w:rPr>
            </w:pPr>
            <w:r>
              <w:rPr>
                <w:lang w:eastAsia="zh-CN"/>
              </w:rPr>
              <w:t>This is one issue about MTCH repetition and PDCCH monitoring with beam sweeping</w:t>
            </w:r>
          </w:p>
          <w:p w14:paraId="20CDCC28" w14:textId="77777777" w:rsidR="00FB2D8C" w:rsidRDefault="00FB2D8C" w:rsidP="00FB2D8C">
            <w:pPr>
              <w:spacing w:after="120"/>
              <w:rPr>
                <w:lang w:eastAsia="zh-CN"/>
              </w:rPr>
            </w:pPr>
            <w:r>
              <w:rPr>
                <w:lang w:eastAsia="zh-CN"/>
              </w:rPr>
              <w:t xml:space="preserve">Currently it has been agreed that MTCH repetition is supported, as shown in below Appendix-1. And as described in 38.214, the </w:t>
            </w:r>
            <w:proofErr w:type="spellStart"/>
            <w:r>
              <w:rPr>
                <w:lang w:eastAsia="zh-CN"/>
              </w:rPr>
              <w:t>pdsch</w:t>
            </w:r>
            <w:proofErr w:type="spellEnd"/>
            <w:r>
              <w:rPr>
                <w:lang w:eastAsia="zh-CN"/>
              </w:rPr>
              <w:t xml:space="preserve"> repetition should be perform in “consecutive slots”.</w:t>
            </w:r>
          </w:p>
          <w:p w14:paraId="121DCD43" w14:textId="77777777" w:rsidR="00FB2D8C" w:rsidRPr="00E85995" w:rsidRDefault="00FB2D8C" w:rsidP="00FB2D8C">
            <w:pPr>
              <w:spacing w:after="0"/>
              <w:ind w:left="568"/>
              <w:rPr>
                <w:b/>
                <w:bCs/>
                <w:u w:val="single"/>
                <w:lang w:eastAsia="zh-CN"/>
              </w:rPr>
            </w:pPr>
            <w:r w:rsidRPr="00E85995">
              <w:rPr>
                <w:b/>
                <w:bCs/>
                <w:u w:val="single"/>
                <w:lang w:eastAsia="zh-CN"/>
              </w:rPr>
              <w:t>TS38.214:</w:t>
            </w:r>
          </w:p>
          <w:p w14:paraId="1C5835B2" w14:textId="77777777" w:rsidR="00FB2D8C" w:rsidRPr="00E85995" w:rsidRDefault="00FB2D8C" w:rsidP="00FB2D8C">
            <w:pPr>
              <w:ind w:left="568"/>
              <w:rPr>
                <w:i/>
                <w:iCs/>
                <w:lang w:eastAsia="zh-CN"/>
              </w:rPr>
            </w:pPr>
            <w:r w:rsidRPr="00E85995">
              <w:rPr>
                <w:i/>
                <w:iCs/>
              </w:rPr>
              <w:t xml:space="preserve">When receiving PDSCH scheduled by DCI format 4_0 in PDCCH with CRC scrambled by G-RNTI for MTCH, if the UE is configured with </w:t>
            </w:r>
            <w:proofErr w:type="spellStart"/>
            <w:r w:rsidRPr="00E85995">
              <w:rPr>
                <w:i/>
                <w:iCs/>
              </w:rPr>
              <w:t>pdsch-AggregationFactor</w:t>
            </w:r>
            <w:proofErr w:type="spellEnd"/>
            <w:r w:rsidRPr="00E85995">
              <w:rPr>
                <w:i/>
                <w:iCs/>
              </w:rPr>
              <w:t xml:space="preserve"> in the </w:t>
            </w:r>
            <w:proofErr w:type="spellStart"/>
            <w:r w:rsidRPr="00E85995">
              <w:rPr>
                <w:i/>
                <w:iCs/>
              </w:rPr>
              <w:t>pdsch</w:t>
            </w:r>
            <w:proofErr w:type="spellEnd"/>
            <w:r w:rsidRPr="00E85995">
              <w:rPr>
                <w:i/>
                <w:iCs/>
              </w:rPr>
              <w:t>-</w:t>
            </w:r>
            <w:proofErr w:type="spellStart"/>
            <w:r w:rsidRPr="00E85995">
              <w:rPr>
                <w:i/>
                <w:iCs/>
              </w:rPr>
              <w:t>Config</w:t>
            </w:r>
            <w:proofErr w:type="spellEnd"/>
            <w:r w:rsidRPr="00E85995">
              <w:rPr>
                <w:i/>
                <w:iCs/>
              </w:rPr>
              <w:t>-Broadcast</w:t>
            </w:r>
            <w:r w:rsidRPr="00E85995">
              <w:rPr>
                <w:i/>
                <w:iCs/>
                <w:highlight w:val="yellow"/>
              </w:rPr>
              <w:t xml:space="preserve">, the same symbol allocation is applied across the </w:t>
            </w:r>
            <w:proofErr w:type="spellStart"/>
            <w:r w:rsidRPr="00E85995">
              <w:rPr>
                <w:i/>
                <w:iCs/>
                <w:highlight w:val="yellow"/>
              </w:rPr>
              <w:t>pdsch-AggregationFactor</w:t>
            </w:r>
            <w:proofErr w:type="spellEnd"/>
            <w:r w:rsidRPr="00E85995">
              <w:rPr>
                <w:i/>
                <w:iCs/>
                <w:highlight w:val="yellow"/>
              </w:rPr>
              <w:t xml:space="preserve"> consecutive slots</w:t>
            </w:r>
            <w:r w:rsidRPr="00E85995">
              <w:rPr>
                <w:i/>
                <w:iCs/>
              </w:rPr>
              <w:t>.</w:t>
            </w:r>
          </w:p>
          <w:p w14:paraId="7F10A389" w14:textId="77777777" w:rsidR="00FB2D8C" w:rsidRPr="00FF05F1" w:rsidRDefault="00FB2D8C" w:rsidP="00FB2D8C">
            <w:pPr>
              <w:rPr>
                <w:b/>
                <w:bCs/>
                <w:lang w:eastAsia="zh-CN"/>
              </w:rPr>
            </w:pPr>
            <w:r>
              <w:rPr>
                <w:lang w:eastAsia="zh-CN"/>
              </w:rPr>
              <w:t xml:space="preserve">Based on the current agreement about SS for MTCH, the legacy SIB1 or OSI approach is adopted as shown in Appendix-2, where SSB beams are </w:t>
            </w:r>
            <w:proofErr w:type="spellStart"/>
            <w:r>
              <w:rPr>
                <w:lang w:eastAsia="zh-CN"/>
              </w:rPr>
              <w:t>sweeped</w:t>
            </w:r>
            <w:proofErr w:type="spellEnd"/>
            <w:r>
              <w:rPr>
                <w:lang w:eastAsia="zh-CN"/>
              </w:rPr>
              <w:t xml:space="preserve"> sequentially in consecutive slots also. Thus, </w:t>
            </w:r>
            <w:r w:rsidRPr="00FF05F1">
              <w:rPr>
                <w:b/>
                <w:bCs/>
                <w:lang w:eastAsia="zh-CN"/>
              </w:rPr>
              <w:t xml:space="preserve">it </w:t>
            </w:r>
            <w:r w:rsidRPr="00FF05F1">
              <w:rPr>
                <w:b/>
                <w:bCs/>
                <w:lang w:eastAsia="zh-CN"/>
              </w:rPr>
              <w:lastRenderedPageBreak/>
              <w:t>is not clear for us, how the UE PDCCH monitoring for MTCH with repetition s</w:t>
            </w:r>
            <w:r>
              <w:rPr>
                <w:b/>
                <w:bCs/>
                <w:lang w:eastAsia="zh-CN"/>
              </w:rPr>
              <w:t>hall operate</w:t>
            </w:r>
            <w:r w:rsidRPr="00FF05F1">
              <w:rPr>
                <w:b/>
                <w:bCs/>
                <w:lang w:eastAsia="zh-CN"/>
              </w:rPr>
              <w:t xml:space="preserve"> with different SSB beams with beam sweeping(?)</w:t>
            </w:r>
          </w:p>
          <w:p w14:paraId="3C5EAF9D" w14:textId="77777777" w:rsidR="00FB2D8C" w:rsidRPr="000717C9" w:rsidRDefault="00FB2D8C" w:rsidP="00FB2D8C">
            <w:pPr>
              <w:ind w:left="568"/>
              <w:rPr>
                <w:u w:val="single"/>
                <w:lang w:eastAsia="zh-CN"/>
              </w:rPr>
            </w:pPr>
            <w:r>
              <w:rPr>
                <w:b/>
                <w:bCs/>
                <w:u w:val="single"/>
                <w:lang w:eastAsia="zh-CN"/>
              </w:rPr>
              <w:t xml:space="preserve">Appendix-1: </w:t>
            </w:r>
            <w:r w:rsidRPr="000717C9">
              <w:rPr>
                <w:b/>
                <w:bCs/>
                <w:u w:val="single"/>
                <w:lang w:eastAsia="zh-CN"/>
              </w:rPr>
              <w:t xml:space="preserve">Agreements relate to repetition support for </w:t>
            </w:r>
            <w:proofErr w:type="spellStart"/>
            <w:r w:rsidRPr="000717C9">
              <w:rPr>
                <w:b/>
                <w:bCs/>
                <w:u w:val="single"/>
                <w:lang w:eastAsia="zh-CN"/>
              </w:rPr>
              <w:t>RRC_Idle</w:t>
            </w:r>
            <w:proofErr w:type="spellEnd"/>
            <w:r w:rsidRPr="000717C9">
              <w:rPr>
                <w:b/>
                <w:bCs/>
                <w:u w:val="single"/>
                <w:lang w:eastAsia="zh-CN"/>
              </w:rPr>
              <w:t>/Inactive UE with broadcast reception:</w:t>
            </w:r>
          </w:p>
          <w:p w14:paraId="1783E2CB" w14:textId="77777777" w:rsidR="00FB2D8C" w:rsidRPr="00461970" w:rsidRDefault="00FB2D8C" w:rsidP="00FB2D8C">
            <w:pPr>
              <w:spacing w:after="120" w:line="252" w:lineRule="auto"/>
              <w:ind w:left="568"/>
              <w:rPr>
                <w:rFonts w:eastAsia="Calibri" w:cs="Times"/>
                <w:szCs w:val="22"/>
                <w:lang w:eastAsia="x-none"/>
              </w:rPr>
            </w:pPr>
            <w:r w:rsidRPr="00C84B03">
              <w:rPr>
                <w:rFonts w:cs="Times"/>
                <w:b/>
                <w:bCs/>
                <w:highlight w:val="green"/>
              </w:rPr>
              <w:t>Agreement:</w:t>
            </w:r>
            <w:r>
              <w:rPr>
                <w:rFonts w:cs="Times"/>
              </w:rPr>
              <w:t xml:space="preserve"> </w:t>
            </w:r>
            <w:r>
              <w:t>[</w:t>
            </w:r>
            <w:r w:rsidRPr="00787410">
              <w:rPr>
                <w:highlight w:val="yellow"/>
              </w:rPr>
              <w:t>RAN</w:t>
            </w:r>
            <w:r>
              <w:rPr>
                <w:highlight w:val="yellow"/>
              </w:rPr>
              <w:t>1</w:t>
            </w:r>
            <w:r w:rsidRPr="00787410">
              <w:rPr>
                <w:highlight w:val="yellow"/>
              </w:rPr>
              <w:t>#</w:t>
            </w:r>
            <w:r>
              <w:rPr>
                <w:highlight w:val="yellow"/>
              </w:rPr>
              <w:t>106b</w:t>
            </w:r>
            <w:r w:rsidRPr="00787410">
              <w:rPr>
                <w:highlight w:val="yellow"/>
              </w:rPr>
              <w:t>-e</w:t>
            </w:r>
            <w:r>
              <w:t xml:space="preserve">] </w:t>
            </w:r>
            <w:r w:rsidRPr="00461970">
              <w:rPr>
                <w:rFonts w:cs="Times"/>
              </w:rPr>
              <w:t xml:space="preserve">For broadcast reception with UEs in RRC_IDLE/INACTIVE states, support slot-level repetition for </w:t>
            </w:r>
            <w:r w:rsidRPr="00461970">
              <w:rPr>
                <w:rFonts w:cs="Times"/>
                <w:lang w:eastAsia="x-none"/>
              </w:rPr>
              <w:t>MTCH.</w:t>
            </w:r>
          </w:p>
          <w:p w14:paraId="39A04789" w14:textId="77777777" w:rsidR="00FB2D8C" w:rsidRPr="00E00E93" w:rsidRDefault="00FB2D8C" w:rsidP="00FB2D8C">
            <w:pPr>
              <w:spacing w:after="0"/>
              <w:ind w:left="568"/>
              <w:rPr>
                <w:lang w:eastAsia="x-none"/>
              </w:rPr>
            </w:pPr>
            <w:r w:rsidRPr="00761979">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w:t>
            </w:r>
            <w:r w:rsidRPr="00787410">
              <w:rPr>
                <w:highlight w:val="yellow"/>
              </w:rPr>
              <w:t>-e</w:t>
            </w:r>
            <w:r>
              <w:t xml:space="preserve">] </w:t>
            </w:r>
            <w:r w:rsidRPr="00E00E93">
              <w:rPr>
                <w:lang w:eastAsia="x-none"/>
              </w:rPr>
              <w:t>For RRC_IDLE/INACTIVE UEs, for slot-level repetition for MTCH, support:</w:t>
            </w:r>
          </w:p>
          <w:p w14:paraId="54E518AD" w14:textId="77777777" w:rsidR="00FB2D8C" w:rsidRPr="00E00E93" w:rsidRDefault="00FB2D8C" w:rsidP="00FB2D8C">
            <w:pPr>
              <w:numPr>
                <w:ilvl w:val="0"/>
                <w:numId w:val="60"/>
              </w:numPr>
              <w:overflowPunct/>
              <w:autoSpaceDE/>
              <w:autoSpaceDN/>
              <w:adjustRightInd/>
              <w:spacing w:after="0"/>
              <w:ind w:left="1288"/>
              <w:textAlignment w:val="auto"/>
              <w:rPr>
                <w:lang w:eastAsia="x-none"/>
              </w:rPr>
            </w:pPr>
            <w:r w:rsidRPr="00E00E93">
              <w:rPr>
                <w:lang w:eastAsia="x-none"/>
              </w:rPr>
              <w:t>(</w:t>
            </w:r>
            <w:proofErr w:type="spellStart"/>
            <w:r w:rsidRPr="00E00E93">
              <w:rPr>
                <w:lang w:eastAsia="x-none"/>
              </w:rPr>
              <w:t>Config</w:t>
            </w:r>
            <w:proofErr w:type="spellEnd"/>
            <w:r w:rsidRPr="00E00E93">
              <w:rPr>
                <w:lang w:eastAsia="x-none"/>
              </w:rPr>
              <w:t xml:space="preserve"> A) UE can be configured with </w:t>
            </w:r>
            <w:proofErr w:type="spellStart"/>
            <w:r w:rsidRPr="00E00E93">
              <w:rPr>
                <w:i/>
                <w:iCs/>
                <w:lang w:eastAsia="x-none"/>
              </w:rPr>
              <w:t>pdsch-AggregationFactor</w:t>
            </w:r>
            <w:proofErr w:type="spellEnd"/>
            <w:r w:rsidRPr="00E00E93">
              <w:rPr>
                <w:lang w:eastAsia="x-none"/>
              </w:rPr>
              <w:t xml:space="preserve"> per G-RNTI, applied to DCI format 1_0 with the G-RNTI.</w:t>
            </w:r>
          </w:p>
          <w:p w14:paraId="73F090BE" w14:textId="77777777" w:rsidR="00FB2D8C" w:rsidRPr="00E00E93" w:rsidRDefault="00FB2D8C" w:rsidP="00FB2D8C">
            <w:pPr>
              <w:numPr>
                <w:ilvl w:val="0"/>
                <w:numId w:val="60"/>
              </w:numPr>
              <w:overflowPunct/>
              <w:autoSpaceDE/>
              <w:autoSpaceDN/>
              <w:adjustRightInd/>
              <w:spacing w:after="0"/>
              <w:ind w:left="1288"/>
              <w:textAlignment w:val="auto"/>
              <w:rPr>
                <w:lang w:eastAsia="x-none"/>
              </w:rPr>
            </w:pPr>
            <w:r w:rsidRPr="00E00E93">
              <w:rPr>
                <w:lang w:eastAsia="x-none"/>
              </w:rPr>
              <w:t>(</w:t>
            </w:r>
            <w:proofErr w:type="spellStart"/>
            <w:r w:rsidRPr="00E00E93">
              <w:rPr>
                <w:lang w:eastAsia="x-none"/>
              </w:rPr>
              <w:t>Config</w:t>
            </w:r>
            <w:proofErr w:type="spellEnd"/>
            <w:r w:rsidRPr="00E00E93">
              <w:rPr>
                <w:lang w:eastAsia="x-none"/>
              </w:rPr>
              <w:t xml:space="preserve"> B) UE can be configured with TDRA table with </w:t>
            </w:r>
            <w:proofErr w:type="spellStart"/>
            <w:r w:rsidRPr="00E00E93">
              <w:rPr>
                <w:i/>
                <w:iCs/>
                <w:lang w:eastAsia="x-none"/>
              </w:rPr>
              <w:t>repetitionNumber</w:t>
            </w:r>
            <w:proofErr w:type="spellEnd"/>
            <w:r w:rsidRPr="00E00E93">
              <w:rPr>
                <w:lang w:eastAsia="x-none"/>
              </w:rPr>
              <w:t xml:space="preserve"> as part of the TDRA table in </w:t>
            </w:r>
            <w:r w:rsidRPr="00E00E93">
              <w:rPr>
                <w:i/>
                <w:iCs/>
                <w:lang w:eastAsia="x-none"/>
              </w:rPr>
              <w:t>PDSCH-</w:t>
            </w:r>
            <w:proofErr w:type="spellStart"/>
            <w:r w:rsidRPr="00E00E93">
              <w:rPr>
                <w:i/>
                <w:iCs/>
                <w:lang w:eastAsia="x-none"/>
              </w:rPr>
              <w:t>Config</w:t>
            </w:r>
            <w:proofErr w:type="spellEnd"/>
            <w:r w:rsidRPr="00E00E93">
              <w:rPr>
                <w:i/>
                <w:iCs/>
                <w:lang w:eastAsia="x-none"/>
              </w:rPr>
              <w:t>-Broadcast</w:t>
            </w:r>
          </w:p>
          <w:p w14:paraId="6EEDB870" w14:textId="77777777" w:rsidR="00FB2D8C" w:rsidRPr="00E00E93" w:rsidRDefault="00FB2D8C" w:rsidP="00FB2D8C">
            <w:pPr>
              <w:numPr>
                <w:ilvl w:val="0"/>
                <w:numId w:val="60"/>
              </w:numPr>
              <w:overflowPunct/>
              <w:autoSpaceDE/>
              <w:autoSpaceDN/>
              <w:adjustRightInd/>
              <w:spacing w:after="0"/>
              <w:ind w:left="1288"/>
              <w:textAlignment w:val="auto"/>
              <w:rPr>
                <w:lang w:eastAsia="x-none"/>
              </w:rPr>
            </w:pPr>
            <w:r w:rsidRPr="00E00E93">
              <w:rPr>
                <w:lang w:eastAsia="x-none"/>
              </w:rPr>
              <w:t xml:space="preserve">If UE is configured with </w:t>
            </w:r>
            <w:proofErr w:type="spellStart"/>
            <w:r w:rsidRPr="00E00E93">
              <w:rPr>
                <w:lang w:eastAsia="x-none"/>
              </w:rPr>
              <w:t>Config</w:t>
            </w:r>
            <w:proofErr w:type="spellEnd"/>
            <w:r w:rsidRPr="00E00E93">
              <w:rPr>
                <w:lang w:eastAsia="x-none"/>
              </w:rPr>
              <w:t xml:space="preserve"> B, UE does not expect to be configured with </w:t>
            </w:r>
            <w:proofErr w:type="spellStart"/>
            <w:r w:rsidRPr="00E00E93">
              <w:rPr>
                <w:lang w:eastAsia="x-none"/>
              </w:rPr>
              <w:t>Config</w:t>
            </w:r>
            <w:proofErr w:type="spellEnd"/>
            <w:r w:rsidRPr="00E00E93">
              <w:rPr>
                <w:lang w:eastAsia="x-none"/>
              </w:rPr>
              <w:t xml:space="preserve"> A for the same GC-PDSCH.</w:t>
            </w:r>
          </w:p>
          <w:p w14:paraId="30C9A4CA" w14:textId="77777777" w:rsidR="00FB2D8C" w:rsidRDefault="00FB2D8C" w:rsidP="00FB2D8C">
            <w:pPr>
              <w:ind w:left="568"/>
              <w:rPr>
                <w:lang w:eastAsia="zh-CN"/>
              </w:rPr>
            </w:pPr>
            <w:r w:rsidRPr="00CB31B3">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107b</w:t>
            </w:r>
            <w:r w:rsidRPr="00787410">
              <w:rPr>
                <w:highlight w:val="yellow"/>
              </w:rPr>
              <w:t>-e</w:t>
            </w:r>
            <w:r>
              <w:t xml:space="preserve">] </w:t>
            </w:r>
            <w:r w:rsidRPr="00CB31B3">
              <w:rPr>
                <w:bCs/>
                <w:lang w:eastAsia="x-none"/>
              </w:rPr>
              <w:t xml:space="preserve">The </w:t>
            </w:r>
            <w:proofErr w:type="spellStart"/>
            <w:r w:rsidRPr="00CB31B3">
              <w:rPr>
                <w:bCs/>
                <w:i/>
                <w:lang w:eastAsia="x-none"/>
              </w:rPr>
              <w:t>dataScramblingIdentityPDSCH</w:t>
            </w:r>
            <w:proofErr w:type="spellEnd"/>
            <w:r w:rsidRPr="00CB31B3">
              <w:rPr>
                <w:bCs/>
                <w:i/>
                <w:lang w:eastAsia="x-none"/>
              </w:rPr>
              <w:t>-Broadcast, and scramblingID0-Broadcast</w:t>
            </w:r>
            <w:r w:rsidRPr="00CB31B3">
              <w:rPr>
                <w:bCs/>
                <w:lang w:eastAsia="x-none"/>
              </w:rPr>
              <w:t xml:space="preserve"> can be separately configured for MCCH-RNTI and for each MTCH G-RNTI</w:t>
            </w:r>
          </w:p>
          <w:p w14:paraId="42C395DA" w14:textId="77777777" w:rsidR="00FB2D8C" w:rsidRPr="000717C9" w:rsidRDefault="00FB2D8C" w:rsidP="00FB2D8C">
            <w:pPr>
              <w:ind w:left="568"/>
              <w:rPr>
                <w:b/>
                <w:bCs/>
                <w:u w:val="single"/>
                <w:lang w:eastAsia="zh-CN"/>
              </w:rPr>
            </w:pPr>
            <w:r>
              <w:rPr>
                <w:b/>
                <w:bCs/>
                <w:u w:val="single"/>
                <w:lang w:eastAsia="zh-CN"/>
              </w:rPr>
              <w:t xml:space="preserve">Appendix-2: </w:t>
            </w:r>
            <w:r w:rsidRPr="000717C9">
              <w:rPr>
                <w:b/>
                <w:bCs/>
                <w:u w:val="single"/>
                <w:lang w:eastAsia="zh-CN"/>
              </w:rPr>
              <w:t>Agreements relate to association of PDCCH monitoring occasion and SSBs</w:t>
            </w:r>
          </w:p>
          <w:p w14:paraId="64589613" w14:textId="77777777" w:rsidR="00FB2D8C" w:rsidRDefault="00FB2D8C" w:rsidP="00FB2D8C">
            <w:pPr>
              <w:overflowPunct/>
              <w:autoSpaceDE/>
              <w:autoSpaceDN/>
              <w:adjustRightInd/>
              <w:spacing w:after="0"/>
              <w:ind w:left="568"/>
              <w:textAlignment w:val="auto"/>
              <w:rPr>
                <w:rFonts w:ascii="Times" w:hAnsi="Times"/>
                <w:szCs w:val="24"/>
              </w:rPr>
            </w:pPr>
            <w:r w:rsidRPr="00C2325B">
              <w:rPr>
                <w:rFonts w:ascii="Times" w:hAnsi="Times"/>
                <w:szCs w:val="24"/>
                <w:highlight w:val="green"/>
              </w:rPr>
              <w:t>Agreement:</w:t>
            </w:r>
            <w:r>
              <w:rPr>
                <w:rFonts w:ascii="Times" w:hAnsi="Times"/>
                <w:szCs w:val="24"/>
              </w:rPr>
              <w:t xml:space="preserve"> </w:t>
            </w:r>
            <w:r>
              <w:t>[</w:t>
            </w:r>
            <w:r w:rsidRPr="006B6669">
              <w:rPr>
                <w:highlight w:val="yellow"/>
              </w:rPr>
              <w:t>RAN1#10</w:t>
            </w:r>
            <w:r>
              <w:rPr>
                <w:highlight w:val="yellow"/>
              </w:rPr>
              <w:t>6</w:t>
            </w:r>
            <w:r w:rsidRPr="006B6669">
              <w:rPr>
                <w:highlight w:val="yellow"/>
              </w:rPr>
              <w:t>-e</w:t>
            </w:r>
            <w:r>
              <w:t xml:space="preserve">] </w:t>
            </w:r>
            <w:r w:rsidRPr="00C2325B">
              <w:rPr>
                <w:rFonts w:ascii="Times" w:hAnsi="Times"/>
                <w:szCs w:val="24"/>
              </w:rPr>
              <w:t>For RRC_IDLE/RRC_INACTIVE UEs, for broadcast reception, if searchSpace#0 is configured for MTCH, the mapping between PDCCH occasions and SSBs is the same as for SIB1.</w:t>
            </w:r>
          </w:p>
          <w:p w14:paraId="3582347D" w14:textId="77777777" w:rsidR="00FB2D8C" w:rsidRPr="008F2507" w:rsidRDefault="00FB2D8C" w:rsidP="00FB2D8C">
            <w:pPr>
              <w:overflowPunct/>
              <w:autoSpaceDE/>
              <w:autoSpaceDN/>
              <w:adjustRightInd/>
              <w:spacing w:after="0" w:line="252" w:lineRule="auto"/>
              <w:ind w:left="568"/>
              <w:textAlignment w:val="auto"/>
              <w:rPr>
                <w:rFonts w:eastAsia="Calibri"/>
                <w:lang w:eastAsia="x-none"/>
              </w:rPr>
            </w:pPr>
            <w:r w:rsidRPr="008F2507">
              <w:rPr>
                <w:rFonts w:eastAsia="Calibri"/>
                <w:highlight w:val="green"/>
                <w:lang w:eastAsia="x-none"/>
              </w:rPr>
              <w:t>Agreement:</w:t>
            </w:r>
            <w:r>
              <w:rPr>
                <w:rFonts w:eastAsia="Calibri"/>
                <w:lang w:eastAsia="x-none"/>
              </w:rPr>
              <w:t xml:space="preserve"> </w:t>
            </w:r>
            <w:r>
              <w:t>[</w:t>
            </w:r>
            <w:r w:rsidRPr="006B6669">
              <w:rPr>
                <w:highlight w:val="yellow"/>
              </w:rPr>
              <w:t>RAN1#10</w:t>
            </w:r>
            <w:r>
              <w:rPr>
                <w:highlight w:val="yellow"/>
              </w:rPr>
              <w:t>6</w:t>
            </w:r>
            <w:r w:rsidRPr="006B6669">
              <w:rPr>
                <w:highlight w:val="yellow"/>
              </w:rPr>
              <w:t>-e</w:t>
            </w:r>
            <w:r>
              <w:t xml:space="preserve">] </w:t>
            </w:r>
            <w:r w:rsidRPr="008F2507">
              <w:rPr>
                <w:rFonts w:eastAsia="Calibri"/>
                <w:lang w:eastAsia="x-none"/>
              </w:rPr>
              <w:t>For RRC_IDLE/RRC_INACTIVE UEs with broadcast reception, if common search space other than searchSpace#0 is configured for MTCH, the mapping of PDCCH monitoring occasions to SSBs can be configured with a rule.</w:t>
            </w:r>
          </w:p>
          <w:p w14:paraId="5F24743A" w14:textId="77777777" w:rsidR="00FB2D8C" w:rsidRPr="008F2507" w:rsidRDefault="00FB2D8C" w:rsidP="00FB2D8C">
            <w:pPr>
              <w:numPr>
                <w:ilvl w:val="0"/>
                <w:numId w:val="33"/>
              </w:numPr>
              <w:overflowPunct/>
              <w:autoSpaceDE/>
              <w:autoSpaceDN/>
              <w:adjustRightInd/>
              <w:spacing w:after="0" w:line="252" w:lineRule="auto"/>
              <w:ind w:left="1288"/>
              <w:textAlignment w:val="auto"/>
              <w:rPr>
                <w:rFonts w:eastAsia="Times New Roman"/>
                <w:lang w:eastAsia="x-none"/>
              </w:rPr>
            </w:pPr>
            <w:r w:rsidRPr="008F2507">
              <w:rPr>
                <w:rFonts w:eastAsia="Times New Roman"/>
                <w:lang w:eastAsia="x-none"/>
              </w:rPr>
              <w:t>The existing rule defined for OSI in TS 38.331 is used as starting point to define the above rule.</w:t>
            </w:r>
          </w:p>
          <w:p w14:paraId="2DE151E1" w14:textId="77777777" w:rsidR="00FB2D8C" w:rsidRDefault="00FB2D8C" w:rsidP="00FB2D8C">
            <w:pPr>
              <w:rPr>
                <w:lang w:eastAsia="zh-CN"/>
              </w:rPr>
            </w:pPr>
          </w:p>
        </w:tc>
      </w:tr>
      <w:tr w:rsidR="004B69A1" w14:paraId="22DBE956" w14:textId="77777777" w:rsidTr="004B69A1">
        <w:tc>
          <w:tcPr>
            <w:tcW w:w="1305" w:type="dxa"/>
          </w:tcPr>
          <w:p w14:paraId="61092C59" w14:textId="44767A5E" w:rsidR="004B69A1" w:rsidRDefault="004B69A1" w:rsidP="004B69A1">
            <w:pPr>
              <w:rPr>
                <w:lang w:eastAsia="zh-CN"/>
              </w:rPr>
            </w:pPr>
            <w:r>
              <w:rPr>
                <w:rFonts w:eastAsia="等线"/>
                <w:lang w:eastAsia="zh-CN"/>
              </w:rPr>
              <w:lastRenderedPageBreak/>
              <w:t>TD Tech, Chengdu TD Tech</w:t>
            </w:r>
          </w:p>
        </w:tc>
        <w:tc>
          <w:tcPr>
            <w:tcW w:w="8324" w:type="dxa"/>
          </w:tcPr>
          <w:p w14:paraId="10414F2E" w14:textId="77777777" w:rsidR="004B69A1" w:rsidRDefault="004B69A1" w:rsidP="004B69A1">
            <w:pPr>
              <w:rPr>
                <w:rFonts w:eastAsia="等线"/>
                <w:lang w:eastAsia="zh-CN"/>
              </w:rPr>
            </w:pPr>
            <w:r>
              <w:rPr>
                <w:rFonts w:eastAsia="等线" w:hint="eastAsia"/>
                <w:lang w:eastAsia="zh-CN"/>
              </w:rPr>
              <w:t>F</w:t>
            </w:r>
            <w:r>
              <w:rPr>
                <w:rFonts w:eastAsia="等线"/>
                <w:lang w:eastAsia="zh-CN"/>
              </w:rPr>
              <w:t>rom our side, MCCH/MTCH for broadcast mode of MBS can only use a single layer and a single antenna port. Therefore, we hope such agreement is made and captured in the corresponding NR specifications.</w:t>
            </w:r>
          </w:p>
          <w:p w14:paraId="37F73C95" w14:textId="77777777" w:rsidR="004B69A1" w:rsidRDefault="004B69A1" w:rsidP="004B69A1">
            <w:pPr>
              <w:rPr>
                <w:lang w:eastAsia="zh-CN"/>
              </w:rPr>
            </w:pP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6F23E8">
      <w:pPr>
        <w:pStyle w:val="Heading1"/>
        <w:numPr>
          <w:ilvl w:val="0"/>
          <w:numId w:val="1"/>
        </w:numPr>
        <w:rPr>
          <w:lang w:eastAsia="zh-CN"/>
        </w:rPr>
      </w:pPr>
      <w:r>
        <w:rPr>
          <w:lang w:eastAsia="zh-CN"/>
        </w:rPr>
        <w:t>Proposals for Discussion at GTW sessions</w:t>
      </w:r>
    </w:p>
    <w:p w14:paraId="07184071" w14:textId="070A97E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6F23E8">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6F23E8">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6F23E8">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962726">
      <w:pPr>
        <w:pStyle w:val="ListParagraph"/>
        <w:numPr>
          <w:ilvl w:val="0"/>
          <w:numId w:val="26"/>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962726">
      <w:pPr>
        <w:pStyle w:val="ListParagraph"/>
        <w:numPr>
          <w:ilvl w:val="0"/>
          <w:numId w:val="26"/>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 xml:space="preserve">Relevant </w:t>
      </w:r>
      <w:proofErr w:type="spellStart"/>
      <w:r>
        <w:rPr>
          <w:b/>
          <w:bCs/>
        </w:rPr>
        <w:t>tdoc</w:t>
      </w:r>
      <w:proofErr w:type="spellEnd"/>
      <w:r>
        <w:rPr>
          <w:b/>
          <w:bCs/>
        </w:rPr>
        <w:t xml:space="preserve"> from RAN#94-e</w:t>
      </w:r>
    </w:p>
    <w:p w14:paraId="0E7C26AB" w14:textId="3E134814" w:rsidR="006F1304" w:rsidRPr="0070704A" w:rsidRDefault="0070704A" w:rsidP="00962726">
      <w:pPr>
        <w:pStyle w:val="ListParagraph"/>
        <w:numPr>
          <w:ilvl w:val="0"/>
          <w:numId w:val="26"/>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w:t>
      </w:r>
      <w:proofErr w:type="spellStart"/>
      <w:r w:rsidRPr="0070704A">
        <w:rPr>
          <w:sz w:val="18"/>
          <w:szCs w:val="18"/>
        </w:rPr>
        <w:t>MediaTek</w:t>
      </w:r>
      <w:proofErr w:type="spellEnd"/>
      <w:r w:rsidRPr="0070704A">
        <w:rPr>
          <w:sz w:val="18"/>
          <w:szCs w:val="18"/>
        </w:rPr>
        <w:t xml:space="preserve"> </w:t>
      </w:r>
      <w:proofErr w:type="spellStart"/>
      <w:r w:rsidRPr="0070704A">
        <w:rPr>
          <w:sz w:val="18"/>
          <w:szCs w:val="18"/>
        </w:rPr>
        <w:t>Inc</w:t>
      </w:r>
      <w:proofErr w:type="spellEnd"/>
      <w:r w:rsidRPr="0070704A">
        <w:rPr>
          <w:sz w:val="18"/>
          <w:szCs w:val="18"/>
        </w:rPr>
        <w:t>)</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05D2335D" w14:textId="01EA25B8" w:rsidR="00CC06CD" w:rsidRPr="00DA24D2" w:rsidRDefault="00DA24D2" w:rsidP="00962726">
      <w:pPr>
        <w:pStyle w:val="ListParagraph"/>
        <w:numPr>
          <w:ilvl w:val="0"/>
          <w:numId w:val="26"/>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D167708" w14:textId="77777777" w:rsidR="00CD357D" w:rsidRPr="00CD357D" w:rsidRDefault="00CD357D" w:rsidP="00962726">
      <w:pPr>
        <w:pStyle w:val="ListParagraph"/>
        <w:numPr>
          <w:ilvl w:val="0"/>
          <w:numId w:val="26"/>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Huawei, HiSilicon</w:t>
      </w:r>
    </w:p>
    <w:p w14:paraId="11E15250" w14:textId="77777777" w:rsidR="00CD357D" w:rsidRPr="00653F20" w:rsidRDefault="00CD357D" w:rsidP="00962726">
      <w:pPr>
        <w:pStyle w:val="ListParagraph"/>
        <w:numPr>
          <w:ilvl w:val="0"/>
          <w:numId w:val="26"/>
        </w:numPr>
        <w:rPr>
          <w:sz w:val="16"/>
          <w:szCs w:val="16"/>
        </w:rPr>
      </w:pPr>
      <w:r w:rsidRPr="00CD357D">
        <w:rPr>
          <w:sz w:val="18"/>
          <w:szCs w:val="18"/>
        </w:rPr>
        <w:t>R1-2201008</w:t>
      </w:r>
      <w:r w:rsidRPr="00CD357D">
        <w:rPr>
          <w:sz w:val="18"/>
          <w:szCs w:val="18"/>
        </w:rPr>
        <w:tab/>
        <w:t xml:space="preserve">Remaining Issues on Broadcast / Multicast for  RRC_IDLE / RRC_INACTIVE </w:t>
      </w:r>
      <w:proofErr w:type="spellStart"/>
      <w:r w:rsidRPr="00CD357D">
        <w:rPr>
          <w:sz w:val="18"/>
          <w:szCs w:val="18"/>
        </w:rPr>
        <w:t>Ues</w:t>
      </w:r>
      <w:proofErr w:type="spellEnd"/>
      <w:r w:rsidRPr="00CD357D">
        <w:rPr>
          <w:sz w:val="18"/>
          <w:szCs w:val="18"/>
        </w:rPr>
        <w:tab/>
      </w:r>
      <w:r w:rsidRPr="00653F20">
        <w:rPr>
          <w:sz w:val="16"/>
          <w:szCs w:val="16"/>
        </w:rPr>
        <w:t>Nokia, Nokia Shanghai Bell</w:t>
      </w:r>
    </w:p>
    <w:p w14:paraId="0C1F89D4" w14:textId="77777777" w:rsidR="00CD357D" w:rsidRPr="00CD357D" w:rsidRDefault="00CD357D" w:rsidP="00962726">
      <w:pPr>
        <w:pStyle w:val="ListParagraph"/>
        <w:numPr>
          <w:ilvl w:val="0"/>
          <w:numId w:val="26"/>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962726">
      <w:pPr>
        <w:pStyle w:val="ListParagraph"/>
        <w:numPr>
          <w:ilvl w:val="0"/>
          <w:numId w:val="26"/>
        </w:numPr>
        <w:rPr>
          <w:sz w:val="18"/>
          <w:szCs w:val="18"/>
        </w:rPr>
      </w:pPr>
      <w:r w:rsidRPr="00CD357D">
        <w:rPr>
          <w:sz w:val="18"/>
          <w:szCs w:val="18"/>
        </w:rPr>
        <w:t>R1-2201172</w:t>
      </w:r>
      <w:r w:rsidRPr="00CD357D">
        <w:rPr>
          <w:sz w:val="18"/>
          <w:szCs w:val="18"/>
        </w:rPr>
        <w:tab/>
        <w:t>Maintenance of  Functions for Broadcast or Multicast for RRC_IDLE or RRC_INACTIVE UEs</w:t>
      </w:r>
      <w:r w:rsidRPr="00CD357D">
        <w:rPr>
          <w:sz w:val="18"/>
          <w:szCs w:val="18"/>
        </w:rPr>
        <w:tab/>
        <w:t>ZTE</w:t>
      </w:r>
    </w:p>
    <w:p w14:paraId="171606EC" w14:textId="77777777" w:rsidR="00CD357D" w:rsidRPr="00CD357D" w:rsidRDefault="00CD357D" w:rsidP="00962726">
      <w:pPr>
        <w:pStyle w:val="ListParagraph"/>
        <w:numPr>
          <w:ilvl w:val="0"/>
          <w:numId w:val="26"/>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962726">
      <w:pPr>
        <w:pStyle w:val="ListParagraph"/>
        <w:numPr>
          <w:ilvl w:val="0"/>
          <w:numId w:val="26"/>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962726">
      <w:pPr>
        <w:pStyle w:val="ListParagraph"/>
        <w:numPr>
          <w:ilvl w:val="0"/>
          <w:numId w:val="26"/>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962726">
      <w:pPr>
        <w:pStyle w:val="ListParagraph"/>
        <w:numPr>
          <w:ilvl w:val="0"/>
          <w:numId w:val="26"/>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962726">
      <w:pPr>
        <w:pStyle w:val="ListParagraph"/>
        <w:numPr>
          <w:ilvl w:val="0"/>
          <w:numId w:val="26"/>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962726">
      <w:pPr>
        <w:pStyle w:val="ListParagraph"/>
        <w:numPr>
          <w:ilvl w:val="0"/>
          <w:numId w:val="26"/>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962726">
      <w:pPr>
        <w:pStyle w:val="ListParagraph"/>
        <w:numPr>
          <w:ilvl w:val="0"/>
          <w:numId w:val="26"/>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r>
      <w:proofErr w:type="spellStart"/>
      <w:r w:rsidRPr="00CD357D">
        <w:rPr>
          <w:sz w:val="18"/>
          <w:szCs w:val="18"/>
        </w:rPr>
        <w:t>Spreadtrum</w:t>
      </w:r>
      <w:proofErr w:type="spellEnd"/>
      <w:r w:rsidRPr="00CD357D">
        <w:rPr>
          <w:sz w:val="18"/>
          <w:szCs w:val="18"/>
        </w:rPr>
        <w:t xml:space="preserve"> </w:t>
      </w:r>
      <w:proofErr w:type="spellStart"/>
      <w:r w:rsidRPr="00CD357D">
        <w:rPr>
          <w:sz w:val="18"/>
          <w:szCs w:val="18"/>
        </w:rPr>
        <w:t>Comm</w:t>
      </w:r>
      <w:proofErr w:type="spellEnd"/>
    </w:p>
    <w:p w14:paraId="496CAB73" w14:textId="77777777" w:rsidR="00CD357D" w:rsidRPr="00CD357D" w:rsidRDefault="00CD357D" w:rsidP="00962726">
      <w:pPr>
        <w:pStyle w:val="ListParagraph"/>
        <w:numPr>
          <w:ilvl w:val="0"/>
          <w:numId w:val="26"/>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962726">
      <w:pPr>
        <w:pStyle w:val="ListParagraph"/>
        <w:numPr>
          <w:ilvl w:val="0"/>
          <w:numId w:val="26"/>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962726">
      <w:pPr>
        <w:pStyle w:val="ListParagraph"/>
        <w:numPr>
          <w:ilvl w:val="0"/>
          <w:numId w:val="26"/>
        </w:numPr>
        <w:rPr>
          <w:sz w:val="18"/>
          <w:szCs w:val="18"/>
        </w:rPr>
      </w:pPr>
      <w:r w:rsidRPr="00CD357D">
        <w:rPr>
          <w:sz w:val="18"/>
          <w:szCs w:val="18"/>
        </w:rPr>
        <w:t>R1-2202036</w:t>
      </w:r>
      <w:r w:rsidRPr="00CD357D">
        <w:rPr>
          <w:sz w:val="18"/>
          <w:szCs w:val="18"/>
        </w:rPr>
        <w:tab/>
        <w:t xml:space="preserve">Maintenance on broadcast/multicast for RRC_IDLE/RRC_INACTIVE </w:t>
      </w:r>
      <w:proofErr w:type="spellStart"/>
      <w:r w:rsidRPr="00CD357D">
        <w:rPr>
          <w:sz w:val="18"/>
          <w:szCs w:val="18"/>
        </w:rPr>
        <w:t>Ues</w:t>
      </w:r>
      <w:proofErr w:type="spellEnd"/>
      <w:r w:rsidRPr="00CD357D">
        <w:rPr>
          <w:sz w:val="18"/>
          <w:szCs w:val="18"/>
        </w:rPr>
        <w:tab/>
        <w:t>Samsung</w:t>
      </w:r>
    </w:p>
    <w:p w14:paraId="0299B62D" w14:textId="77777777" w:rsidR="00CD357D" w:rsidRPr="00CD357D" w:rsidRDefault="00CD357D" w:rsidP="00962726">
      <w:pPr>
        <w:pStyle w:val="ListParagraph"/>
        <w:numPr>
          <w:ilvl w:val="0"/>
          <w:numId w:val="26"/>
        </w:numPr>
        <w:rPr>
          <w:sz w:val="18"/>
          <w:szCs w:val="18"/>
        </w:rPr>
      </w:pPr>
      <w:r w:rsidRPr="00CD357D">
        <w:rPr>
          <w:sz w:val="18"/>
          <w:szCs w:val="18"/>
        </w:rPr>
        <w:t>R1-2202081</w:t>
      </w:r>
      <w:r w:rsidRPr="00CD357D">
        <w:rPr>
          <w:sz w:val="18"/>
          <w:szCs w:val="18"/>
        </w:rPr>
        <w:tab/>
      </w:r>
      <w:proofErr w:type="spellStart"/>
      <w:r w:rsidRPr="00CD357D">
        <w:rPr>
          <w:sz w:val="18"/>
          <w:szCs w:val="18"/>
        </w:rPr>
        <w:t>Remaing</w:t>
      </w:r>
      <w:proofErr w:type="spellEnd"/>
      <w:r w:rsidRPr="00CD357D">
        <w:rPr>
          <w:sz w:val="18"/>
          <w:szCs w:val="18"/>
        </w:rPr>
        <w:t xml:space="preserve"> issues on MBS broadcast reception for RRC_IDLE and INACTIVE UEs</w:t>
      </w:r>
      <w:r w:rsidRPr="00CD357D">
        <w:rPr>
          <w:sz w:val="18"/>
          <w:szCs w:val="18"/>
        </w:rPr>
        <w:tab/>
      </w:r>
      <w:proofErr w:type="spellStart"/>
      <w:r w:rsidRPr="00CD357D">
        <w:rPr>
          <w:sz w:val="18"/>
          <w:szCs w:val="18"/>
        </w:rPr>
        <w:t>MediaTek</w:t>
      </w:r>
      <w:proofErr w:type="spellEnd"/>
      <w:r w:rsidRPr="00CD357D">
        <w:rPr>
          <w:sz w:val="18"/>
          <w:szCs w:val="18"/>
        </w:rPr>
        <w:t xml:space="preserve"> Inc.</w:t>
      </w:r>
    </w:p>
    <w:p w14:paraId="5DEE8EFF" w14:textId="77777777" w:rsidR="00CD357D" w:rsidRPr="00CD357D" w:rsidRDefault="00CD357D" w:rsidP="00962726">
      <w:pPr>
        <w:pStyle w:val="ListParagraph"/>
        <w:numPr>
          <w:ilvl w:val="0"/>
          <w:numId w:val="26"/>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962726">
      <w:pPr>
        <w:pStyle w:val="ListParagraph"/>
        <w:numPr>
          <w:ilvl w:val="0"/>
          <w:numId w:val="26"/>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962726">
      <w:pPr>
        <w:pStyle w:val="ListParagraph"/>
        <w:numPr>
          <w:ilvl w:val="0"/>
          <w:numId w:val="26"/>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962726">
      <w:pPr>
        <w:pStyle w:val="ListParagraph"/>
        <w:numPr>
          <w:ilvl w:val="0"/>
          <w:numId w:val="26"/>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lastRenderedPageBreak/>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962726">
      <w:pPr>
        <w:pStyle w:val="ListParagraph"/>
        <w:numPr>
          <w:ilvl w:val="0"/>
          <w:numId w:val="21"/>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lastRenderedPageBreak/>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x-none"/>
        </w:rPr>
      </w:pPr>
      <w:r w:rsidRPr="004B5CBC">
        <w:rPr>
          <w:rFonts w:ascii="Times" w:hAnsi="Times"/>
          <w:lang w:eastAsia="x-none"/>
        </w:rPr>
        <w:lastRenderedPageBreak/>
        <w:t>Alt 1: Define a dedicated RNTI to scramble the CRC of a DCI indicating a MCCH change notification;</w:t>
      </w:r>
    </w:p>
    <w:p w14:paraId="12698A3B"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962726">
      <w:pPr>
        <w:numPr>
          <w:ilvl w:val="0"/>
          <w:numId w:val="22"/>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962726">
      <w:pPr>
        <w:numPr>
          <w:ilvl w:val="0"/>
          <w:numId w:val="15"/>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962726">
      <w:pPr>
        <w:numPr>
          <w:ilvl w:val="0"/>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962726">
      <w:pPr>
        <w:numPr>
          <w:ilvl w:val="0"/>
          <w:numId w:val="32"/>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5AA6967A"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962726">
      <w:pPr>
        <w:numPr>
          <w:ilvl w:val="1"/>
          <w:numId w:val="32"/>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962726">
      <w:pPr>
        <w:numPr>
          <w:ilvl w:val="0"/>
          <w:numId w:val="3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lastRenderedPageBreak/>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962726">
      <w:pPr>
        <w:numPr>
          <w:ilvl w:val="0"/>
          <w:numId w:val="3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6B62C9" w:rsidRDefault="00ED2244" w:rsidP="00962726">
      <w:pPr>
        <w:numPr>
          <w:ilvl w:val="0"/>
          <w:numId w:val="34"/>
        </w:numPr>
        <w:spacing w:after="0" w:line="256" w:lineRule="auto"/>
        <w:textAlignment w:val="auto"/>
        <w:rPr>
          <w:rFonts w:eastAsia="Calibri"/>
          <w:lang w:val="en-US" w:eastAsia="zh-CN"/>
        </w:rPr>
      </w:pPr>
      <w:r w:rsidRPr="006B62C9">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6B62C9" w:rsidRDefault="00ED2244" w:rsidP="00962726">
      <w:pPr>
        <w:numPr>
          <w:ilvl w:val="1"/>
          <w:numId w:val="3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962726">
      <w:pPr>
        <w:numPr>
          <w:ilvl w:val="1"/>
          <w:numId w:val="3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962726">
      <w:pPr>
        <w:numPr>
          <w:ilvl w:val="0"/>
          <w:numId w:val="3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962726">
      <w:pPr>
        <w:numPr>
          <w:ilvl w:val="0"/>
          <w:numId w:val="34"/>
        </w:numPr>
        <w:spacing w:after="0" w:line="256" w:lineRule="auto"/>
        <w:textAlignment w:val="auto"/>
        <w:rPr>
          <w:rFonts w:eastAsia="Calibri"/>
          <w:lang w:val="en-US" w:eastAsia="zh-CN"/>
        </w:rPr>
      </w:pPr>
      <w:r w:rsidRPr="005D07D2">
        <w:rPr>
          <w:rFonts w:eastAsia="等线"/>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962726">
      <w:pPr>
        <w:numPr>
          <w:ilvl w:val="1"/>
          <w:numId w:val="3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726A9B" w:rsidP="00962726">
      <w:pPr>
        <w:widowControl w:val="0"/>
        <w:numPr>
          <w:ilvl w:val="0"/>
          <w:numId w:val="4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726A9B" w:rsidP="00962726">
      <w:pPr>
        <w:widowControl w:val="0"/>
        <w:numPr>
          <w:ilvl w:val="0"/>
          <w:numId w:val="4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726A9B" w:rsidP="00962726">
      <w:pPr>
        <w:numPr>
          <w:ilvl w:val="0"/>
          <w:numId w:val="44"/>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726A9B" w:rsidP="00962726">
      <w:pPr>
        <w:widowControl w:val="0"/>
        <w:numPr>
          <w:ilvl w:val="0"/>
          <w:numId w:val="44"/>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726A9B" w:rsidP="00962726">
      <w:pPr>
        <w:numPr>
          <w:ilvl w:val="0"/>
          <w:numId w:val="45"/>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726A9B" w:rsidP="00962726">
      <w:pPr>
        <w:numPr>
          <w:ilvl w:val="0"/>
          <w:numId w:val="45"/>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w:t>
      </w:r>
      <w:proofErr w:type="spellStart"/>
      <w:r w:rsidR="00B83BB0" w:rsidRPr="00B83BB0">
        <w:rPr>
          <w:bCs/>
          <w:color w:val="000000"/>
        </w:rPr>
        <w:t>quals</w:t>
      </w:r>
      <w:proofErr w:type="spellEnd"/>
      <w:r w:rsidR="00B83BB0" w:rsidRPr="00B83BB0">
        <w:rPr>
          <w:bCs/>
          <w:color w:val="000000"/>
        </w:rPr>
        <w:t xml:space="preserve">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962726">
      <w:pPr>
        <w:numPr>
          <w:ilvl w:val="0"/>
          <w:numId w:val="47"/>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962726">
      <w:pPr>
        <w:numPr>
          <w:ilvl w:val="0"/>
          <w:numId w:val="19"/>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Heading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962726">
      <w:pPr>
        <w:numPr>
          <w:ilvl w:val="0"/>
          <w:numId w:val="47"/>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lastRenderedPageBreak/>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962726">
      <w:pPr>
        <w:numPr>
          <w:ilvl w:val="0"/>
          <w:numId w:val="37"/>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962726">
      <w:pPr>
        <w:numPr>
          <w:ilvl w:val="1"/>
          <w:numId w:val="37"/>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A93FE4" w:rsidP="00962726">
      <w:pPr>
        <w:numPr>
          <w:ilvl w:val="0"/>
          <w:numId w:val="64"/>
        </w:numPr>
        <w:overflowPunct/>
        <w:autoSpaceDE/>
        <w:autoSpaceDN/>
        <w:adjustRightInd/>
        <w:spacing w:after="0"/>
        <w:ind w:left="720"/>
        <w:textAlignment w:val="auto"/>
        <w:rPr>
          <w:rFonts w:ascii="Times" w:hAnsi="Times"/>
          <w:i/>
          <w:szCs w:val="24"/>
          <w:lang w:val="en-US" w:eastAsia="x-none"/>
        </w:rPr>
      </w:pPr>
      <w:r w:rsidRPr="00A93FE4">
        <w:rPr>
          <w:rFonts w:ascii="Times" w:hAnsi="Times"/>
          <w:noProof/>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6pt;height:14.5pt;mso-width-percent:0;mso-height-percent:0;mso-width-percent:0;mso-height-percent:0" o:ole="">
            <v:imagedata r:id="rId9" o:title=""/>
          </v:shape>
          <o:OLEObject Type="Embed" ProgID="Equation.3" ShapeID="_x0000_i1025" DrawAspect="Content" ObjectID="_1707064328" r:id="rId10"/>
        </w:object>
      </w:r>
      <w:r w:rsidR="005A41C0" w:rsidRPr="00904363">
        <w:rPr>
          <w:rFonts w:ascii="Times" w:hAnsi="Times"/>
          <w:i/>
          <w:szCs w:val="24"/>
          <w:lang w:val="en-US" w:eastAsia="x-none"/>
        </w:rPr>
        <w:t xml:space="preserve"> </w:t>
      </w:r>
      <w:r w:rsidR="005A41C0" w:rsidRPr="00904363">
        <w:rPr>
          <w:rFonts w:ascii="Times" w:hAnsi="Times"/>
          <w:iCs/>
          <w:szCs w:val="24"/>
          <w:lang w:val="en-US" w:eastAsia="x-none"/>
        </w:rPr>
        <w:t>is the size of CORESET 0</w:t>
      </w:r>
      <w:r w:rsidR="005A41C0" w:rsidRPr="00904363">
        <w:rPr>
          <w:rFonts w:ascii="Times" w:hAnsi="Times"/>
          <w:i/>
          <w:szCs w:val="24"/>
          <w:lang w:val="en-US" w:eastAsia="x-none"/>
        </w:rPr>
        <w:t xml:space="preserve"> </w:t>
      </w:r>
      <w:r w:rsidR="005A41C0"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962726">
      <w:pPr>
        <w:numPr>
          <w:ilvl w:val="0"/>
          <w:numId w:val="64"/>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The CFR frequency resources used for MCCH and MTCH are configured by </w:t>
      </w:r>
      <w:proofErr w:type="spellStart"/>
      <w:r w:rsidRPr="00904363">
        <w:rPr>
          <w:rFonts w:ascii="Times" w:hAnsi="Times"/>
          <w:szCs w:val="24"/>
          <w:lang w:eastAsia="x-none"/>
        </w:rPr>
        <w:t>SIBx</w:t>
      </w:r>
      <w:proofErr w:type="spellEnd"/>
      <w:r w:rsidRPr="00904363">
        <w:rPr>
          <w:rFonts w:ascii="Times" w:hAnsi="Times"/>
          <w:szCs w:val="24"/>
          <w:lang w:eastAsia="x-none"/>
        </w:rPr>
        <w:t>;</w:t>
      </w:r>
    </w:p>
    <w:p w14:paraId="63A4DBAD"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w:t>
      </w:r>
      <w:proofErr w:type="spellStart"/>
      <w:r w:rsidRPr="00904363">
        <w:rPr>
          <w:rFonts w:ascii="Times" w:hAnsi="Times"/>
          <w:szCs w:val="24"/>
          <w:lang w:eastAsia="x-none"/>
        </w:rPr>
        <w:t>config</w:t>
      </w:r>
      <w:proofErr w:type="spellEnd"/>
      <w:r w:rsidRPr="00904363">
        <w:rPr>
          <w:rFonts w:ascii="Times" w:hAnsi="Times"/>
          <w:szCs w:val="24"/>
          <w:lang w:eastAsia="x-none"/>
        </w:rPr>
        <w:t>/PDSCH-</w:t>
      </w:r>
      <w:proofErr w:type="spellStart"/>
      <w:r w:rsidRPr="00904363">
        <w:rPr>
          <w:rFonts w:ascii="Times" w:hAnsi="Times"/>
          <w:szCs w:val="24"/>
          <w:lang w:eastAsia="x-none"/>
        </w:rPr>
        <w:t>config</w:t>
      </w:r>
      <w:proofErr w:type="spellEnd"/>
      <w:r w:rsidRPr="00904363">
        <w:rPr>
          <w:rFonts w:ascii="Times" w:hAnsi="Times"/>
          <w:szCs w:val="24"/>
          <w:lang w:eastAsia="x-none"/>
        </w:rPr>
        <w:t xml:space="preserve"> for broadcast reception with GC-PDCCH/PDSCH carrying MCCH is configured by </w:t>
      </w:r>
      <w:proofErr w:type="spellStart"/>
      <w:r w:rsidRPr="00904363">
        <w:rPr>
          <w:rFonts w:ascii="Times" w:hAnsi="Times"/>
          <w:szCs w:val="24"/>
          <w:lang w:eastAsia="x-none"/>
        </w:rPr>
        <w:t>SIBx</w:t>
      </w:r>
      <w:proofErr w:type="spellEnd"/>
    </w:p>
    <w:p w14:paraId="468C5683"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w:t>
      </w:r>
      <w:proofErr w:type="spellStart"/>
      <w:r w:rsidRPr="00904363">
        <w:rPr>
          <w:rFonts w:ascii="Times" w:hAnsi="Times"/>
          <w:szCs w:val="24"/>
          <w:lang w:eastAsia="x-none"/>
        </w:rPr>
        <w:t>config</w:t>
      </w:r>
      <w:proofErr w:type="spellEnd"/>
      <w:r w:rsidRPr="00904363">
        <w:rPr>
          <w:rFonts w:ascii="Times" w:hAnsi="Times"/>
          <w:szCs w:val="24"/>
          <w:lang w:eastAsia="x-none"/>
        </w:rPr>
        <w:t>/PDSCH-</w:t>
      </w:r>
      <w:proofErr w:type="spellStart"/>
      <w:r w:rsidRPr="00904363">
        <w:rPr>
          <w:rFonts w:ascii="Times" w:hAnsi="Times"/>
          <w:szCs w:val="24"/>
          <w:lang w:eastAsia="x-none"/>
        </w:rPr>
        <w:t>config</w:t>
      </w:r>
      <w:proofErr w:type="spellEnd"/>
      <w:r w:rsidRPr="00904363">
        <w:rPr>
          <w:rFonts w:ascii="Times" w:hAnsi="Times"/>
          <w:szCs w:val="24"/>
          <w:lang w:eastAsia="x-none"/>
        </w:rPr>
        <w:t xml:space="preserve"> for broadcast reception with GC-PDCCH/PDSCH carrying MTCH is configured by MCCH. If the PDCCH-</w:t>
      </w:r>
      <w:proofErr w:type="spellStart"/>
      <w:r w:rsidRPr="00904363">
        <w:rPr>
          <w:rFonts w:ascii="Times" w:hAnsi="Times"/>
          <w:szCs w:val="24"/>
          <w:lang w:eastAsia="x-none"/>
        </w:rPr>
        <w:t>config</w:t>
      </w:r>
      <w:proofErr w:type="spellEnd"/>
      <w:r w:rsidRPr="00904363">
        <w:rPr>
          <w:rFonts w:ascii="Times" w:hAnsi="Times"/>
          <w:szCs w:val="24"/>
          <w:lang w:eastAsia="x-none"/>
        </w:rPr>
        <w:t>/PDSCH-</w:t>
      </w:r>
      <w:proofErr w:type="spellStart"/>
      <w:r w:rsidRPr="00904363">
        <w:rPr>
          <w:rFonts w:ascii="Times" w:hAnsi="Times"/>
          <w:szCs w:val="24"/>
          <w:lang w:eastAsia="x-none"/>
        </w:rPr>
        <w:t>config</w:t>
      </w:r>
      <w:proofErr w:type="spellEnd"/>
      <w:r w:rsidRPr="00904363">
        <w:rPr>
          <w:rFonts w:ascii="Times" w:hAnsi="Times"/>
          <w:szCs w:val="24"/>
          <w:lang w:eastAsia="x-none"/>
        </w:rPr>
        <w:t xml:space="preserve"> for MTCH is not configured, the PDCCH-</w:t>
      </w:r>
      <w:proofErr w:type="spellStart"/>
      <w:r w:rsidRPr="00904363">
        <w:rPr>
          <w:rFonts w:ascii="Times" w:hAnsi="Times"/>
          <w:szCs w:val="24"/>
          <w:lang w:eastAsia="x-none"/>
        </w:rPr>
        <w:t>config</w:t>
      </w:r>
      <w:proofErr w:type="spellEnd"/>
      <w:r w:rsidRPr="00904363">
        <w:rPr>
          <w:rFonts w:ascii="Times" w:hAnsi="Times"/>
          <w:szCs w:val="24"/>
          <w:lang w:eastAsia="x-none"/>
        </w:rPr>
        <w:t>/PDSCH-</w:t>
      </w:r>
      <w:proofErr w:type="spellStart"/>
      <w:r w:rsidRPr="00904363">
        <w:rPr>
          <w:rFonts w:ascii="Times" w:hAnsi="Times"/>
          <w:szCs w:val="24"/>
          <w:lang w:eastAsia="x-none"/>
        </w:rPr>
        <w:t>config</w:t>
      </w:r>
      <w:proofErr w:type="spellEnd"/>
      <w:r w:rsidRPr="00904363">
        <w:rPr>
          <w:rFonts w:ascii="Times" w:hAnsi="Times"/>
          <w:szCs w:val="24"/>
          <w:lang w:eastAsia="x-none"/>
        </w:rPr>
        <w:t xml:space="preserve"> for GC-PDCCH/PDSCH carrying MCCH configured by </w:t>
      </w:r>
      <w:proofErr w:type="spellStart"/>
      <w:r w:rsidRPr="00904363">
        <w:rPr>
          <w:rFonts w:ascii="Times" w:hAnsi="Times"/>
          <w:szCs w:val="24"/>
          <w:lang w:eastAsia="x-none"/>
        </w:rPr>
        <w:t>SIBx</w:t>
      </w:r>
      <w:proofErr w:type="spellEnd"/>
      <w:r w:rsidRPr="00904363">
        <w:rPr>
          <w:rFonts w:ascii="Times" w:hAnsi="Times"/>
          <w:szCs w:val="24"/>
          <w:lang w:eastAsia="x-none"/>
        </w:rPr>
        <w:t xml:space="preserve">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 xml:space="preserve">PDCCH </w:t>
            </w:r>
            <w:proofErr w:type="spellStart"/>
            <w:r w:rsidRPr="00E96595">
              <w:rPr>
                <w:rFonts w:ascii="Calibri" w:eastAsia="Calibri" w:hAnsi="Calibri" w:cs="Calibri"/>
                <w:b/>
                <w:bCs/>
                <w:sz w:val="12"/>
                <w:szCs w:val="12"/>
                <w:lang w:val="es-ES" w:eastAsia="en-US"/>
              </w:rPr>
              <w:t>search</w:t>
            </w:r>
            <w:proofErr w:type="spellEnd"/>
            <w:r w:rsidRPr="00E96595">
              <w:rPr>
                <w:rFonts w:ascii="Calibri" w:eastAsia="Calibri" w:hAnsi="Calibri" w:cs="Calibri"/>
                <w:b/>
                <w:bCs/>
                <w:sz w:val="12"/>
                <w:szCs w:val="12"/>
                <w:lang w:val="es-ES" w:eastAsia="en-US"/>
              </w:rPr>
              <w:t xml:space="preserve"> </w:t>
            </w:r>
            <w:proofErr w:type="spellStart"/>
            <w:r w:rsidRPr="00E96595">
              <w:rPr>
                <w:rFonts w:ascii="Calibri" w:eastAsia="Calibri" w:hAnsi="Calibri" w:cs="Calibri"/>
                <w:b/>
                <w:bCs/>
                <w:sz w:val="12"/>
                <w:szCs w:val="12"/>
                <w:lang w:val="es-ES" w:eastAsia="en-US"/>
              </w:rPr>
              <w:t>space</w:t>
            </w:r>
            <w:proofErr w:type="spellEnd"/>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pdsch-ConfigCommon</w:t>
            </w:r>
            <w:proofErr w:type="spellEnd"/>
            <w:r w:rsidRPr="00E96595">
              <w:rPr>
                <w:rFonts w:ascii="Calibri" w:eastAsia="Calibri" w:hAnsi="Calibri" w:cs="Calibri"/>
                <w:b/>
                <w:bCs/>
                <w:sz w:val="12"/>
                <w:szCs w:val="12"/>
                <w:lang w:eastAsia="en-US"/>
              </w:rPr>
              <w:t xml:space="preserve">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pdsch-Config</w:t>
            </w:r>
            <w:proofErr w:type="spellEnd"/>
            <w:r w:rsidRPr="00E96595">
              <w:rPr>
                <w:rFonts w:ascii="Calibri" w:eastAsia="Calibri" w:hAnsi="Calibri" w:cs="Calibri"/>
                <w:b/>
                <w:bCs/>
                <w:sz w:val="12"/>
                <w:szCs w:val="12"/>
                <w:lang w:eastAsia="en-US"/>
              </w:rPr>
              <w:t xml:space="preserve">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pdsch-Config</w:t>
            </w:r>
            <w:proofErr w:type="spellEnd"/>
            <w:r w:rsidRPr="00E96595">
              <w:rPr>
                <w:rFonts w:ascii="Calibri" w:eastAsia="Calibri" w:hAnsi="Calibri" w:cs="Calibri"/>
                <w:b/>
                <w:bCs/>
                <w:sz w:val="12"/>
                <w:szCs w:val="12"/>
                <w:lang w:val="en-US" w:eastAsia="zh-CN"/>
              </w:rPr>
              <w:t xml:space="preserve">-broadcast includes </w:t>
            </w:r>
            <w:proofErr w:type="spellStart"/>
            <w:r w:rsidRPr="00E96595">
              <w:rPr>
                <w:rFonts w:ascii="Calibri" w:eastAsia="Calibri" w:hAnsi="Calibri" w:cs="Calibri"/>
                <w:b/>
                <w:bCs/>
                <w:sz w:val="12"/>
                <w:szCs w:val="12"/>
                <w:lang w:eastAsia="en-US"/>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pdsch-ConfigCommon</w:t>
            </w:r>
            <w:proofErr w:type="spellEnd"/>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pdsch-Config</w:t>
            </w:r>
            <w:proofErr w:type="spellEnd"/>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t xml:space="preserve">The definition of the broadcast CFR frequency resources reuses the legacy definition of BWP frequency resources for unicast using the combination of Point A, </w:t>
      </w:r>
      <w:proofErr w:type="spellStart"/>
      <w:r w:rsidRPr="00E96595">
        <w:rPr>
          <w:rFonts w:ascii="Times" w:hAnsi="Times"/>
          <w:i/>
          <w:iCs/>
          <w:szCs w:val="24"/>
          <w:lang w:eastAsia="en-US"/>
        </w:rPr>
        <w:t>offsetToCarrier</w:t>
      </w:r>
      <w:proofErr w:type="spellEnd"/>
      <w:r w:rsidRPr="00E96595">
        <w:rPr>
          <w:rFonts w:ascii="Times" w:hAnsi="Times"/>
          <w:szCs w:val="24"/>
          <w:lang w:eastAsia="en-US"/>
        </w:rPr>
        <w:t xml:space="preserve"> and </w:t>
      </w:r>
      <w:proofErr w:type="spellStart"/>
      <w:r w:rsidRPr="00E96595">
        <w:rPr>
          <w:rFonts w:ascii="Times" w:hAnsi="Times"/>
          <w:i/>
          <w:iCs/>
          <w:szCs w:val="24"/>
          <w:lang w:eastAsia="en-US"/>
        </w:rPr>
        <w:t>locationAndBandwidth</w:t>
      </w:r>
      <w:proofErr w:type="spellEnd"/>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962726">
      <w:pPr>
        <w:numPr>
          <w:ilvl w:val="0"/>
          <w:numId w:val="65"/>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proofErr w:type="spellStart"/>
      <w:r w:rsidRPr="00E96595">
        <w:rPr>
          <w:rFonts w:ascii="Times" w:hAnsi="Times"/>
          <w:i/>
          <w:iCs/>
          <w:szCs w:val="24"/>
          <w:lang w:eastAsia="x-none"/>
        </w:rPr>
        <w:t>offsetToCarrier</w:t>
      </w:r>
      <w:proofErr w:type="spellEnd"/>
      <w:r w:rsidRPr="00E96595">
        <w:rPr>
          <w:rFonts w:ascii="Times" w:hAnsi="Times"/>
          <w:szCs w:val="24"/>
          <w:lang w:eastAsia="x-none"/>
        </w:rPr>
        <w:t xml:space="preserve"> and </w:t>
      </w:r>
      <w:proofErr w:type="spellStart"/>
      <w:r w:rsidRPr="00E96595">
        <w:rPr>
          <w:rFonts w:ascii="Times" w:hAnsi="Times"/>
          <w:i/>
          <w:iCs/>
          <w:szCs w:val="24"/>
          <w:lang w:eastAsia="x-none"/>
        </w:rPr>
        <w:t>locationAndBandwidth</w:t>
      </w:r>
      <w:proofErr w:type="spellEnd"/>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宋体"/>
          <w:b/>
          <w:bCs/>
          <w:sz w:val="15"/>
          <w:szCs w:val="15"/>
          <w:lang w:val="en-US" w:eastAsia="x-none"/>
        </w:rPr>
      </w:pPr>
      <w:r w:rsidRPr="00B17F4E">
        <w:rPr>
          <w:rFonts w:eastAsia="宋体"/>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For RRC_IDLE/INACTIVE UEs, for slot-level repetition for MTCH, support:</w:t>
      </w:r>
    </w:p>
    <w:p w14:paraId="2BD674FF" w14:textId="77777777" w:rsidR="005A41C0" w:rsidRPr="00B17F4E" w:rsidRDefault="005A41C0" w:rsidP="00962726">
      <w:pPr>
        <w:numPr>
          <w:ilvl w:val="0"/>
          <w:numId w:val="60"/>
        </w:numPr>
        <w:overflowPunct/>
        <w:autoSpaceDE/>
        <w:autoSpaceDN/>
        <w:adjustRightInd/>
        <w:spacing w:after="0"/>
        <w:textAlignment w:val="auto"/>
        <w:rPr>
          <w:rFonts w:eastAsia="宋体"/>
          <w:lang w:val="en-US" w:eastAsia="x-none"/>
        </w:rPr>
      </w:pPr>
      <w:r w:rsidRPr="00B17F4E">
        <w:rPr>
          <w:rFonts w:eastAsia="宋体"/>
          <w:lang w:val="en-US" w:eastAsia="x-none"/>
        </w:rPr>
        <w:lastRenderedPageBreak/>
        <w:t>(</w:t>
      </w:r>
      <w:proofErr w:type="spellStart"/>
      <w:r w:rsidRPr="00B17F4E">
        <w:rPr>
          <w:rFonts w:eastAsia="宋体"/>
          <w:lang w:val="en-US" w:eastAsia="x-none"/>
        </w:rPr>
        <w:t>Config</w:t>
      </w:r>
      <w:proofErr w:type="spellEnd"/>
      <w:r w:rsidRPr="00B17F4E">
        <w:rPr>
          <w:rFonts w:eastAsia="宋体"/>
          <w:lang w:val="en-US" w:eastAsia="x-none"/>
        </w:rPr>
        <w:t xml:space="preserve"> A) UE can be configured with </w:t>
      </w:r>
      <w:proofErr w:type="spellStart"/>
      <w:r w:rsidRPr="00B17F4E">
        <w:rPr>
          <w:rFonts w:eastAsia="宋体"/>
          <w:i/>
          <w:iCs/>
          <w:lang w:val="en-US" w:eastAsia="x-none"/>
        </w:rPr>
        <w:t>pdsch-AggregationFactor</w:t>
      </w:r>
      <w:proofErr w:type="spellEnd"/>
      <w:r w:rsidRPr="00B17F4E">
        <w:rPr>
          <w:rFonts w:eastAsia="宋体"/>
          <w:lang w:val="en-US" w:eastAsia="x-none"/>
        </w:rPr>
        <w:t xml:space="preserve"> per G-RNTI, applied to DCI format 1_0 with the G-RNTI.</w:t>
      </w:r>
    </w:p>
    <w:p w14:paraId="5D532D5B" w14:textId="77777777" w:rsidR="005A41C0" w:rsidRPr="00B17F4E" w:rsidRDefault="005A41C0" w:rsidP="00962726">
      <w:pPr>
        <w:numPr>
          <w:ilvl w:val="0"/>
          <w:numId w:val="60"/>
        </w:numPr>
        <w:overflowPunct/>
        <w:autoSpaceDE/>
        <w:autoSpaceDN/>
        <w:adjustRightInd/>
        <w:spacing w:after="0"/>
        <w:textAlignment w:val="auto"/>
        <w:rPr>
          <w:rFonts w:eastAsia="宋体"/>
          <w:lang w:val="en-US" w:eastAsia="x-none"/>
        </w:rPr>
      </w:pPr>
      <w:r w:rsidRPr="00B17F4E">
        <w:rPr>
          <w:rFonts w:eastAsia="宋体"/>
          <w:lang w:val="en-US" w:eastAsia="x-none"/>
        </w:rPr>
        <w:t>(</w:t>
      </w:r>
      <w:proofErr w:type="spellStart"/>
      <w:r w:rsidRPr="00B17F4E">
        <w:rPr>
          <w:rFonts w:eastAsia="宋体"/>
          <w:lang w:val="en-US" w:eastAsia="x-none"/>
        </w:rPr>
        <w:t>Config</w:t>
      </w:r>
      <w:proofErr w:type="spellEnd"/>
      <w:r w:rsidRPr="00B17F4E">
        <w:rPr>
          <w:rFonts w:eastAsia="宋体"/>
          <w:lang w:val="en-US" w:eastAsia="x-none"/>
        </w:rPr>
        <w:t xml:space="preserve"> B) UE can be configured with TDRA table with </w:t>
      </w:r>
      <w:proofErr w:type="spellStart"/>
      <w:r w:rsidRPr="00B17F4E">
        <w:rPr>
          <w:rFonts w:eastAsia="宋体"/>
          <w:i/>
          <w:iCs/>
          <w:lang w:val="en-US" w:eastAsia="x-none"/>
        </w:rPr>
        <w:t>repetitionNumber</w:t>
      </w:r>
      <w:proofErr w:type="spellEnd"/>
      <w:r w:rsidRPr="00B17F4E">
        <w:rPr>
          <w:rFonts w:eastAsia="宋体"/>
          <w:lang w:val="en-US" w:eastAsia="x-none"/>
        </w:rPr>
        <w:t xml:space="preserve"> as part of the TDRA table in </w:t>
      </w:r>
      <w:r w:rsidRPr="00B17F4E">
        <w:rPr>
          <w:rFonts w:eastAsia="宋体"/>
          <w:i/>
          <w:iCs/>
          <w:lang w:val="en-US" w:eastAsia="x-none"/>
        </w:rPr>
        <w:t>PDSCH-</w:t>
      </w:r>
      <w:proofErr w:type="spellStart"/>
      <w:r w:rsidRPr="00B17F4E">
        <w:rPr>
          <w:rFonts w:eastAsia="宋体"/>
          <w:i/>
          <w:iCs/>
          <w:lang w:val="en-US" w:eastAsia="x-none"/>
        </w:rPr>
        <w:t>Config</w:t>
      </w:r>
      <w:proofErr w:type="spellEnd"/>
      <w:r w:rsidRPr="00B17F4E">
        <w:rPr>
          <w:rFonts w:eastAsia="宋体"/>
          <w:i/>
          <w:iCs/>
          <w:lang w:val="en-US" w:eastAsia="x-none"/>
        </w:rPr>
        <w:t>-Broadcast</w:t>
      </w:r>
    </w:p>
    <w:p w14:paraId="5AFFEA47" w14:textId="77777777" w:rsidR="005A41C0" w:rsidRPr="00B17F4E" w:rsidRDefault="005A41C0" w:rsidP="00962726">
      <w:pPr>
        <w:numPr>
          <w:ilvl w:val="0"/>
          <w:numId w:val="60"/>
        </w:numPr>
        <w:overflowPunct/>
        <w:autoSpaceDE/>
        <w:autoSpaceDN/>
        <w:adjustRightInd/>
        <w:spacing w:after="0"/>
        <w:textAlignment w:val="auto"/>
        <w:rPr>
          <w:rFonts w:eastAsia="宋体"/>
          <w:lang w:val="en-US" w:eastAsia="x-none"/>
        </w:rPr>
      </w:pPr>
      <w:r w:rsidRPr="00B17F4E">
        <w:rPr>
          <w:rFonts w:eastAsia="宋体"/>
          <w:lang w:val="en-US" w:eastAsia="x-none"/>
        </w:rPr>
        <w:t xml:space="preserve">If UE is configured with </w:t>
      </w:r>
      <w:proofErr w:type="spellStart"/>
      <w:r w:rsidRPr="00B17F4E">
        <w:rPr>
          <w:rFonts w:eastAsia="宋体"/>
          <w:lang w:val="en-US" w:eastAsia="x-none"/>
        </w:rPr>
        <w:t>Config</w:t>
      </w:r>
      <w:proofErr w:type="spellEnd"/>
      <w:r w:rsidRPr="00B17F4E">
        <w:rPr>
          <w:rFonts w:eastAsia="宋体"/>
          <w:lang w:val="en-US" w:eastAsia="x-none"/>
        </w:rPr>
        <w:t xml:space="preserve"> B, UE does not expect to be configured with </w:t>
      </w:r>
      <w:proofErr w:type="spellStart"/>
      <w:r w:rsidRPr="00B17F4E">
        <w:rPr>
          <w:rFonts w:eastAsia="宋体"/>
          <w:lang w:val="en-US" w:eastAsia="x-none"/>
        </w:rPr>
        <w:t>Config</w:t>
      </w:r>
      <w:proofErr w:type="spellEnd"/>
      <w:r w:rsidRPr="00B17F4E">
        <w:rPr>
          <w:rFonts w:eastAsia="宋体"/>
          <w:lang w:val="en-US" w:eastAsia="x-none"/>
        </w:rPr>
        <w:t xml:space="preserve"> A for the same GC-PDSCH.</w:t>
      </w:r>
    </w:p>
    <w:p w14:paraId="26CB870D" w14:textId="77777777" w:rsidR="005A41C0" w:rsidRPr="00B17F4E" w:rsidRDefault="005A41C0" w:rsidP="005A41C0">
      <w:pPr>
        <w:overflowPunct/>
        <w:autoSpaceDE/>
        <w:autoSpaceDN/>
        <w:adjustRightInd/>
        <w:spacing w:after="0"/>
        <w:textAlignment w:val="auto"/>
        <w:rPr>
          <w:rFonts w:eastAsia="宋体"/>
          <w:lang w:val="en-US" w:eastAsia="x-none"/>
        </w:rPr>
      </w:pPr>
    </w:p>
    <w:p w14:paraId="6908CEB8" w14:textId="77777777" w:rsidR="005A41C0" w:rsidRPr="00B17F4E" w:rsidRDefault="005A41C0" w:rsidP="005A41C0">
      <w:pPr>
        <w:overflowPunct/>
        <w:autoSpaceDE/>
        <w:autoSpaceDN/>
        <w:adjustRightInd/>
        <w:spacing w:after="0"/>
        <w:textAlignment w:val="auto"/>
        <w:rPr>
          <w:rFonts w:eastAsia="宋体"/>
          <w:b/>
          <w:bCs/>
          <w:lang w:eastAsia="x-none"/>
        </w:rPr>
      </w:pPr>
      <w:r w:rsidRPr="00B17F4E">
        <w:rPr>
          <w:rFonts w:eastAsia="宋体"/>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 xml:space="preserve">The following agreements for RRC_CONECTED UEs also apply for broadcast reception with UEs in RRC_IDLE/ RRC_INACTIVE states, </w:t>
      </w:r>
      <w:r w:rsidRPr="00B17F4E">
        <w:rPr>
          <w:rFonts w:eastAsia="宋体"/>
          <w:color w:val="FF0000"/>
          <w:lang w:val="en-US" w:eastAsia="x-none"/>
        </w:rPr>
        <w:t>with the following updates</w:t>
      </w:r>
      <w:r w:rsidRPr="00B17F4E">
        <w:rPr>
          <w:rFonts w:eastAsia="宋体"/>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宋体"/>
          <w:lang w:val="en-US" w:eastAsia="x-none"/>
        </w:rPr>
      </w:pPr>
    </w:p>
    <w:p w14:paraId="3244F97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LBRM and TBS determination for GC-PDSCH:</w:t>
      </w:r>
    </w:p>
    <w:p w14:paraId="4D966E5B"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number of layers can be provided by </w:t>
      </w:r>
      <w:proofErr w:type="spellStart"/>
      <w:r w:rsidRPr="00B17F4E">
        <w:rPr>
          <w:rFonts w:eastAsia="宋体"/>
          <w:i/>
          <w:iCs/>
          <w:lang w:val="en-US" w:eastAsia="x-none"/>
        </w:rPr>
        <w:t>maxMIMO</w:t>
      </w:r>
      <w:proofErr w:type="spellEnd"/>
      <w:r w:rsidRPr="00B17F4E">
        <w:rPr>
          <w:rFonts w:eastAsia="宋体"/>
          <w:i/>
          <w:iCs/>
          <w:lang w:val="en-US" w:eastAsia="x-none"/>
        </w:rPr>
        <w:t>-Layers</w:t>
      </w:r>
      <w:r w:rsidRPr="00B17F4E">
        <w:rPr>
          <w:rFonts w:eastAsia="宋体"/>
          <w:lang w:val="en-US" w:eastAsia="x-none"/>
        </w:rPr>
        <w:t xml:space="preserve"> in </w:t>
      </w:r>
      <w:r w:rsidRPr="00B17F4E">
        <w:rPr>
          <w:rFonts w:eastAsia="宋体"/>
          <w:i/>
          <w:iCs/>
          <w:lang w:val="en-US" w:eastAsia="x-none"/>
        </w:rPr>
        <w:t>PDSCH-</w:t>
      </w:r>
      <w:proofErr w:type="spellStart"/>
      <w:r w:rsidRPr="00B17F4E">
        <w:rPr>
          <w:rFonts w:eastAsia="宋体"/>
          <w:i/>
          <w:iCs/>
          <w:lang w:val="en-US" w:eastAsia="x-none"/>
        </w:rPr>
        <w:t>Config</w:t>
      </w:r>
      <w:proofErr w:type="spellEnd"/>
      <w:r w:rsidRPr="00B17F4E">
        <w:rPr>
          <w:rFonts w:eastAsia="宋体"/>
          <w:lang w:val="en-US" w:eastAsia="x-none"/>
        </w:rPr>
        <w:t xml:space="preserve"> for MBS in CFR; if not provided, a default value is defined.</w:t>
      </w:r>
    </w:p>
    <w:p w14:paraId="1F148316" w14:textId="77777777" w:rsidR="005A41C0" w:rsidRPr="00B17F4E" w:rsidRDefault="005A41C0" w:rsidP="00962726">
      <w:pPr>
        <w:numPr>
          <w:ilvl w:val="1"/>
          <w:numId w:val="5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FFS the default value.</w:t>
      </w:r>
    </w:p>
    <w:p w14:paraId="70F5974A"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modulation order can be determined from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PDSCH-</w:t>
      </w:r>
      <w:proofErr w:type="spellStart"/>
      <w:r w:rsidRPr="00B17F4E">
        <w:rPr>
          <w:rFonts w:eastAsia="宋体"/>
          <w:lang w:val="en-US" w:eastAsia="x-none"/>
        </w:rPr>
        <w:t>Config</w:t>
      </w:r>
      <w:proofErr w:type="spellEnd"/>
      <w:r w:rsidRPr="00B17F4E">
        <w:rPr>
          <w:rFonts w:eastAsia="宋体"/>
          <w:lang w:val="en-US" w:eastAsia="x-none"/>
        </w:rPr>
        <w:t xml:space="preserve"> for MBS in CFR; </w:t>
      </w:r>
    </w:p>
    <w:p w14:paraId="18B9E9D9" w14:textId="77777777" w:rsidR="005A41C0" w:rsidRPr="00B17F4E" w:rsidRDefault="005A41C0" w:rsidP="00962726">
      <w:pPr>
        <w:numPr>
          <w:ilvl w:val="1"/>
          <w:numId w:val="5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 xml:space="preserve">FFS: if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w:t>
      </w:r>
      <w:proofErr w:type="spellStart"/>
      <w:r w:rsidRPr="00B17F4E">
        <w:rPr>
          <w:rFonts w:eastAsia="宋体"/>
          <w:i/>
          <w:iCs/>
          <w:lang w:val="en-US" w:eastAsia="x-none"/>
        </w:rPr>
        <w:t>Config</w:t>
      </w:r>
      <w:proofErr w:type="spellEnd"/>
      <w:r w:rsidRPr="00B17F4E">
        <w:rPr>
          <w:rFonts w:eastAsia="宋体"/>
          <w:lang w:val="en-US" w:eastAsia="x-none"/>
        </w:rPr>
        <w:t xml:space="preserve"> for MBS is not configured in CFR, a value determined from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w:t>
      </w:r>
      <w:proofErr w:type="spellStart"/>
      <w:r w:rsidRPr="00B17F4E">
        <w:rPr>
          <w:rFonts w:eastAsia="宋体"/>
          <w:i/>
          <w:iCs/>
          <w:lang w:val="en-US" w:eastAsia="x-none"/>
        </w:rPr>
        <w:t>Config</w:t>
      </w:r>
      <w:proofErr w:type="spellEnd"/>
      <w:r w:rsidRPr="00B17F4E">
        <w:rPr>
          <w:rFonts w:eastAsia="宋体"/>
          <w:lang w:val="en-US" w:eastAsia="x-none"/>
        </w:rPr>
        <w:t xml:space="preserve"> for unicast in the active DL BWP is used; if the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w:t>
      </w:r>
      <w:proofErr w:type="spellStart"/>
      <w:r w:rsidRPr="00B17F4E">
        <w:rPr>
          <w:rFonts w:eastAsia="宋体"/>
          <w:i/>
          <w:iCs/>
          <w:lang w:val="en-US" w:eastAsia="x-none"/>
        </w:rPr>
        <w:t>Config</w:t>
      </w:r>
      <w:proofErr w:type="spellEnd"/>
      <w:r w:rsidRPr="00B17F4E">
        <w:rPr>
          <w:rFonts w:eastAsia="宋体"/>
          <w:lang w:val="en-US" w:eastAsia="x-none"/>
        </w:rPr>
        <w:t xml:space="preserve"> for unicast is not configured, Table 5.1.3.1-1 in TS38.214 is used (similar as the default value in R16). </w:t>
      </w:r>
    </w:p>
    <w:p w14:paraId="2F4CD5F7"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proofErr w:type="spellStart"/>
      <w:r w:rsidRPr="00B17F4E">
        <w:rPr>
          <w:rFonts w:eastAsia="宋体"/>
          <w:lang w:val="en-US" w:eastAsia="x-none"/>
        </w:rPr>
        <w:t>xOverhead</w:t>
      </w:r>
      <w:proofErr w:type="spellEnd"/>
      <w:r w:rsidRPr="00B17F4E">
        <w:rPr>
          <w:rFonts w:eastAsia="宋体"/>
          <w:lang w:val="en-US" w:eastAsia="x-none"/>
        </w:rPr>
        <w:t xml:space="preserve"> can be provided in PDSCH-</w:t>
      </w:r>
      <w:proofErr w:type="spellStart"/>
      <w:r w:rsidRPr="00B17F4E">
        <w:rPr>
          <w:rFonts w:eastAsia="宋体"/>
          <w:lang w:val="en-US" w:eastAsia="x-none"/>
        </w:rPr>
        <w:t>Config</w:t>
      </w:r>
      <w:proofErr w:type="spellEnd"/>
      <w:r w:rsidRPr="00B17F4E">
        <w:rPr>
          <w:rFonts w:eastAsia="宋体"/>
          <w:lang w:val="en-US" w:eastAsia="x-none"/>
        </w:rPr>
        <w:t xml:space="preserve"> for MBS in CFR; if not provided, a default value of zero is used.</w:t>
      </w:r>
    </w:p>
    <w:p w14:paraId="31B93E0C"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00"/>
        <w:textAlignment w:val="auto"/>
        <w:rPr>
          <w:rFonts w:eastAsia="宋体"/>
          <w:b/>
          <w:bCs/>
          <w:i/>
          <w:iCs/>
          <w:lang w:val="en-US" w:eastAsia="x-none"/>
        </w:rPr>
      </w:pPr>
    </w:p>
    <w:p w14:paraId="28799246"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 xml:space="preserve">For LBRM and TBS determination for GC-PDSCH, the default value of the maximum number of layers is 1 if </w:t>
      </w:r>
      <w:proofErr w:type="spellStart"/>
      <w:r w:rsidRPr="00B17F4E">
        <w:rPr>
          <w:rFonts w:eastAsia="宋体"/>
          <w:i/>
          <w:iCs/>
          <w:lang w:val="en-US" w:eastAsia="x-none"/>
        </w:rPr>
        <w:t>maxMIMO</w:t>
      </w:r>
      <w:proofErr w:type="spellEnd"/>
      <w:r w:rsidRPr="00B17F4E">
        <w:rPr>
          <w:rFonts w:eastAsia="宋体"/>
          <w:i/>
          <w:iCs/>
          <w:lang w:val="en-US" w:eastAsia="x-none"/>
        </w:rPr>
        <w:t>-Layers</w:t>
      </w:r>
      <w:r w:rsidRPr="00B17F4E">
        <w:rPr>
          <w:rFonts w:eastAsia="宋体"/>
          <w:lang w:val="en-US" w:eastAsia="x-none"/>
        </w:rPr>
        <w:t xml:space="preserve"> in </w:t>
      </w:r>
      <w:r w:rsidRPr="00B17F4E">
        <w:rPr>
          <w:rFonts w:eastAsia="宋体"/>
          <w:i/>
          <w:iCs/>
          <w:lang w:val="en-US" w:eastAsia="x-none"/>
        </w:rPr>
        <w:t>PDSCH-</w:t>
      </w:r>
      <w:proofErr w:type="spellStart"/>
      <w:r w:rsidRPr="00B17F4E">
        <w:rPr>
          <w:rFonts w:eastAsia="宋体"/>
          <w:i/>
          <w:iCs/>
          <w:lang w:val="en-US" w:eastAsia="x-none"/>
        </w:rPr>
        <w:t>Config</w:t>
      </w:r>
      <w:proofErr w:type="spellEnd"/>
      <w:r w:rsidRPr="00B17F4E">
        <w:rPr>
          <w:rFonts w:eastAsia="宋体"/>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0E3E45D4"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determination of maximum modulation order for LBRM and TBS determination for GC-PDSCH,</w:t>
      </w:r>
    </w:p>
    <w:p w14:paraId="3603A2EC"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if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w:t>
      </w:r>
      <w:proofErr w:type="spellStart"/>
      <w:r w:rsidRPr="00B17F4E">
        <w:rPr>
          <w:rFonts w:eastAsia="宋体"/>
          <w:i/>
          <w:iCs/>
          <w:lang w:val="en-US" w:eastAsia="x-none"/>
        </w:rPr>
        <w:t>Config</w:t>
      </w:r>
      <w:proofErr w:type="spellEnd"/>
      <w:r w:rsidRPr="00B17F4E">
        <w:rPr>
          <w:rFonts w:eastAsia="宋体"/>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177BFAA4" w14:textId="77777777" w:rsidR="005A41C0" w:rsidRPr="00B17F4E" w:rsidRDefault="005A41C0" w:rsidP="005A41C0">
      <w:pPr>
        <w:overflowPunct/>
        <w:autoSpaceDE/>
        <w:autoSpaceDN/>
        <w:adjustRightInd/>
        <w:spacing w:after="0"/>
        <w:ind w:leftChars="200" w:left="400"/>
        <w:textAlignment w:val="auto"/>
        <w:rPr>
          <w:rFonts w:eastAsia="宋体"/>
          <w:color w:val="FF0000"/>
          <w:lang w:val="en-US" w:eastAsia="x-none"/>
        </w:rPr>
      </w:pPr>
      <w:r w:rsidRPr="00B17F4E">
        <w:rPr>
          <w:rFonts w:eastAsia="宋体"/>
          <w:color w:val="FF0000"/>
          <w:lang w:val="en-US" w:eastAsia="x-none"/>
        </w:rPr>
        <w:t>For LBRM and TBS determination for GC-PDSCH for broadcast reception:</w:t>
      </w:r>
    </w:p>
    <w:p w14:paraId="0A4B1BAE"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the maximum number of layers is 1</w:t>
      </w:r>
    </w:p>
    <w:p w14:paraId="7E719B3A"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the maximum modulation order can be determined from </w:t>
      </w:r>
      <w:proofErr w:type="spellStart"/>
      <w:r w:rsidRPr="00B17F4E">
        <w:rPr>
          <w:rFonts w:eastAsia="宋体"/>
          <w:i/>
          <w:iCs/>
          <w:color w:val="FF0000"/>
          <w:lang w:val="en-US" w:eastAsia="x-none"/>
        </w:rPr>
        <w:t>mcs</w:t>
      </w:r>
      <w:proofErr w:type="spellEnd"/>
      <w:r w:rsidRPr="00B17F4E">
        <w:rPr>
          <w:rFonts w:eastAsia="宋体"/>
          <w:i/>
          <w:iCs/>
          <w:color w:val="FF0000"/>
          <w:lang w:val="en-US" w:eastAsia="x-none"/>
        </w:rPr>
        <w:t>-Table</w:t>
      </w:r>
      <w:r w:rsidRPr="00B17F4E">
        <w:rPr>
          <w:rFonts w:eastAsia="宋体"/>
          <w:color w:val="FF0000"/>
          <w:lang w:val="en-US" w:eastAsia="x-none"/>
        </w:rPr>
        <w:t xml:space="preserve"> in </w:t>
      </w:r>
      <w:r w:rsidRPr="00B17F4E">
        <w:rPr>
          <w:rFonts w:eastAsia="宋体"/>
          <w:i/>
          <w:iCs/>
          <w:color w:val="FF0000"/>
          <w:lang w:val="en-US" w:eastAsia="x-none"/>
        </w:rPr>
        <w:t>PDSCH-</w:t>
      </w:r>
      <w:proofErr w:type="spellStart"/>
      <w:r w:rsidRPr="00B17F4E">
        <w:rPr>
          <w:rFonts w:eastAsia="宋体"/>
          <w:i/>
          <w:iCs/>
          <w:color w:val="FF0000"/>
          <w:lang w:val="en-US" w:eastAsia="x-none"/>
        </w:rPr>
        <w:t>Config</w:t>
      </w:r>
      <w:proofErr w:type="spellEnd"/>
      <w:r w:rsidRPr="00B17F4E">
        <w:rPr>
          <w:rFonts w:eastAsia="宋体"/>
          <w:color w:val="FF0000"/>
          <w:lang w:val="en-US" w:eastAsia="x-none"/>
        </w:rPr>
        <w:t xml:space="preserve"> for broadcast. </w:t>
      </w:r>
    </w:p>
    <w:p w14:paraId="675D090A"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If </w:t>
      </w:r>
      <w:proofErr w:type="spellStart"/>
      <w:r w:rsidRPr="00B17F4E">
        <w:rPr>
          <w:rFonts w:eastAsia="宋体"/>
          <w:i/>
          <w:iCs/>
          <w:color w:val="FF0000"/>
          <w:lang w:val="en-US" w:eastAsia="x-none"/>
        </w:rPr>
        <w:t>mcs</w:t>
      </w:r>
      <w:proofErr w:type="spellEnd"/>
      <w:r w:rsidRPr="00B17F4E">
        <w:rPr>
          <w:rFonts w:eastAsia="宋体"/>
          <w:i/>
          <w:iCs/>
          <w:color w:val="FF0000"/>
          <w:lang w:val="en-US" w:eastAsia="x-none"/>
        </w:rPr>
        <w:t>-Table</w:t>
      </w:r>
      <w:r w:rsidRPr="00B17F4E">
        <w:rPr>
          <w:rFonts w:eastAsia="宋体"/>
          <w:color w:val="FF0000"/>
          <w:lang w:val="en-US" w:eastAsia="x-none"/>
        </w:rPr>
        <w:t xml:space="preserve"> in </w:t>
      </w:r>
      <w:r w:rsidRPr="00B17F4E">
        <w:rPr>
          <w:rFonts w:eastAsia="宋体"/>
          <w:i/>
          <w:iCs/>
          <w:color w:val="FF0000"/>
          <w:lang w:val="en-US" w:eastAsia="x-none"/>
        </w:rPr>
        <w:t>PDSCH-</w:t>
      </w:r>
      <w:proofErr w:type="spellStart"/>
      <w:r w:rsidRPr="00B17F4E">
        <w:rPr>
          <w:rFonts w:eastAsia="宋体"/>
          <w:i/>
          <w:iCs/>
          <w:color w:val="FF0000"/>
          <w:lang w:val="en-US" w:eastAsia="x-none"/>
        </w:rPr>
        <w:t>Config</w:t>
      </w:r>
      <w:proofErr w:type="spellEnd"/>
      <w:r w:rsidRPr="00B17F4E">
        <w:rPr>
          <w:rFonts w:eastAsia="宋体"/>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962726">
      <w:pPr>
        <w:numPr>
          <w:ilvl w:val="0"/>
          <w:numId w:val="64"/>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A93FE4" w:rsidP="00962726">
      <w:pPr>
        <w:numPr>
          <w:ilvl w:val="0"/>
          <w:numId w:val="64"/>
        </w:numPr>
        <w:overflowPunct/>
        <w:autoSpaceDE/>
        <w:autoSpaceDN/>
        <w:adjustRightInd/>
        <w:spacing w:after="0"/>
        <w:ind w:leftChars="380" w:left="1120"/>
        <w:textAlignment w:val="auto"/>
        <w:rPr>
          <w:rFonts w:ascii="Times" w:hAnsi="Times"/>
          <w:i/>
          <w:szCs w:val="24"/>
          <w:lang w:val="en-US" w:eastAsia="x-none"/>
        </w:rPr>
      </w:pPr>
      <w:r w:rsidRPr="00A93FE4">
        <w:rPr>
          <w:rFonts w:ascii="Times" w:hAnsi="Times"/>
          <w:noProof/>
          <w:szCs w:val="24"/>
          <w:lang w:val="en-US" w:eastAsia="x-none"/>
        </w:rPr>
        <w:object w:dxaOrig="673" w:dyaOrig="301" w14:anchorId="5A87A140">
          <v:shape id="_x0000_i1026" type="#_x0000_t75" alt="" style="width:34.4pt;height:15.6pt;mso-width-percent:0;mso-height-percent:0;mso-width-percent:0;mso-height-percent:0" o:ole="">
            <v:imagedata r:id="rId9" o:title=""/>
          </v:shape>
          <o:OLEObject Type="Embed" ProgID="Equation.3" ShapeID="_x0000_i1026" DrawAspect="Content" ObjectID="_1707064329" r:id="rId11"/>
        </w:object>
      </w:r>
      <w:r w:rsidR="005A41C0" w:rsidRPr="007E0071">
        <w:rPr>
          <w:rFonts w:ascii="Times" w:hAnsi="Times"/>
          <w:i/>
          <w:szCs w:val="24"/>
          <w:lang w:val="en-US" w:eastAsia="x-none"/>
        </w:rPr>
        <w:t xml:space="preserve"> </w:t>
      </w:r>
      <w:r w:rsidR="005A41C0" w:rsidRPr="007E0071">
        <w:rPr>
          <w:rFonts w:ascii="Times" w:hAnsi="Times"/>
          <w:iCs/>
          <w:szCs w:val="24"/>
          <w:lang w:val="en-US" w:eastAsia="x-none"/>
        </w:rPr>
        <w:t>is the size of CORESET 0</w:t>
      </w:r>
      <w:r w:rsidR="005A41C0" w:rsidRPr="007E0071">
        <w:rPr>
          <w:rFonts w:ascii="Times" w:hAnsi="Times"/>
          <w:i/>
          <w:szCs w:val="24"/>
          <w:lang w:val="en-US" w:eastAsia="x-none"/>
        </w:rPr>
        <w:t xml:space="preserve"> </w:t>
      </w:r>
      <w:r w:rsidR="005A41C0"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962726">
      <w:pPr>
        <w:numPr>
          <w:ilvl w:val="0"/>
          <w:numId w:val="64"/>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宋体"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962726">
      <w:pPr>
        <w:numPr>
          <w:ilvl w:val="0"/>
          <w:numId w:val="50"/>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962726">
      <w:pPr>
        <w:numPr>
          <w:ilvl w:val="0"/>
          <w:numId w:val="50"/>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lastRenderedPageBreak/>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Send an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Heading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 PDSCH and MTCH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multiple MTCH PDSCHs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MCCH/MTCH PDSCH and SIB1 or Paging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1EE545E" w14:textId="77777777" w:rsidR="00F26E93" w:rsidRPr="00F26E93" w:rsidRDefault="00F26E93" w:rsidP="00962726">
      <w:pPr>
        <w:numPr>
          <w:ilvl w:val="1"/>
          <w:numId w:val="67"/>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Additional HARQ process(</w:t>
      </w:r>
      <w:proofErr w:type="spellStart"/>
      <w:r w:rsidRPr="00F26E93">
        <w:rPr>
          <w:rFonts w:ascii="Times" w:hAnsi="Times"/>
          <w:szCs w:val="24"/>
          <w:lang w:eastAsia="x-none"/>
        </w:rPr>
        <w:t>es</w:t>
      </w:r>
      <w:proofErr w:type="spellEnd"/>
      <w:r w:rsidRPr="00F26E93">
        <w:rPr>
          <w:rFonts w:ascii="Times" w:hAnsi="Times"/>
          <w:szCs w:val="24"/>
          <w:lang w:eastAsia="x-none"/>
        </w:rPr>
        <w:t>) is(are) not introduced for Rel-17 MBS broadcast reception on serving cell.</w:t>
      </w:r>
    </w:p>
    <w:p w14:paraId="26A3B7A7" w14:textId="77777777" w:rsidR="00F26E93" w:rsidRPr="00F26E93" w:rsidRDefault="00F26E93" w:rsidP="00962726">
      <w:pPr>
        <w:numPr>
          <w:ilvl w:val="1"/>
          <w:numId w:val="67"/>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the </w:t>
            </w:r>
            <w:proofErr w:type="spellStart"/>
            <w:r w:rsidRPr="00F26E93">
              <w:rPr>
                <w:rFonts w:ascii="Times" w:hAnsi="Times"/>
                <w:i/>
                <w:iCs/>
                <w:szCs w:val="24"/>
                <w:lang w:eastAsia="en-US"/>
              </w:rPr>
              <w:t>pdsch</w:t>
            </w:r>
            <w:proofErr w:type="spellEnd"/>
            <w:r w:rsidRPr="00F26E93">
              <w:rPr>
                <w:rFonts w:ascii="Times" w:hAnsi="Times"/>
                <w:i/>
                <w:iCs/>
                <w:szCs w:val="24"/>
                <w:lang w:eastAsia="en-US"/>
              </w:rPr>
              <w:t>-</w:t>
            </w:r>
            <w:proofErr w:type="spellStart"/>
            <w:r w:rsidRPr="00F26E93">
              <w:rPr>
                <w:rFonts w:ascii="Times" w:hAnsi="Times"/>
                <w:i/>
                <w:iCs/>
                <w:szCs w:val="24"/>
                <w:lang w:eastAsia="en-US"/>
              </w:rPr>
              <w:t>Config</w:t>
            </w:r>
            <w:proofErr w:type="spellEnd"/>
            <w:r w:rsidRPr="00F26E93">
              <w:rPr>
                <w:rFonts w:ascii="Times" w:hAnsi="Times"/>
                <w:i/>
                <w:iCs/>
                <w:szCs w:val="24"/>
                <w:lang w:eastAsia="en-US"/>
              </w:rPr>
              <w:t xml:space="preserve">-Multicast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w:t>
            </w:r>
            <w:proofErr w:type="spellStart"/>
            <w:r w:rsidRPr="00F26E93">
              <w:rPr>
                <w:rFonts w:ascii="Times" w:hAnsi="Times"/>
                <w:i/>
                <w:iCs/>
                <w:color w:val="000000"/>
                <w:szCs w:val="24"/>
                <w:lang w:eastAsia="en-US"/>
              </w:rPr>
              <w:t>Config</w:t>
            </w:r>
            <w:proofErr w:type="spellEnd"/>
            <w:r w:rsidRPr="00F26E93">
              <w:rPr>
                <w:rFonts w:ascii="Times" w:hAnsi="Times"/>
                <w:i/>
                <w:iCs/>
                <w:color w:val="000000"/>
                <w:szCs w:val="24"/>
                <w:lang w:eastAsia="en-US"/>
              </w:rPr>
              <w:t>-Multicast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i/>
                <w:iCs/>
                <w:szCs w:val="24"/>
                <w:lang w:eastAsia="en-US"/>
              </w:rPr>
              <w:t xml:space="preserve">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w:t>
            </w:r>
            <w:proofErr w:type="spellStart"/>
            <w:r w:rsidRPr="00F26E93">
              <w:rPr>
                <w:rFonts w:ascii="Times" w:hAnsi="Times"/>
                <w:i/>
                <w:iCs/>
                <w:szCs w:val="24"/>
                <w:lang w:eastAsia="en-US"/>
              </w:rPr>
              <w:t>Config</w:t>
            </w:r>
            <w:proofErr w:type="spellEnd"/>
            <w:r w:rsidRPr="00F26E93">
              <w:rPr>
                <w:rFonts w:ascii="Times" w:hAnsi="Times"/>
                <w:i/>
                <w:iCs/>
                <w:szCs w:val="24"/>
                <w:lang w:eastAsia="en-US"/>
              </w:rPr>
              <w:t>-Multicast</w:t>
            </w:r>
            <w:r w:rsidRPr="00F26E93">
              <w:rPr>
                <w:rFonts w:ascii="Times" w:hAnsi="Times"/>
                <w:szCs w:val="24"/>
                <w:lang w:eastAsia="en-US"/>
              </w:rPr>
              <w:t xml:space="preserve">] and activated by the DCI format 4_2 in PDCCH with CRC scrambled by G-CS-RNTI, 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associated </w:t>
            </w:r>
            <w:r w:rsidRPr="00F26E93">
              <w:rPr>
                <w:rFonts w:ascii="Times" w:hAnsi="Times"/>
                <w:i/>
                <w:iCs/>
                <w:szCs w:val="24"/>
                <w:lang w:eastAsia="en-US"/>
              </w:rPr>
              <w:t>SPS-</w:t>
            </w:r>
            <w:proofErr w:type="spellStart"/>
            <w:r w:rsidRPr="00F26E93">
              <w:rPr>
                <w:rFonts w:ascii="Times" w:hAnsi="Times"/>
                <w:i/>
                <w:iCs/>
                <w:szCs w:val="24"/>
                <w:lang w:eastAsia="en-US"/>
              </w:rPr>
              <w:t>Config</w:t>
            </w:r>
            <w:proofErr w:type="spellEnd"/>
            <w:r w:rsidRPr="00F26E93">
              <w:rPr>
                <w:rFonts w:ascii="Times" w:hAnsi="Times"/>
                <w:i/>
                <w:iCs/>
                <w:szCs w:val="24"/>
                <w:lang w:eastAsia="en-US"/>
              </w:rPr>
              <w:t>-Multicast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proofErr w:type="spellStart"/>
            <w:r w:rsidRPr="00F26E93">
              <w:rPr>
                <w:rFonts w:ascii="Times" w:hAnsi="Times"/>
                <w:i/>
                <w:iCs/>
                <w:color w:val="000000"/>
                <w:szCs w:val="24"/>
                <w:lang w:eastAsia="en-US"/>
              </w:rPr>
              <w:t>pdsch-AggregationFactor</w:t>
            </w:r>
            <w:proofErr w:type="spellEnd"/>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243" w:author="Salvatore Talarico" w:date="2022-01-13T15:48:00Z">
              <w:r w:rsidRPr="00F26E93">
                <w:rPr>
                  <w:rFonts w:ascii="Times" w:hAnsi="Times"/>
                  <w:i/>
                  <w:iCs/>
                  <w:color w:val="000000"/>
                  <w:szCs w:val="24"/>
                  <w:lang w:eastAsia="en-US"/>
                </w:rPr>
                <w:delText>pdsch-Config-Broadcast</w:delText>
              </w:r>
            </w:del>
            <w:proofErr w:type="spellStart"/>
            <w:ins w:id="244" w:author="Salvatore Talarico" w:date="2022-01-13T15:48:00Z">
              <w:r w:rsidRPr="00F26E93">
                <w:rPr>
                  <w:rFonts w:ascii="Times" w:hAnsi="Times"/>
                  <w:i/>
                  <w:iCs/>
                  <w:color w:val="000000"/>
                  <w:szCs w:val="24"/>
                  <w:lang w:eastAsia="en-US"/>
                </w:rPr>
                <w:t>pdsch</w:t>
              </w:r>
              <w:proofErr w:type="spellEnd"/>
              <w:r w:rsidRPr="00F26E93">
                <w:rPr>
                  <w:rFonts w:ascii="Times" w:hAnsi="Times"/>
                  <w:i/>
                  <w:iCs/>
                  <w:color w:val="000000"/>
                  <w:szCs w:val="24"/>
                  <w:lang w:eastAsia="en-US"/>
                </w:rPr>
                <w:t>-</w:t>
              </w:r>
              <w:proofErr w:type="spellStart"/>
              <w:r w:rsidRPr="00F26E93">
                <w:rPr>
                  <w:rFonts w:ascii="Times" w:hAnsi="Times"/>
                  <w:i/>
                  <w:iCs/>
                  <w:color w:val="000000"/>
                  <w:szCs w:val="24"/>
                  <w:lang w:eastAsia="en-US"/>
                </w:rPr>
                <w:t>Config</w:t>
              </w:r>
              <w:proofErr w:type="spellEnd"/>
              <w:r w:rsidRPr="00F26E93">
                <w:rPr>
                  <w:rFonts w:ascii="Times" w:hAnsi="Times"/>
                  <w:i/>
                  <w:iCs/>
                  <w:color w:val="000000"/>
                  <w:szCs w:val="24"/>
                  <w:lang w:eastAsia="en-US"/>
                </w:rPr>
                <w:t>-MTCH</w:t>
              </w:r>
            </w:ins>
            <w:r w:rsidRPr="00F26E93">
              <w:rPr>
                <w:rFonts w:ascii="Times" w:hAnsi="Times"/>
                <w:color w:val="000000"/>
                <w:szCs w:val="24"/>
                <w:lang w:eastAsia="en-US"/>
              </w:rPr>
              <w:t xml:space="preserve">, the same symbol allocation is applied across the </w:t>
            </w:r>
            <w:proofErr w:type="spellStart"/>
            <w:r w:rsidRPr="00F26E93">
              <w:rPr>
                <w:rFonts w:ascii="Times" w:hAnsi="Times"/>
                <w:i/>
                <w:iCs/>
                <w:color w:val="000000"/>
                <w:szCs w:val="24"/>
                <w:lang w:eastAsia="en-US"/>
              </w:rPr>
              <w:t>pdsch-AggregationFactor</w:t>
            </w:r>
            <w:proofErr w:type="spellEnd"/>
            <w:r w:rsidRPr="00F26E93">
              <w:rPr>
                <w:rFonts w:ascii="Times" w:hAnsi="Times"/>
                <w:i/>
                <w:iCs/>
                <w:color w:val="000000"/>
                <w:szCs w:val="24"/>
                <w:lang w:eastAsia="en-US"/>
              </w:rPr>
              <w:t xml:space="preserve">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宋体"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宋体" w:hAnsi="Times"/>
                <w:color w:val="000000"/>
                <w:szCs w:val="24"/>
                <w:lang w:eastAsia="en-US"/>
              </w:rPr>
            </w:pPr>
            <w:r w:rsidRPr="00F26E93">
              <w:rPr>
                <w:rFonts w:ascii="Times" w:hAnsi="Times"/>
                <w:color w:val="FF0000"/>
                <w:szCs w:val="24"/>
                <w:lang w:eastAsia="en-US"/>
              </w:rPr>
              <w:t xml:space="preserve"> </w:t>
            </w:r>
            <w:r w:rsidRPr="00F26E93">
              <w:rPr>
                <w:rFonts w:ascii="Times" w:eastAsia="宋体" w:hAnsi="Times"/>
                <w:color w:val="000000"/>
                <w:szCs w:val="24"/>
                <w:lang w:eastAsia="en-US"/>
              </w:rPr>
              <w:t>If a UE is scheduled a PDSCH with DCI format 1_0</w:t>
            </w:r>
            <w:r w:rsidRPr="00F26E93">
              <w:rPr>
                <w:rFonts w:ascii="Times" w:eastAsia="宋体" w:hAnsi="Times"/>
                <w:color w:val="C00000"/>
                <w:szCs w:val="24"/>
                <w:u w:val="single"/>
                <w:lang w:eastAsia="en-US"/>
              </w:rPr>
              <w:t xml:space="preserve"> </w:t>
            </w:r>
            <w:r w:rsidRPr="00F26E93">
              <w:rPr>
                <w:rFonts w:ascii="Times" w:eastAsia="宋体" w:hAnsi="Times"/>
                <w:color w:val="C00000"/>
                <w:szCs w:val="24"/>
                <w:u w:val="single"/>
                <w:lang w:eastAsia="ja-JP"/>
              </w:rPr>
              <w:t>or DCI format 4_0</w:t>
            </w:r>
            <w:r w:rsidRPr="00F26E93">
              <w:rPr>
                <w:rFonts w:ascii="Times" w:eastAsia="宋体" w:hAnsi="Times"/>
                <w:color w:val="000000"/>
                <w:szCs w:val="24"/>
                <w:lang w:eastAsia="en-US"/>
              </w:rPr>
              <w:t>,</w:t>
            </w:r>
            <w:r w:rsidRPr="00F26E93">
              <w:rPr>
                <w:rFonts w:ascii="Times" w:hAnsi="Times"/>
                <w:color w:val="000000"/>
                <w:szCs w:val="24"/>
                <w:lang w:eastAsia="ja-JP"/>
              </w:rPr>
              <w:t xml:space="preserve"> </w:t>
            </w:r>
            <w:r w:rsidRPr="00F26E93">
              <w:rPr>
                <w:rFonts w:ascii="Times" w:eastAsia="宋体" w:hAnsi="Times"/>
                <w:color w:val="000000"/>
                <w:szCs w:val="24"/>
                <w:lang w:eastAsia="en-US"/>
              </w:rPr>
              <w:t xml:space="preserve">the UE shall assume that </w:t>
            </w:r>
            <w:r w:rsidR="00A93FE4" w:rsidRPr="00A93FE4">
              <w:rPr>
                <w:rFonts w:ascii="Times" w:eastAsia="宋体" w:hAnsi="Times"/>
                <w:noProof/>
                <w:color w:val="000000"/>
                <w:position w:val="-12"/>
                <w:szCs w:val="24"/>
                <w:lang w:eastAsia="en-US"/>
              </w:rPr>
              <w:object w:dxaOrig="600" w:dyaOrig="285" w14:anchorId="7E1F0B26">
                <v:shape id="_x0000_i1027" type="#_x0000_t75" alt="" style="width:30.1pt;height:14.5pt;mso-width-percent:0;mso-height-percent:0;mso-width-percent:0;mso-height-percent:0" o:ole="">
                  <v:imagedata r:id="rId12" o:title=""/>
                </v:shape>
                <o:OLEObject Type="Embed" ProgID="Equation.DSMT4" ShapeID="_x0000_i1027" DrawAspect="Content" ObjectID="_1707064330" r:id="rId13"/>
              </w:object>
            </w:r>
            <w:r w:rsidRPr="00F26E93">
              <w:rPr>
                <w:rFonts w:ascii="Times" w:eastAsia="宋体"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ja-JP"/>
              </w:rPr>
              <w:t>End</w:t>
            </w:r>
            <w:r w:rsidRPr="006B62C9">
              <w:rPr>
                <w:rFonts w:ascii="Times" w:eastAsia="宋体" w:hAnsi="Times" w:cs="Times"/>
                <w:b/>
                <w:szCs w:val="24"/>
                <w:lang w:val="en-US" w:eastAsia="zh-CN"/>
              </w:rPr>
              <w:t xml:space="preserve">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38.21</w:t>
            </w:r>
            <w:r w:rsidRPr="006B62C9">
              <w:rPr>
                <w:rFonts w:ascii="Times" w:eastAsia="宋体" w:hAnsi="Times" w:cs="Times"/>
                <w:b/>
                <w:szCs w:val="24"/>
                <w:lang w:val="en-US" w:eastAsia="ja-JP"/>
              </w:rPr>
              <w:t>4</w:t>
            </w:r>
            <w:r w:rsidRPr="006B62C9">
              <w:rPr>
                <w:rFonts w:ascii="Times" w:eastAsia="宋体"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sz w:val="24"/>
                <w:szCs w:val="24"/>
                <w:lang w:eastAsia="zh-CN"/>
              </w:rPr>
            </w:pPr>
            <w:r w:rsidRPr="00F26E93">
              <w:rPr>
                <w:rFonts w:ascii="Times" w:eastAsia="宋体" w:hAnsi="Times"/>
                <w:sz w:val="24"/>
                <w:szCs w:val="24"/>
                <w:lang w:eastAsia="zh-CN"/>
              </w:rPr>
              <w:t>5.1.3.1</w:t>
            </w:r>
            <w:r w:rsidRPr="00F26E93">
              <w:rPr>
                <w:rFonts w:ascii="Times" w:eastAsia="宋体"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proofErr w:type="spellStart"/>
            <w:r w:rsidRPr="00F26E93">
              <w:rPr>
                <w:rFonts w:ascii="Times" w:eastAsia="宋体" w:hAnsi="Times"/>
                <w:color w:val="000000"/>
                <w:sz w:val="22"/>
                <w:szCs w:val="24"/>
                <w:lang w:eastAsia="zh-CN"/>
              </w:rPr>
              <w:lastRenderedPageBreak/>
              <w:t>elseif</w:t>
            </w:r>
            <w:proofErr w:type="spellEnd"/>
            <w:r w:rsidRPr="00F26E93">
              <w:rPr>
                <w:rFonts w:ascii="Times" w:eastAsia="宋体" w:hAnsi="Times"/>
                <w:color w:val="000000"/>
                <w:sz w:val="22"/>
                <w:szCs w:val="24"/>
                <w:lang w:eastAsia="zh-CN"/>
              </w:rPr>
              <w:t xml:space="preserve">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w:t>
            </w:r>
            <w:proofErr w:type="spellStart"/>
            <w:r w:rsidRPr="00F26E93">
              <w:rPr>
                <w:rFonts w:ascii="Times" w:eastAsia="宋体" w:hAnsi="Times"/>
                <w:i/>
                <w:color w:val="000000"/>
                <w:sz w:val="22"/>
                <w:szCs w:val="24"/>
                <w:lang w:eastAsia="zh-CN"/>
              </w:rPr>
              <w:t>Config</w:t>
            </w:r>
            <w:proofErr w:type="spellEnd"/>
            <w:r w:rsidRPr="00F26E93">
              <w:rPr>
                <w:rFonts w:ascii="Times" w:eastAsia="宋体" w:hAnsi="Times"/>
                <w:color w:val="000000"/>
                <w:sz w:val="22"/>
                <w:szCs w:val="24"/>
                <w:lang w:eastAsia="zh-CN"/>
              </w:rPr>
              <w:t xml:space="preserve"> is set to ‘qam256’, and the PDSCH is 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proofErr w:type="spellStart"/>
            <w:r w:rsidRPr="00F26E93">
              <w:rPr>
                <w:rFonts w:ascii="Times" w:eastAsia="宋体" w:hAnsi="Times"/>
                <w:color w:val="000000"/>
                <w:sz w:val="22"/>
                <w:szCs w:val="24"/>
                <w:lang w:eastAsia="zh-CN"/>
              </w:rPr>
              <w:t>Elseif</w:t>
            </w:r>
            <w:proofErr w:type="spellEnd"/>
            <w:r w:rsidRPr="00F26E93">
              <w:rPr>
                <w:rFonts w:ascii="Times" w:eastAsia="宋体" w:hAnsi="Times"/>
                <w:color w:val="000000"/>
                <w:sz w:val="22"/>
                <w:szCs w:val="24"/>
                <w:lang w:eastAsia="zh-CN"/>
              </w:rPr>
              <w:t xml:space="preserve">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w:t>
            </w:r>
            <w:proofErr w:type="spellStart"/>
            <w:r w:rsidRPr="00F26E93">
              <w:rPr>
                <w:rFonts w:ascii="Times" w:eastAsia="宋体" w:hAnsi="Times"/>
                <w:i/>
                <w:color w:val="000000"/>
                <w:sz w:val="22"/>
                <w:szCs w:val="24"/>
                <w:lang w:eastAsia="zh-CN"/>
              </w:rPr>
              <w:t>Config</w:t>
            </w:r>
            <w:proofErr w:type="spellEnd"/>
            <w:r w:rsidRPr="00F26E93">
              <w:rPr>
                <w:rFonts w:ascii="Times" w:eastAsia="宋体" w:hAnsi="Times"/>
                <w:i/>
                <w:color w:val="000000"/>
                <w:sz w:val="22"/>
                <w:szCs w:val="24"/>
                <w:lang w:eastAsia="zh-CN"/>
              </w:rPr>
              <w:t>-Multicast</w:t>
            </w:r>
            <w:r w:rsidRPr="00F26E93">
              <w:rPr>
                <w:rFonts w:ascii="Times" w:eastAsia="宋体"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245" w:author="Salvatore Talarico" w:date="2022-01-13T15:46:00Z"/>
                <w:rFonts w:ascii="Times" w:eastAsia="宋体" w:hAnsi="Times"/>
                <w:color w:val="000000"/>
                <w:sz w:val="22"/>
                <w:szCs w:val="24"/>
                <w:lang w:eastAsia="zh-CN"/>
              </w:rPr>
            </w:pPr>
            <w:proofErr w:type="spellStart"/>
            <w:ins w:id="246" w:author="Salvatore Talarico" w:date="2022-01-13T15:46:00Z">
              <w:r w:rsidRPr="00F26E93">
                <w:rPr>
                  <w:rFonts w:ascii="Times" w:eastAsia="宋体" w:hAnsi="Times"/>
                  <w:color w:val="000000"/>
                  <w:sz w:val="22"/>
                  <w:szCs w:val="24"/>
                  <w:lang w:eastAsia="zh-CN"/>
                </w:rPr>
                <w:t>Elseif</w:t>
              </w:r>
              <w:proofErr w:type="spellEnd"/>
              <w:r w:rsidRPr="00F26E93">
                <w:rPr>
                  <w:rFonts w:ascii="Times" w:eastAsia="宋体" w:hAnsi="Times"/>
                  <w:color w:val="000000"/>
                  <w:sz w:val="22"/>
                  <w:szCs w:val="24"/>
                  <w:lang w:eastAsia="zh-CN"/>
                </w:rPr>
                <w:t xml:space="preserve">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w:t>
              </w:r>
              <w:proofErr w:type="spellStart"/>
              <w:r w:rsidRPr="00F26E93">
                <w:rPr>
                  <w:rFonts w:ascii="Times" w:eastAsia="宋体" w:hAnsi="Times"/>
                  <w:i/>
                  <w:color w:val="000000"/>
                  <w:sz w:val="22"/>
                  <w:szCs w:val="24"/>
                  <w:lang w:eastAsia="zh-CN"/>
                </w:rPr>
                <w:t>Config</w:t>
              </w:r>
              <w:proofErr w:type="spellEnd"/>
              <w:r w:rsidRPr="00F26E93">
                <w:rPr>
                  <w:rFonts w:ascii="Times" w:eastAsia="宋体" w:hAnsi="Times"/>
                  <w:i/>
                  <w:color w:val="000000"/>
                  <w:sz w:val="22"/>
                  <w:szCs w:val="24"/>
                  <w:lang w:eastAsia="zh-CN"/>
                </w:rPr>
                <w:t>-MCCH and PDSCH-</w:t>
              </w:r>
              <w:proofErr w:type="spellStart"/>
              <w:r w:rsidRPr="00F26E93">
                <w:rPr>
                  <w:rFonts w:ascii="Times" w:eastAsia="宋体" w:hAnsi="Times"/>
                  <w:i/>
                  <w:color w:val="000000"/>
                  <w:sz w:val="22"/>
                  <w:szCs w:val="24"/>
                  <w:lang w:eastAsia="zh-CN"/>
                </w:rPr>
                <w:t>Config</w:t>
              </w:r>
              <w:proofErr w:type="spellEnd"/>
              <w:r w:rsidRPr="00F26E93">
                <w:rPr>
                  <w:rFonts w:ascii="Times" w:eastAsia="宋体" w:hAnsi="Times"/>
                  <w:i/>
                  <w:color w:val="000000"/>
                  <w:sz w:val="22"/>
                  <w:szCs w:val="24"/>
                  <w:lang w:eastAsia="zh-CN"/>
                </w:rPr>
                <w:t>-MTCH</w:t>
              </w:r>
              <w:r w:rsidRPr="00F26E93">
                <w:rPr>
                  <w:rFonts w:ascii="Times" w:eastAsia="宋体" w:hAnsi="Times"/>
                  <w:color w:val="000000"/>
                  <w:sz w:val="22"/>
                  <w:szCs w:val="24"/>
                  <w:lang w:eastAsia="zh-CN"/>
                </w:rPr>
                <w:t xml:space="preserve"> is set to </w:t>
              </w:r>
            </w:ins>
            <w:r w:rsidRPr="00F26E93">
              <w:rPr>
                <w:rFonts w:ascii="Times" w:eastAsia="宋体" w:hAnsi="Times"/>
                <w:color w:val="000000"/>
                <w:sz w:val="22"/>
                <w:szCs w:val="24"/>
                <w:lang w:eastAsia="zh-CN"/>
              </w:rPr>
              <w:t>‘</w:t>
            </w:r>
            <w:ins w:id="247" w:author="Salvatore Talarico" w:date="2022-01-13T15:46:00Z">
              <w:r w:rsidRPr="00F26E93">
                <w:rPr>
                  <w:rFonts w:ascii="Times" w:eastAsia="宋体" w:hAnsi="Times"/>
                  <w:color w:val="000000"/>
                  <w:sz w:val="22"/>
                  <w:szCs w:val="24"/>
                  <w:lang w:eastAsia="zh-CN"/>
                </w:rPr>
                <w:t>qam256</w:t>
              </w:r>
            </w:ins>
            <w:r w:rsidRPr="00F26E93">
              <w:rPr>
                <w:rFonts w:ascii="Times" w:eastAsia="宋体" w:hAnsi="Times"/>
                <w:color w:val="000000"/>
                <w:sz w:val="22"/>
                <w:szCs w:val="24"/>
                <w:lang w:eastAsia="zh-CN"/>
              </w:rPr>
              <w:t>’</w:t>
            </w:r>
            <w:ins w:id="248" w:author="Salvatore Talarico" w:date="2022-01-13T15:46:00Z">
              <w:r w:rsidRPr="00F26E93">
                <w:rPr>
                  <w:rFonts w:ascii="Times" w:eastAsia="宋体" w:hAnsi="Times"/>
                  <w:color w:val="000000"/>
                  <w:sz w:val="22"/>
                  <w:szCs w:val="24"/>
                  <w:lang w:eastAsia="zh-CN"/>
                </w:rPr>
                <w:t>, and the PDSCH is scheduled by a PDCCH with DCI format 4_0 with CRC scrambled by MCCH-RNTI or G-RNTI</w:t>
              </w:r>
            </w:ins>
            <w:ins w:id="249" w:author="Salvatore Talarico" w:date="2022-01-15T21:24:00Z">
              <w:r w:rsidRPr="00F26E93">
                <w:rPr>
                  <w:rFonts w:ascii="Times" w:eastAsia="宋体"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ins w:id="250" w:author="Salvatore Talarico" w:date="2022-01-13T15:46:00Z">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w:t>
              </w:r>
            </w:ins>
            <w:r w:rsidRPr="00F26E93">
              <w:rPr>
                <w:rFonts w:ascii="Times" w:eastAsia="宋体" w:hAnsi="Times"/>
                <w:szCs w:val="24"/>
                <w:lang w:eastAsia="en-US"/>
              </w:rPr>
              <w:t>®</w:t>
            </w:r>
            <w:ins w:id="251" w:author="Salvatore Talarico" w:date="2022-01-13T15:46:00Z">
              <w:r w:rsidRPr="00F26E93">
                <w:rPr>
                  <w:rFonts w:ascii="Times" w:eastAsia="宋体"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宋体" w:hAnsi="Times" w:cs="Times"/>
                <w:b/>
                <w:szCs w:val="24"/>
                <w:lang w:val="en-US" w:eastAsia="ja-JP"/>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5.1.6.2</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Malgun Gothic" w:hAnsi="Times"/>
                <w:color w:val="000000"/>
                <w:kern w:val="2"/>
                <w:szCs w:val="24"/>
                <w:lang w:eastAsia="ko-KR"/>
              </w:rPr>
            </w:pPr>
            <w:r w:rsidRPr="00F26E93">
              <w:rPr>
                <w:rFonts w:ascii="Times" w:eastAsia="Malgun Gothic" w:hAnsi="Times"/>
                <w:color w:val="000000"/>
                <w:kern w:val="2"/>
                <w:szCs w:val="24"/>
                <w:lang w:eastAsia="ko-KR"/>
              </w:rPr>
              <w:t>When receiving PDSCH scheduled by DCI format 1_0</w:t>
            </w:r>
            <w:r w:rsidRPr="00F26E93">
              <w:rPr>
                <w:rFonts w:ascii="Times" w:eastAsia="宋体" w:hAnsi="Times"/>
                <w:color w:val="C00000"/>
                <w:kern w:val="2"/>
                <w:szCs w:val="24"/>
                <w:u w:val="single"/>
                <w:lang w:eastAsia="ja-JP"/>
              </w:rPr>
              <w:t xml:space="preserve"> or DCI format 4_0</w:t>
            </w:r>
            <w:r w:rsidRPr="00F26E93">
              <w:rPr>
                <w:rFonts w:ascii="Times" w:eastAsia="Malgun Gothic" w:hAnsi="Times"/>
                <w:color w:val="000000"/>
                <w:kern w:val="2"/>
                <w:szCs w:val="24"/>
                <w:lang w:eastAsia="ko-KR"/>
              </w:rPr>
              <w:t xml:space="preserve"> or receiving PDSCH before dedicated higher layer configuration of any of the parameters </w:t>
            </w:r>
            <w:proofErr w:type="spellStart"/>
            <w:r w:rsidRPr="00F26E93">
              <w:rPr>
                <w:rFonts w:ascii="Times" w:eastAsia="Malgun Gothic" w:hAnsi="Times"/>
                <w:i/>
                <w:color w:val="000000"/>
                <w:kern w:val="2"/>
                <w:szCs w:val="24"/>
                <w:lang w:eastAsia="ko-KR"/>
              </w:rPr>
              <w:t>dmrs-AdditionalPosition</w:t>
            </w:r>
            <w:proofErr w:type="spellEnd"/>
            <w:r w:rsidRPr="00F26E93">
              <w:rPr>
                <w:rFonts w:ascii="Times" w:eastAsia="Malgun Gothic" w:hAnsi="Times"/>
                <w:color w:val="000000"/>
                <w:kern w:val="2"/>
                <w:szCs w:val="24"/>
                <w:lang w:eastAsia="ko-KR"/>
              </w:rPr>
              <w:t xml:space="preserve">, </w:t>
            </w:r>
            <w:proofErr w:type="spellStart"/>
            <w:r w:rsidRPr="00F26E93">
              <w:rPr>
                <w:rFonts w:ascii="Times" w:eastAsia="Malgun Gothic" w:hAnsi="Times"/>
                <w:i/>
                <w:color w:val="000000"/>
                <w:kern w:val="2"/>
                <w:szCs w:val="24"/>
                <w:lang w:eastAsia="ko-KR"/>
              </w:rPr>
              <w:t>maxLength</w:t>
            </w:r>
            <w:proofErr w:type="spellEnd"/>
            <w:r w:rsidRPr="00F26E93">
              <w:rPr>
                <w:rFonts w:ascii="Times" w:eastAsia="Malgun Gothic" w:hAnsi="Times"/>
                <w:i/>
                <w:color w:val="000000"/>
                <w:kern w:val="2"/>
                <w:szCs w:val="24"/>
                <w:lang w:eastAsia="ko-KR"/>
              </w:rPr>
              <w:t xml:space="preserve"> </w:t>
            </w:r>
            <w:r w:rsidRPr="00F26E93">
              <w:rPr>
                <w:rFonts w:ascii="Times" w:eastAsia="Malgun Gothic" w:hAnsi="Times"/>
                <w:color w:val="000000"/>
                <w:kern w:val="2"/>
                <w:szCs w:val="24"/>
                <w:lang w:eastAsia="ko-KR"/>
              </w:rPr>
              <w:t xml:space="preserve">and </w:t>
            </w:r>
            <w:proofErr w:type="spellStart"/>
            <w:r w:rsidRPr="00F26E93">
              <w:rPr>
                <w:rFonts w:ascii="Times" w:eastAsia="Malgun Gothic" w:hAnsi="Times"/>
                <w:i/>
                <w:color w:val="000000"/>
                <w:kern w:val="2"/>
                <w:szCs w:val="24"/>
                <w:lang w:eastAsia="ko-KR"/>
              </w:rPr>
              <w:t>dmrs</w:t>
            </w:r>
            <w:proofErr w:type="spellEnd"/>
            <w:r w:rsidRPr="00F26E93">
              <w:rPr>
                <w:rFonts w:ascii="Times" w:eastAsia="Malgun Gothic" w:hAnsi="Times"/>
                <w:i/>
                <w:color w:val="000000"/>
                <w:kern w:val="2"/>
                <w:szCs w:val="24"/>
                <w:lang w:eastAsia="ko-KR"/>
              </w:rPr>
              <w:t xml:space="preserve">-Type, </w:t>
            </w:r>
            <w:r w:rsidRPr="00F26E93">
              <w:rPr>
                <w:rFonts w:ascii="Times" w:eastAsia="Malgun Gothic"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宋体" w:hAnsi="Times"/>
                <w:szCs w:val="24"/>
                <w:lang w:val="en-US" w:eastAsia="zh-CN"/>
              </w:rPr>
            </w:pPr>
            <w:r w:rsidRPr="00F26E93">
              <w:rPr>
                <w:rFonts w:ascii="Times" w:eastAsia="宋体"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宋体" w:hAnsi="Times"/>
                <w:szCs w:val="24"/>
                <w:lang w:eastAsia="zh-CN"/>
              </w:rPr>
              <w:t xml:space="preserve">----------------------------------- </w:t>
            </w:r>
            <w:r w:rsidRPr="00F26E93">
              <w:rPr>
                <w:rFonts w:ascii="Times" w:eastAsia="宋体" w:hAnsi="Times"/>
                <w:b/>
                <w:szCs w:val="24"/>
                <w:lang w:eastAsia="ja-JP"/>
              </w:rPr>
              <w:t>End</w:t>
            </w:r>
            <w:r w:rsidRPr="00F26E93">
              <w:rPr>
                <w:rFonts w:ascii="Times" w:eastAsia="宋体" w:hAnsi="Times"/>
                <w:b/>
                <w:szCs w:val="24"/>
                <w:lang w:eastAsia="zh-CN"/>
              </w:rPr>
              <w:t xml:space="preserve"> of Text proposal to </w:t>
            </w:r>
            <w:r w:rsidRPr="00F26E93">
              <w:rPr>
                <w:rFonts w:ascii="Times" w:eastAsia="宋体" w:hAnsi="Times"/>
                <w:b/>
                <w:szCs w:val="24"/>
                <w:lang w:eastAsia="ja-JP"/>
              </w:rPr>
              <w:t>5.1.6.2</w:t>
            </w:r>
            <w:r w:rsidRPr="00F26E93">
              <w:rPr>
                <w:rFonts w:ascii="Times" w:eastAsia="宋体" w:hAnsi="Times"/>
                <w:b/>
                <w:szCs w:val="24"/>
                <w:lang w:eastAsia="zh-CN"/>
              </w:rPr>
              <w:t xml:space="preserve"> of </w:t>
            </w:r>
            <w:r w:rsidRPr="00F26E93">
              <w:rPr>
                <w:rFonts w:ascii="Times" w:eastAsia="宋体" w:hAnsi="Times"/>
                <w:b/>
                <w:szCs w:val="24"/>
                <w:lang w:eastAsia="ja-JP"/>
              </w:rPr>
              <w:t>38.214</w:t>
            </w:r>
            <w:r w:rsidRPr="00F26E93">
              <w:rPr>
                <w:rFonts w:ascii="Times" w:eastAsia="宋体"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00A93FE4" w:rsidRPr="00A93FE4">
              <w:rPr>
                <w:rFonts w:ascii="Arial" w:hAnsi="Arial"/>
                <w:b/>
                <w:noProof/>
                <w:position w:val="-14"/>
                <w:szCs w:val="24"/>
                <w:lang w:eastAsia="en-US"/>
              </w:rPr>
              <w:object w:dxaOrig="840" w:dyaOrig="435" w14:anchorId="07FBA9D1">
                <v:shape id="_x0000_i1028" type="#_x0000_t75" alt="" style="width:41.9pt;height:21.5pt;mso-width-percent:0;mso-height-percent:0;mso-width-percent:0;mso-height-percent:0" o:ole="">
                  <v:imagedata r:id="rId14" o:title=""/>
                </v:shape>
                <o:OLEObject Type="Embed" ProgID="Equation.3" ShapeID="_x0000_i1028" DrawAspect="Content" ObjectID="_1707064331" r:id="rId1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A93FE4" w:rsidP="00F26E93">
                  <w:pPr>
                    <w:keepNext/>
                    <w:keepLines/>
                    <w:overflowPunct/>
                    <w:autoSpaceDE/>
                    <w:autoSpaceDN/>
                    <w:adjustRightInd/>
                    <w:spacing w:after="0"/>
                    <w:jc w:val="center"/>
                    <w:textAlignment w:val="auto"/>
                    <w:rPr>
                      <w:rFonts w:ascii="Arial" w:hAnsi="Arial"/>
                      <w:szCs w:val="24"/>
                      <w:lang w:eastAsia="zh-CN"/>
                    </w:rPr>
                  </w:pPr>
                  <w:r w:rsidRPr="00A93FE4">
                    <w:rPr>
                      <w:rFonts w:ascii="Arial" w:hAnsi="Arial"/>
                      <w:noProof/>
                      <w:position w:val="-14"/>
                      <w:sz w:val="18"/>
                      <w:szCs w:val="24"/>
                      <w:lang w:eastAsia="en-US"/>
                    </w:rPr>
                    <w:object w:dxaOrig="840" w:dyaOrig="435" w14:anchorId="5CAE77E3">
                      <v:shape id="_x0000_i1029" type="#_x0000_t75" alt="" style="width:41.9pt;height:21.5pt;mso-width-percent:0;mso-height-percent:0;mso-width-percent:0;mso-height-percent:0" o:ole="">
                        <v:imagedata r:id="rId14" o:title=""/>
                      </v:shape>
                      <o:OLEObject Type="Embed" ProgID="Equation.3" ShapeID="_x0000_i1029" DrawAspect="Content" ObjectID="_1707064332" r:id="rId16"/>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lastRenderedPageBreak/>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The following information is transmitted by means of the DCI format 4_0 with CRC scrambled by MCCH-RNTI or G-RNTI</w:t>
            </w:r>
            <w:ins w:id="252" w:author="Salvatore Talarico" w:date="2022-01-15T20:42:00Z">
              <w:r w:rsidRPr="00F26E93">
                <w:rPr>
                  <w:rFonts w:ascii="Times" w:eastAsia="宋体" w:hAnsi="Times"/>
                  <w:sz w:val="21"/>
                  <w:szCs w:val="21"/>
                  <w:lang w:eastAsia="zh-CN"/>
                </w:rPr>
                <w:t xml:space="preserve"> for MTCH</w:t>
              </w:r>
            </w:ins>
            <w:r w:rsidRPr="00F26E93">
              <w:rPr>
                <w:rFonts w:ascii="Times" w:eastAsia="宋体" w:hAnsi="Times"/>
                <w:sz w:val="21"/>
                <w:szCs w:val="21"/>
                <w:lang w:eastAsia="zh-CN"/>
              </w:rPr>
              <w:t xml:space="preserve"> configured by</w:t>
            </w:r>
            <w:r w:rsidRPr="00F26E93">
              <w:rPr>
                <w:rFonts w:ascii="Times" w:eastAsia="宋体" w:hAnsi="Times"/>
                <w:i/>
                <w:sz w:val="21"/>
                <w:szCs w:val="21"/>
                <w:lang w:eastAsia="zh-CN"/>
              </w:rPr>
              <w:t xml:space="preserve"> MBS-</w:t>
            </w:r>
            <w:proofErr w:type="spellStart"/>
            <w:r w:rsidRPr="00F26E93">
              <w:rPr>
                <w:rFonts w:ascii="Times" w:eastAsia="宋体" w:hAnsi="Times"/>
                <w:i/>
                <w:sz w:val="21"/>
                <w:szCs w:val="21"/>
                <w:lang w:eastAsia="zh-CN"/>
              </w:rPr>
              <w:t>SessionInfo</w:t>
            </w:r>
            <w:proofErr w:type="spellEnd"/>
            <w:r w:rsidRPr="00F26E93">
              <w:rPr>
                <w:rFonts w:ascii="Times" w:eastAsia="宋体"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253" w:author="Huawei" w:date="2022-01-07T10:23:00Z"/>
                <w:rFonts w:eastAsia="MS Mincho"/>
                <w:lang w:val="en-US" w:eastAsia="zh-CN"/>
              </w:rPr>
            </w:pPr>
            <w:r w:rsidRPr="006B62C9">
              <w:rPr>
                <w:rFonts w:eastAsia="MS Mincho"/>
                <w:lang w:val="en-US" w:eastAsia="zh-CN"/>
              </w:rPr>
              <w:t>-</w:t>
            </w:r>
            <w:r w:rsidRPr="006B62C9">
              <w:rPr>
                <w:rFonts w:eastAsia="MS Mincho"/>
                <w:lang w:val="en-US" w:eastAsia="zh-CN"/>
              </w:rPr>
              <w:tab/>
              <w:t xml:space="preserve">Frequency domain resource assignment – </w:t>
            </w:r>
            <w:r w:rsidRPr="00F26E93">
              <w:rPr>
                <w:rFonts w:eastAsia="MS Mincho"/>
                <w:lang w:val="es-ES" w:eastAsia="zh-CN"/>
              </w:rPr>
              <w:fldChar w:fldCharType="begin"/>
            </w:r>
            <w:r w:rsidRPr="006B62C9">
              <w:rPr>
                <w:rFonts w:eastAsia="MS Mincho"/>
                <w:lang w:val="en-US" w:eastAsia="zh-CN"/>
              </w:rPr>
              <w:instrText xml:space="preserve"> QUOTE </w:instrText>
            </w:r>
            <w:r w:rsidR="002C614F">
              <w:rPr>
                <w:rFonts w:eastAsia="MS Mincho"/>
                <w:noProof/>
                <w:position w:val="-8"/>
                <w:lang w:val="es-ES" w:eastAsia="en-US"/>
              </w:rPr>
              <w:pict w14:anchorId="2C3A2BD0">
                <v:shape id="_x0000_i1030" type="#_x0000_t75" alt="" style="width:131.1pt;height:13.45pt;mso-width-percent:0;mso-height-percent:0;mso-width-percent:0;mso-height-percent:0" equationxml="&lt;">
                  <v:imagedata r:id="rId17"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2C614F">
              <w:rPr>
                <w:rFonts w:eastAsia="MS Mincho"/>
                <w:noProof/>
                <w:position w:val="-8"/>
                <w:lang w:val="es-ES" w:eastAsia="en-US"/>
              </w:rPr>
              <w:pict w14:anchorId="4EAF9710">
                <v:shape id="_x0000_i1031" type="#_x0000_t75" alt="" style="width:131.1pt;height:13.45pt;mso-width-percent:0;mso-height-percent:0;mso-width-percent:0;mso-height-percent:0" equationxml="&lt;">
                  <v:imagedata r:id="rId17" o:title="" chromakey="white"/>
                </v:shape>
              </w:pict>
            </w:r>
            <w:r w:rsidRPr="00F26E93">
              <w:rPr>
                <w:rFonts w:eastAsia="MS Mincho"/>
                <w:lang w:val="es-ES" w:eastAsia="zh-CN"/>
              </w:rPr>
              <w:fldChar w:fldCharType="end"/>
            </w:r>
            <w:r w:rsidRPr="006B62C9">
              <w:rPr>
                <w:rFonts w:eastAsia="MS Mincho"/>
                <w:lang w:val="en-US" w:eastAsia="zh-CN"/>
              </w:rPr>
              <w:t xml:space="preserve"> bits where </w:t>
            </w:r>
            <w:r w:rsidRPr="00F26E93">
              <w:rPr>
                <w:rFonts w:eastAsia="MS Mincho"/>
                <w:lang w:val="es-ES" w:eastAsia="zh-CN"/>
              </w:rPr>
              <w:fldChar w:fldCharType="begin"/>
            </w:r>
            <w:r w:rsidRPr="006B62C9">
              <w:rPr>
                <w:rFonts w:eastAsia="MS Mincho"/>
                <w:lang w:val="en-US" w:eastAsia="zh-CN"/>
              </w:rPr>
              <w:instrText xml:space="preserve"> QUOTE </w:instrText>
            </w:r>
            <w:r w:rsidR="002C614F">
              <w:rPr>
                <w:rFonts w:eastAsia="MS Mincho"/>
                <w:noProof/>
                <w:position w:val="-6"/>
                <w:lang w:val="es-ES" w:eastAsia="en-US"/>
              </w:rPr>
              <w:pict w14:anchorId="41432C1C">
                <v:shape id="_x0000_i1032" type="#_x0000_t75" alt="" style="width:34.4pt;height:13.45pt;mso-width-percent:0;mso-height-percent:0;mso-width-percent:0;mso-height-percent:0" equationxml="&lt;">
                  <v:imagedata r:id="rId18"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2C614F">
              <w:rPr>
                <w:rFonts w:eastAsia="MS Mincho"/>
                <w:noProof/>
                <w:position w:val="-6"/>
                <w:lang w:val="es-ES" w:eastAsia="en-US"/>
              </w:rPr>
              <w:pict w14:anchorId="49000C35">
                <v:shape id="_x0000_i1033" type="#_x0000_t75" alt="" style="width:34.4pt;height:13.45pt;mso-width-percent:0;mso-height-percent:0;mso-width-percent:0;mso-height-percent:0" equationxml="&lt;">
                  <v:imagedata r:id="rId18" o:title="" chromakey="white"/>
                </v:shape>
              </w:pict>
            </w:r>
            <w:r w:rsidRPr="00F26E93">
              <w:rPr>
                <w:rFonts w:eastAsia="MS Mincho"/>
                <w:lang w:val="es-ES" w:eastAsia="zh-CN"/>
              </w:rPr>
              <w:fldChar w:fldCharType="end"/>
            </w:r>
            <w:r w:rsidRPr="006B62C9">
              <w:rPr>
                <w:rFonts w:eastAsia="MS Mincho"/>
                <w:lang w:val="en-US" w:eastAsia="zh-CN"/>
              </w:rPr>
              <w:t xml:space="preserve"> equals to </w:t>
            </w:r>
            <w:r w:rsidRPr="00F26E93">
              <w:rPr>
                <w:rFonts w:eastAsia="MS Mincho"/>
                <w:lang w:val="es-ES" w:eastAsia="en-US"/>
              </w:rPr>
              <w:fldChar w:fldCharType="begin"/>
            </w:r>
            <w:r w:rsidRPr="006B62C9">
              <w:rPr>
                <w:rFonts w:eastAsia="MS Mincho"/>
                <w:lang w:val="en-US" w:eastAsia="en-US"/>
              </w:rPr>
              <w:instrText xml:space="preserve"> QUOTE </w:instrText>
            </w:r>
            <w:r w:rsidR="002C614F">
              <w:rPr>
                <w:rFonts w:eastAsia="MS Mincho"/>
                <w:noProof/>
                <w:position w:val="-6"/>
                <w:lang w:val="es-ES" w:eastAsia="en-US"/>
              </w:rPr>
              <w:pict w14:anchorId="21E12586">
                <v:shape id="_x0000_i1034" type="#_x0000_t75" alt="" style="width:34.4pt;height:12.9pt;mso-width-percent:0;mso-height-percent:0;mso-width-percent:0;mso-height-percent:0" equationxml="&lt;">
                  <v:imagedata r:id="rId19" o:title="" chromakey="white"/>
                </v:shape>
              </w:pict>
            </w:r>
            <w:r w:rsidRPr="006B62C9">
              <w:rPr>
                <w:rFonts w:eastAsia="MS Mincho"/>
                <w:lang w:val="en-US" w:eastAsia="en-US"/>
              </w:rPr>
              <w:instrText xml:space="preserve"> </w:instrText>
            </w:r>
            <w:r w:rsidRPr="00F26E93">
              <w:rPr>
                <w:rFonts w:eastAsia="MS Mincho"/>
                <w:lang w:val="es-ES" w:eastAsia="en-US"/>
              </w:rPr>
              <w:fldChar w:fldCharType="separate"/>
            </w:r>
            <w:r w:rsidR="002C614F">
              <w:rPr>
                <w:rFonts w:eastAsia="MS Mincho"/>
                <w:noProof/>
                <w:position w:val="-6"/>
                <w:lang w:val="es-ES" w:eastAsia="en-US"/>
              </w:rPr>
              <w:pict w14:anchorId="5569381B">
                <v:shape id="_x0000_i1035" type="#_x0000_t75" alt="" style="width:34.4pt;height:12.9pt;mso-width-percent:0;mso-height-percent:0;mso-width-percent:0;mso-height-percent:0" equationxml="&lt;">
                  <v:imagedata r:id="rId19" o:title="" chromakey="white"/>
                </v:shape>
              </w:pict>
            </w:r>
            <w:r w:rsidRPr="00F26E93">
              <w:rPr>
                <w:rFonts w:eastAsia="MS Mincho"/>
                <w:lang w:val="es-ES" w:eastAsia="en-US"/>
              </w:rPr>
              <w:fldChar w:fldCharType="end"/>
            </w:r>
            <w:del w:id="254" w:author="Huawei" w:date="2022-01-07T10:23:00Z">
              <w:r w:rsidRPr="006B62C9">
                <w:rPr>
                  <w:rFonts w:eastAsia="MS Mincho"/>
                  <w:lang w:val="en-US" w:eastAsia="en-US"/>
                </w:rPr>
                <w:delText xml:space="preserve"> as given by clause 7.3.1.</w:delText>
              </w:r>
              <w:r w:rsidRPr="006B62C9">
                <w:rPr>
                  <w:rFonts w:eastAsia="MS Mincho"/>
                  <w:lang w:val="en-US" w:eastAsia="zh-CN"/>
                </w:rPr>
                <w:delText>0</w:delText>
              </w:r>
            </w:del>
          </w:p>
          <w:p w14:paraId="3A45BB9F" w14:textId="77777777" w:rsidR="00F26E93" w:rsidRPr="006B62C9" w:rsidRDefault="00F26E93" w:rsidP="00F26E93">
            <w:pPr>
              <w:overflowPunct/>
              <w:autoSpaceDE/>
              <w:autoSpaceDN/>
              <w:adjustRightInd/>
              <w:ind w:leftChars="200" w:left="400" w:firstLineChars="50" w:firstLine="100"/>
              <w:textAlignment w:val="auto"/>
              <w:rPr>
                <w:ins w:id="255" w:author="Huawei" w:date="2022-01-07T10:23:00Z"/>
                <w:rFonts w:eastAsia="MS Mincho"/>
                <w:lang w:val="en-US" w:eastAsia="zh-CN"/>
              </w:rPr>
            </w:pPr>
            <w:ins w:id="256" w:author="Huawei" w:date="2022-01-07T10:24:00Z">
              <w:r w:rsidRPr="006B62C9">
                <w:rPr>
                  <w:rFonts w:eastAsia="MS Mincho"/>
                  <w:lang w:val="en-US" w:eastAsia="zh-CN"/>
                </w:rPr>
                <w:t>-</w:t>
              </w:r>
            </w:ins>
            <w:ins w:id="257" w:author="Huawei" w:date="2022-01-07T10:25:00Z">
              <w:r w:rsidRPr="006B62C9">
                <w:rPr>
                  <w:rFonts w:eastAsia="MS Mincho"/>
                  <w:lang w:val="en-US" w:eastAsia="zh-CN"/>
                </w:rPr>
                <w:t xml:space="preserve">  </w:t>
              </w:r>
            </w:ins>
            <w:ins w:id="258" w:author="Huawei" w:date="2022-01-07T10:23:00Z">
              <w:r w:rsidRPr="006B62C9">
                <w:rPr>
                  <w:rFonts w:eastAsia="MS Mincho"/>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68" w:hanging="284"/>
              <w:textAlignment w:val="auto"/>
              <w:rPr>
                <w:rFonts w:eastAsia="MS Mincho"/>
                <w:lang w:val="en-US" w:eastAsia="zh-CN"/>
              </w:rPr>
            </w:pPr>
            <w:ins w:id="259" w:author="Huawei" w:date="2022-01-07T10:23:00Z">
              <w:r w:rsidRPr="006B62C9">
                <w:rPr>
                  <w:rFonts w:eastAsia="MS Mincho"/>
                  <w:lang w:val="en-US" w:eastAsia="zh-CN"/>
                </w:rPr>
                <w:t>-</w:t>
              </w:r>
              <w:r w:rsidRPr="006B62C9">
                <w:rPr>
                  <w:rFonts w:eastAsia="MS Mincho"/>
                  <w:lang w:val="en-US" w:eastAsia="zh-CN"/>
                </w:rPr>
                <w:tab/>
                <w:t>the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宋体" w:hAnsi="Times"/>
                <w:sz w:val="21"/>
                <w:szCs w:val="21"/>
                <w:lang w:eastAsia="zh-CN"/>
              </w:rPr>
            </w:pPr>
            <w:r w:rsidRPr="00F26E93">
              <w:rPr>
                <w:rFonts w:ascii="Times" w:eastAsia="宋体"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proofErr w:type="spellStart"/>
      <w:r w:rsidRPr="00F26E93">
        <w:rPr>
          <w:rFonts w:ascii="Times" w:hAnsi="Times"/>
          <w:bCs/>
          <w:i/>
          <w:szCs w:val="24"/>
          <w:lang w:eastAsia="x-none"/>
        </w:rPr>
        <w:t>dataScramblingIdentityPDSCH</w:t>
      </w:r>
      <w:proofErr w:type="spellEnd"/>
      <w:r w:rsidRPr="00F26E93">
        <w:rPr>
          <w:rFonts w:ascii="Times" w:hAnsi="Times"/>
          <w:bCs/>
          <w:i/>
          <w:szCs w:val="24"/>
          <w:lang w:eastAsia="x-none"/>
        </w:rPr>
        <w:t>-Broadcast,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proofErr w:type="spellStart"/>
      <w:r w:rsidRPr="00F26E93">
        <w:rPr>
          <w:rFonts w:ascii="Times" w:hAnsi="Times"/>
          <w:bCs/>
          <w:i/>
          <w:szCs w:val="24"/>
          <w:lang w:eastAsia="en-US"/>
        </w:rPr>
        <w:t>rateMatchPatternToAddModList</w:t>
      </w:r>
      <w:proofErr w:type="spellEnd"/>
      <w:r w:rsidRPr="00F26E93">
        <w:rPr>
          <w:rFonts w:ascii="Times" w:hAnsi="Times"/>
          <w:bCs/>
          <w:szCs w:val="24"/>
          <w:lang w:eastAsia="x-none"/>
        </w:rPr>
        <w:t xml:space="preserve"> can be configured in </w:t>
      </w:r>
      <w:r w:rsidRPr="00F26E93">
        <w:rPr>
          <w:rFonts w:ascii="Times" w:hAnsi="Times"/>
          <w:bCs/>
          <w:i/>
          <w:iCs/>
          <w:szCs w:val="24"/>
          <w:lang w:eastAsia="x-none"/>
        </w:rPr>
        <w:t>PDSCH-</w:t>
      </w:r>
      <w:proofErr w:type="spellStart"/>
      <w:r w:rsidRPr="00F26E93">
        <w:rPr>
          <w:rFonts w:ascii="Times" w:hAnsi="Times"/>
          <w:bCs/>
          <w:i/>
          <w:iCs/>
          <w:szCs w:val="24"/>
          <w:lang w:eastAsia="x-none"/>
        </w:rPr>
        <w:t>Config</w:t>
      </w:r>
      <w:proofErr w:type="spellEnd"/>
      <w:r w:rsidRPr="00F26E93">
        <w:rPr>
          <w:rFonts w:ascii="Times" w:hAnsi="Times"/>
          <w:bCs/>
          <w:i/>
          <w:iCs/>
          <w:szCs w:val="24"/>
          <w:lang w:eastAsia="x-none"/>
        </w:rPr>
        <w:t xml:space="preserve">-MCCH </w:t>
      </w:r>
      <w:r w:rsidRPr="00F26E93">
        <w:rPr>
          <w:rFonts w:ascii="Times" w:hAnsi="Times"/>
          <w:bCs/>
          <w:szCs w:val="24"/>
          <w:lang w:eastAsia="x-none"/>
        </w:rPr>
        <w:t xml:space="preserve">or </w:t>
      </w:r>
      <w:r w:rsidRPr="00F26E93">
        <w:rPr>
          <w:rFonts w:ascii="Times" w:hAnsi="Times"/>
          <w:bCs/>
          <w:i/>
          <w:iCs/>
          <w:szCs w:val="24"/>
          <w:lang w:eastAsia="x-none"/>
        </w:rPr>
        <w:t>PDSCH-</w:t>
      </w:r>
      <w:proofErr w:type="spellStart"/>
      <w:r w:rsidRPr="00F26E93">
        <w:rPr>
          <w:rFonts w:ascii="Times" w:hAnsi="Times"/>
          <w:bCs/>
          <w:i/>
          <w:iCs/>
          <w:szCs w:val="24"/>
          <w:lang w:eastAsia="x-none"/>
        </w:rPr>
        <w:t>Config</w:t>
      </w:r>
      <w:proofErr w:type="spellEnd"/>
      <w:r w:rsidRPr="00F26E93">
        <w:rPr>
          <w:rFonts w:ascii="Times" w:hAnsi="Times"/>
          <w:bCs/>
          <w:i/>
          <w:iCs/>
          <w:szCs w:val="24"/>
          <w:lang w:eastAsia="x-none"/>
        </w:rPr>
        <w:t xml:space="preserve">-MTCH </w:t>
      </w:r>
      <w:r w:rsidRPr="00F26E93">
        <w:rPr>
          <w:rFonts w:ascii="Times" w:hAnsi="Times"/>
          <w:bCs/>
          <w:szCs w:val="24"/>
          <w:lang w:eastAsia="x-none"/>
        </w:rPr>
        <w:t xml:space="preserve">for GC-PDSCH rate matching. </w:t>
      </w:r>
    </w:p>
    <w:p w14:paraId="55766BED" w14:textId="77777777" w:rsidR="00F26E93" w:rsidRPr="00F26E93" w:rsidRDefault="00F26E93" w:rsidP="00962726">
      <w:pPr>
        <w:numPr>
          <w:ilvl w:val="1"/>
          <w:numId w:val="67"/>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proofErr w:type="spellStart"/>
      <w:r w:rsidRPr="00F26E93">
        <w:rPr>
          <w:rFonts w:ascii="Times" w:hAnsi="Times"/>
          <w:bCs/>
          <w:i/>
          <w:szCs w:val="24"/>
          <w:lang w:eastAsia="en-US"/>
        </w:rPr>
        <w:t>rateMatchPatternToAddModList</w:t>
      </w:r>
      <w:proofErr w:type="spellEnd"/>
      <w:r w:rsidRPr="00F26E93">
        <w:rPr>
          <w:rFonts w:ascii="Times" w:hAnsi="Times"/>
          <w:bCs/>
          <w:iCs/>
          <w:szCs w:val="24"/>
          <w:lang w:eastAsia="en-US"/>
        </w:rPr>
        <w:t xml:space="preserve"> is subject to UE capability.</w:t>
      </w:r>
    </w:p>
    <w:p w14:paraId="3B1739DE" w14:textId="77777777" w:rsidR="00F26E93" w:rsidRPr="00F26E93" w:rsidRDefault="00F26E93" w:rsidP="00962726">
      <w:pPr>
        <w:numPr>
          <w:ilvl w:val="1"/>
          <w:numId w:val="67"/>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w:t>
      </w:r>
      <w:proofErr w:type="spellStart"/>
      <w:r w:rsidRPr="00F26E93">
        <w:rPr>
          <w:rFonts w:ascii="Times" w:hAnsi="Times"/>
          <w:bCs/>
          <w:iCs/>
          <w:szCs w:val="24"/>
          <w:lang w:eastAsia="en-US"/>
        </w:rPr>
        <w:t>RateMatchPattern</w:t>
      </w:r>
      <w:proofErr w:type="spellEnd"/>
      <w:r w:rsidRPr="00F26E93">
        <w:rPr>
          <w:rFonts w:ascii="Times" w:hAnsi="Times"/>
          <w:bCs/>
          <w:iCs/>
          <w:szCs w:val="24"/>
          <w:lang w:eastAsia="en-US"/>
        </w:rPr>
        <w:t xml:space="preserve">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 xml:space="preserve">is not required to support reception of </w:t>
      </w:r>
      <w:proofErr w:type="spellStart"/>
      <w:r w:rsidRPr="00F26E93">
        <w:rPr>
          <w:rFonts w:ascii="Times" w:hAnsi="Times"/>
          <w:bCs/>
          <w:szCs w:val="24"/>
          <w:lang w:eastAsia="x-none"/>
        </w:rPr>
        <w:t>FDMed</w:t>
      </w:r>
      <w:proofErr w:type="spellEnd"/>
      <w:r w:rsidRPr="00F26E93">
        <w:rPr>
          <w:rFonts w:ascii="Times" w:hAnsi="Times"/>
          <w:bCs/>
          <w:szCs w:val="24"/>
          <w:lang w:eastAsia="x-none"/>
        </w:rPr>
        <w:t xml:space="preserve"> MCCH/MTCH PDSCH and SIB PDSCH in </w:t>
      </w:r>
      <w:proofErr w:type="spellStart"/>
      <w:r w:rsidRPr="00F26E93">
        <w:rPr>
          <w:rFonts w:ascii="Times" w:hAnsi="Times"/>
          <w:bCs/>
          <w:szCs w:val="24"/>
          <w:lang w:eastAsia="x-none"/>
        </w:rPr>
        <w:t>PCell</w:t>
      </w:r>
      <w:proofErr w:type="spellEnd"/>
      <w:r w:rsidRPr="00F26E93">
        <w:rPr>
          <w:rFonts w:ascii="Times" w:hAnsi="Times"/>
          <w:bCs/>
          <w:szCs w:val="24"/>
          <w:lang w:eastAsia="x-none"/>
        </w:rPr>
        <w:t>.</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MS Mincho"/>
                <w:lang w:val="en-US" w:eastAsia="en-US"/>
              </w:rPr>
            </w:pPr>
            <w:r w:rsidRPr="006B62C9">
              <w:rPr>
                <w:rFonts w:eastAsia="MS Mincho"/>
                <w:lang w:val="en-US" w:eastAsia="en-US"/>
              </w:rPr>
              <w:t>-</w:t>
            </w:r>
            <w:r w:rsidRPr="006B62C9">
              <w:rPr>
                <w:rFonts w:eastAsia="MS Mincho"/>
                <w:lang w:val="en-US" w:eastAsia="en-US"/>
              </w:rPr>
              <w:tab/>
              <w:t xml:space="preserve">a Type0-PDCCH CSS set configured by </w:t>
            </w:r>
            <w:r w:rsidRPr="006B62C9">
              <w:rPr>
                <w:rFonts w:eastAsia="MS Mincho"/>
                <w:i/>
                <w:iCs/>
                <w:lang w:val="en-US" w:eastAsia="en-US"/>
              </w:rPr>
              <w:t>pdcch-ConfigSIB1</w:t>
            </w:r>
            <w:r w:rsidRPr="006B62C9">
              <w:rPr>
                <w:rFonts w:eastAsia="MS Mincho"/>
                <w:lang w:val="en-US" w:eastAsia="en-US"/>
              </w:rPr>
              <w:t xml:space="preserve"> in </w:t>
            </w:r>
            <w:r w:rsidRPr="006B62C9">
              <w:rPr>
                <w:rFonts w:eastAsia="MS Mincho"/>
                <w:i/>
                <w:iCs/>
                <w:lang w:val="en-US" w:eastAsia="en-US"/>
              </w:rPr>
              <w:t>MIB</w:t>
            </w:r>
            <w:r w:rsidRPr="006B62C9">
              <w:rPr>
                <w:rFonts w:eastAsia="MS Mincho"/>
                <w:lang w:val="en-US" w:eastAsia="en-US"/>
              </w:rPr>
              <w:t xml:space="preserve"> or by </w:t>
            </w:r>
            <w:r w:rsidRPr="006B62C9">
              <w:rPr>
                <w:rFonts w:eastAsia="MS Mincho"/>
                <w:i/>
                <w:iCs/>
                <w:lang w:val="en-US" w:eastAsia="en-US"/>
              </w:rPr>
              <w:t xml:space="preserve">searchSpaceSIB1 </w:t>
            </w:r>
            <w:r w:rsidRPr="006B62C9">
              <w:rPr>
                <w:rFonts w:eastAsia="MS Mincho"/>
                <w:lang w:val="en-US" w:eastAsia="en-US"/>
              </w:rPr>
              <w:t xml:space="preserve">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for a DCI format 1_0 with CRC scrambled by a SI-RNTI,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when</w:t>
            </w:r>
            <w:ins w:id="260" w:author="Salvatore Talarico" w:date="2022-01-20T11:52:00Z">
              <w:r w:rsidRPr="006B62C9">
                <w:rPr>
                  <w:rFonts w:eastAsia="MS Mincho"/>
                  <w:lang w:val="en-US" w:eastAsia="en-US"/>
                </w:rPr>
                <w:t xml:space="preserve"> neither</w:t>
              </w:r>
            </w:ins>
            <w:r w:rsidRPr="006B62C9">
              <w:rPr>
                <w:rFonts w:eastAsia="MS Mincho"/>
                <w:lang w:val="en-US" w:eastAsia="en-US"/>
              </w:rPr>
              <w:t xml:space="preserve"> </w:t>
            </w:r>
            <w:proofErr w:type="spellStart"/>
            <w:r w:rsidRPr="006B62C9">
              <w:rPr>
                <w:rFonts w:eastAsia="MS Mincho"/>
                <w:i/>
                <w:iCs/>
                <w:lang w:val="en-US" w:eastAsia="en-US"/>
              </w:rPr>
              <w:t>pdcch</w:t>
            </w:r>
            <w:proofErr w:type="spellEnd"/>
            <w:r w:rsidRPr="006B62C9">
              <w:rPr>
                <w:rFonts w:eastAsia="MS Mincho"/>
                <w:i/>
                <w:iCs/>
                <w:lang w:val="en-US" w:eastAsia="en-US"/>
              </w:rPr>
              <w:t>-</w:t>
            </w:r>
            <w:proofErr w:type="spellStart"/>
            <w:r w:rsidRPr="006B62C9">
              <w:rPr>
                <w:rFonts w:eastAsia="MS Mincho"/>
                <w:i/>
                <w:iCs/>
                <w:lang w:val="en-US" w:eastAsia="en-US"/>
              </w:rPr>
              <w:t>Config</w:t>
            </w:r>
            <w:proofErr w:type="spellEnd"/>
            <w:r w:rsidRPr="006B62C9">
              <w:rPr>
                <w:rFonts w:eastAsia="MS Mincho"/>
                <w:i/>
                <w:iCs/>
                <w:lang w:val="en-US" w:eastAsia="en-US"/>
              </w:rPr>
              <w:t>-MCCH</w:t>
            </w:r>
            <w:r w:rsidRPr="006B62C9">
              <w:rPr>
                <w:rFonts w:eastAsia="MS Mincho"/>
                <w:i/>
                <w:lang w:val="en-US" w:eastAsia="en-US"/>
              </w:rPr>
              <w:t xml:space="preserve"> </w:t>
            </w:r>
            <w:ins w:id="261" w:author="Salvatore Talarico" w:date="2022-01-20T11:52:00Z">
              <w:r w:rsidRPr="006B62C9">
                <w:rPr>
                  <w:rFonts w:eastAsia="MS Mincho"/>
                  <w:i/>
                  <w:lang w:val="en-US" w:eastAsia="en-US"/>
                </w:rPr>
                <w:t>n</w:t>
              </w:r>
            </w:ins>
            <w:r w:rsidRPr="006B62C9">
              <w:rPr>
                <w:rFonts w:eastAsia="MS Mincho"/>
                <w:i/>
                <w:lang w:val="en-US" w:eastAsia="en-US"/>
              </w:rPr>
              <w:t xml:space="preserve">or </w:t>
            </w:r>
            <w:proofErr w:type="spellStart"/>
            <w:r w:rsidRPr="006B62C9">
              <w:rPr>
                <w:rFonts w:eastAsia="MS Mincho"/>
                <w:i/>
                <w:lang w:val="en-US" w:eastAsia="en-US"/>
              </w:rPr>
              <w:t>pdcch</w:t>
            </w:r>
            <w:proofErr w:type="spellEnd"/>
            <w:r w:rsidRPr="006B62C9">
              <w:rPr>
                <w:rFonts w:eastAsia="MS Mincho"/>
                <w:i/>
                <w:lang w:val="en-US" w:eastAsia="en-US"/>
              </w:rPr>
              <w:t>-</w:t>
            </w:r>
            <w:proofErr w:type="spellStart"/>
            <w:r w:rsidRPr="006B62C9">
              <w:rPr>
                <w:rFonts w:eastAsia="MS Mincho"/>
                <w:i/>
                <w:lang w:val="en-US" w:eastAsia="en-US"/>
              </w:rPr>
              <w:t>Config</w:t>
            </w:r>
            <w:proofErr w:type="spellEnd"/>
            <w:r w:rsidRPr="00F26E93">
              <w:rPr>
                <w:rFonts w:eastAsia="MS Mincho"/>
                <w:i/>
                <w:lang w:val="en-US" w:eastAsia="en-US"/>
              </w:rPr>
              <w:t>-</w:t>
            </w:r>
            <w:del w:id="262" w:author="AR" w:date="2021-12-26T18:36:00Z">
              <w:r w:rsidRPr="00F26E93">
                <w:rPr>
                  <w:rFonts w:eastAsia="MS Mincho"/>
                  <w:i/>
                  <w:lang w:val="en-US" w:eastAsia="en-US"/>
                </w:rPr>
                <w:delText>MCCH</w:delText>
              </w:r>
              <w:r w:rsidRPr="00F26E93">
                <w:rPr>
                  <w:rFonts w:eastAsia="MS Mincho"/>
                  <w:iCs/>
                  <w:lang w:val="en-US" w:eastAsia="en-US"/>
                </w:rPr>
                <w:delText xml:space="preserve"> </w:delText>
              </w:r>
            </w:del>
            <w:ins w:id="263" w:author="AR" w:date="2021-12-26T18:36:00Z">
              <w:r w:rsidRPr="00F26E93">
                <w:rPr>
                  <w:rFonts w:eastAsia="MS Mincho"/>
                  <w:i/>
                  <w:lang w:val="en-US" w:eastAsia="en-US"/>
                </w:rPr>
                <w:t>MTCH</w:t>
              </w:r>
            </w:ins>
            <w:r w:rsidRPr="006B62C9">
              <w:rPr>
                <w:rFonts w:eastAsia="MS Mincho"/>
                <w:lang w:val="en-US" w:eastAsia="en-US"/>
              </w:rPr>
              <w:t xml:space="preserve"> is not provided, for a DCI format with CRC scrambled by a MCCH-RNTI or a G-RNTI</w:t>
            </w:r>
            <w:ins w:id="264" w:author="Salvatore Talarico" w:date="2022-01-15T09:11:00Z">
              <w:r w:rsidRPr="006B62C9">
                <w:rPr>
                  <w:rFonts w:eastAsia="MS Mincho"/>
                  <w:lang w:val="en-US" w:eastAsia="en-US"/>
                </w:rPr>
                <w:t xml:space="preserve"> for MTCH</w:t>
              </w:r>
            </w:ins>
            <w:r w:rsidRPr="006B62C9">
              <w:rPr>
                <w:rFonts w:eastAsia="MS Mincho"/>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MS Mincho"/>
                <w:lang w:val="es-ES" w:eastAsia="zh-CN"/>
              </w:rPr>
            </w:pPr>
            <w:r w:rsidRPr="00F26E93">
              <w:rPr>
                <w:rFonts w:eastAsia="MS Mincho"/>
                <w:lang w:val="es-ES" w:eastAsia="zh-CN"/>
              </w:rPr>
              <w:t xml:space="preserve">---------------------------- </w:t>
            </w:r>
            <w:proofErr w:type="spellStart"/>
            <w:r w:rsidRPr="00F26E93">
              <w:rPr>
                <w:rFonts w:eastAsia="MS Mincho"/>
                <w:lang w:val="es-ES" w:eastAsia="zh-CN"/>
              </w:rPr>
              <w:t>Other</w:t>
            </w:r>
            <w:proofErr w:type="spellEnd"/>
            <w:r w:rsidRPr="00F26E93">
              <w:rPr>
                <w:rFonts w:eastAsia="MS Mincho"/>
                <w:lang w:val="es-ES" w:eastAsia="zh-CN"/>
              </w:rPr>
              <w:t xml:space="preserve"> </w:t>
            </w:r>
            <w:proofErr w:type="spellStart"/>
            <w:r w:rsidRPr="00F26E93">
              <w:rPr>
                <w:rFonts w:eastAsia="MS Mincho"/>
                <w:lang w:val="es-ES" w:eastAsia="zh-CN"/>
              </w:rPr>
              <w:t>parts</w:t>
            </w:r>
            <w:proofErr w:type="spellEnd"/>
            <w:r w:rsidRPr="00F26E93">
              <w:rPr>
                <w:rFonts w:eastAsia="MS Mincho"/>
                <w:lang w:val="es-ES" w:eastAsia="zh-CN"/>
              </w:rPr>
              <w:t xml:space="preserve"> are </w:t>
            </w:r>
            <w:proofErr w:type="spellStart"/>
            <w:r w:rsidRPr="00F26E93">
              <w:rPr>
                <w:rFonts w:eastAsia="MS Mincho"/>
                <w:lang w:val="es-ES" w:eastAsia="zh-CN"/>
              </w:rPr>
              <w:t>omitted</w:t>
            </w:r>
            <w:proofErr w:type="spellEnd"/>
            <w:r w:rsidRPr="00F26E93">
              <w:rPr>
                <w:rFonts w:eastAsia="MS Mincho"/>
                <w:lang w:val="es-ES" w:eastAsia="zh-CN"/>
              </w:rPr>
              <w:t>.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962726">
      <w:pPr>
        <w:numPr>
          <w:ilvl w:val="1"/>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 xml:space="preserve">If the active DL BWP and the common MBS frequency resource for broadcast have same SCS and same CP length and the active DL BWP includes all RBs of the common MBS frequency resource </w:t>
      </w:r>
      <w:r w:rsidRPr="00F26E93">
        <w:rPr>
          <w:rFonts w:ascii="Times" w:hAnsi="Times"/>
          <w:bCs/>
          <w:sz w:val="22"/>
          <w:szCs w:val="22"/>
          <w:lang w:eastAsia="en-US"/>
        </w:rPr>
        <w:lastRenderedPageBreak/>
        <w:t xml:space="preserve">configured for broadcast and if a UE is provided </w:t>
      </w:r>
      <w:proofErr w:type="spellStart"/>
      <w:r w:rsidRPr="00F26E93">
        <w:rPr>
          <w:rFonts w:ascii="Times" w:hAnsi="Times"/>
          <w:bCs/>
          <w:sz w:val="22"/>
          <w:szCs w:val="22"/>
          <w:lang w:eastAsia="en-US"/>
        </w:rPr>
        <w:t>searchSpace</w:t>
      </w:r>
      <w:proofErr w:type="spellEnd"/>
      <w:r w:rsidRPr="00F26E93">
        <w:rPr>
          <w:rFonts w:ascii="Times" w:hAnsi="Times"/>
          <w:bCs/>
          <w:sz w:val="22"/>
          <w:szCs w:val="22"/>
          <w:lang w:eastAsia="en-US"/>
        </w:rPr>
        <w:t xml:space="preserve"> for Type0B-PDCCH CSS set, the UE monitors PDCCH for Type0B-PDCCH CSS set on the DL BWP.</w:t>
      </w:r>
    </w:p>
    <w:p w14:paraId="23D7AA34" w14:textId="77777777" w:rsidR="00F26E93" w:rsidRPr="00F26E93" w:rsidRDefault="00F26E93" w:rsidP="00962726">
      <w:pPr>
        <w:numPr>
          <w:ilvl w:val="2"/>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962726">
      <w:pPr>
        <w:numPr>
          <w:ilvl w:val="1"/>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Yu Mincho" w:hAnsi="Times"/>
                <w:szCs w:val="24"/>
                <w:lang w:eastAsia="en-US"/>
              </w:rPr>
              <w:t xml:space="preserve">by </w:t>
            </w:r>
            <w:r w:rsidRPr="00F26E93">
              <w:rPr>
                <w:rFonts w:ascii="Times" w:eastAsia="Yu Mincho" w:hAnsi="Times"/>
                <w:i/>
                <w:szCs w:val="24"/>
                <w:lang w:eastAsia="en-US"/>
              </w:rPr>
              <w:t>PDCCH-</w:t>
            </w:r>
            <w:proofErr w:type="spellStart"/>
            <w:r w:rsidRPr="00F26E93">
              <w:rPr>
                <w:rFonts w:ascii="Times" w:eastAsia="Yu Mincho" w:hAnsi="Times"/>
                <w:i/>
                <w:szCs w:val="24"/>
                <w:lang w:eastAsia="en-US"/>
              </w:rPr>
              <w:t>ConfigCommon</w:t>
            </w:r>
            <w:proofErr w:type="spellEnd"/>
            <w:r w:rsidRPr="00F26E93">
              <w:rPr>
                <w:rFonts w:ascii="Times" w:hAnsi="Times"/>
                <w:szCs w:val="24"/>
                <w:lang w:eastAsia="en-US"/>
              </w:rPr>
              <w:t xml:space="preserve">, the UE </w:t>
            </w:r>
            <w:r w:rsidRPr="00F26E93">
              <w:rPr>
                <w:rFonts w:ascii="Times" w:eastAsia="Yu Mincho"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等线" w:hAnsi="Times"/>
                <w:szCs w:val="24"/>
                <w:lang w:eastAsia="en-US"/>
              </w:rPr>
              <w:t>CORESET with index 0</w:t>
            </w:r>
            <w:r w:rsidRPr="00F26E93">
              <w:rPr>
                <w:rFonts w:ascii="Times" w:hAnsi="Times"/>
                <w:szCs w:val="24"/>
                <w:lang w:eastAsia="en-US"/>
              </w:rPr>
              <w:t xml:space="preserve">, or the active DL BWP is the initial DL BWP, </w:t>
            </w:r>
            <w:ins w:id="265" w:author="Rapporteur" w:date="2022-01-11T18:12:00Z">
              <w:r w:rsidRPr="00F26E93">
                <w:rPr>
                  <w:rFonts w:ascii="Times" w:hAnsi="Times"/>
                  <w:szCs w:val="24"/>
                  <w:lang w:eastAsia="en-US"/>
                </w:rPr>
                <w:t xml:space="preserve">or the active </w:t>
              </w:r>
            </w:ins>
            <w:ins w:id="266" w:author="Rapporteur" w:date="2022-01-11T18:26:00Z">
              <w:r w:rsidRPr="00F26E93">
                <w:rPr>
                  <w:rFonts w:ascii="Times" w:hAnsi="Times"/>
                  <w:szCs w:val="24"/>
                  <w:lang w:eastAsia="en-US"/>
                </w:rPr>
                <w:t xml:space="preserve">DL </w:t>
              </w:r>
            </w:ins>
            <w:ins w:id="267" w:author="Rapporteur" w:date="2022-01-11T18:12:00Z">
              <w:r w:rsidRPr="00F26E93">
                <w:rPr>
                  <w:rFonts w:ascii="Times" w:hAnsi="Times"/>
                  <w:szCs w:val="24"/>
                  <w:lang w:eastAsia="en-US"/>
                </w:rPr>
                <w:t xml:space="preserve">BWP includes all RBs of the </w:t>
              </w:r>
            </w:ins>
            <w:ins w:id="268" w:author="Rapporteur" w:date="2022-01-11T20:05:00Z">
              <w:r w:rsidRPr="00F26E93">
                <w:rPr>
                  <w:rFonts w:ascii="Times" w:hAnsi="Times"/>
                  <w:szCs w:val="24"/>
                  <w:lang w:eastAsia="en-US"/>
                </w:rPr>
                <w:t>common MBS frequency resource</w:t>
              </w:r>
            </w:ins>
            <w:ins w:id="269"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zh-CN"/>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zh-CN"/>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zh-CN"/>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6B62C9">
              <w:rPr>
                <w:rFonts w:eastAsia="MS Mincho"/>
                <w:lang w:val="en-US" w:eastAsia="en-US"/>
              </w:rPr>
              <w:t>-</w:t>
            </w:r>
            <w:r w:rsidRPr="006B62C9">
              <w:rPr>
                <w:rFonts w:eastAsia="MS Mincho"/>
                <w:lang w:val="en-US" w:eastAsia="en-US"/>
              </w:rPr>
              <w:tab/>
            </w:r>
            <w:r w:rsidRPr="00F26E93">
              <w:rPr>
                <w:rFonts w:eastAsia="MS Mincho"/>
                <w:lang w:eastAsia="en-US"/>
              </w:rPr>
              <w:t xml:space="preserve">they are in the virtual resource blocks assigned for transmission; </w:t>
            </w:r>
          </w:p>
          <w:p w14:paraId="443C6CAE"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physical resource blocks are declared as available for PDSCH according to clause 5.1.4 of [6, TS 38.214];</w:t>
            </w:r>
          </w:p>
          <w:p w14:paraId="5D2228F9"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transmission of the associated DM-RS or DM-RS intended for other co-scheduled UEs as described in clause 7.4.1.1.2;</w:t>
            </w:r>
          </w:p>
          <w:p w14:paraId="2161F731"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MS Mincho"/>
                <w:color w:val="FF0000"/>
                <w:u w:val="single"/>
                <w:lang w:eastAsia="en-US"/>
              </w:rPr>
              <w:t>for multicast</w:t>
            </w:r>
            <w:r w:rsidRPr="00F26E93">
              <w:rPr>
                <w:rFonts w:eastAsia="MS Mincho"/>
                <w:lang w:eastAsia="en-US"/>
              </w:rPr>
              <w:t xml:space="preserve">, G-CS-RNTI, </w:t>
            </w:r>
            <w:r w:rsidRPr="00F26E93">
              <w:rPr>
                <w:rFonts w:eastAsia="MS Mincho"/>
                <w:strike/>
                <w:color w:val="FF0000"/>
                <w:lang w:eastAsia="en-US"/>
              </w:rPr>
              <w:t>MCCH-RNTI,</w:t>
            </w:r>
            <w:r w:rsidRPr="00F26E93">
              <w:rPr>
                <w:rFonts w:eastAsia="MS Mincho"/>
                <w:lang w:eastAsia="en-US"/>
              </w:rPr>
              <w:t xml:space="preserve"> or a PDSCH with SPS, except if the non-zero-power CSI-RS is a CSI-RS configured by the higher-layer parameter </w:t>
            </w:r>
            <w:r w:rsidRPr="00F26E93">
              <w:rPr>
                <w:rFonts w:eastAsia="MS Mincho"/>
                <w:i/>
                <w:iCs/>
                <w:lang w:eastAsia="en-US"/>
              </w:rPr>
              <w:t>CSI-RS-Resource-Mobility</w:t>
            </w:r>
            <w:r w:rsidRPr="00F26E93">
              <w:rPr>
                <w:rFonts w:eastAsia="MS Mincho"/>
                <w:lang w:eastAsia="en-US"/>
              </w:rPr>
              <w:t xml:space="preserve"> in the </w:t>
            </w:r>
            <w:proofErr w:type="spellStart"/>
            <w:r w:rsidRPr="00F26E93">
              <w:rPr>
                <w:rFonts w:eastAsia="MS Mincho"/>
                <w:i/>
                <w:iCs/>
                <w:lang w:eastAsia="en-US"/>
              </w:rPr>
              <w:t>MeasObjectNR</w:t>
            </w:r>
            <w:proofErr w:type="spellEnd"/>
            <w:r w:rsidRPr="00F26E93">
              <w:rPr>
                <w:rFonts w:eastAsia="MS Mincho"/>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PT-RS according to clause 7.4.1.2;</w:t>
            </w:r>
          </w:p>
          <w:p w14:paraId="413B4CF2"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MS Mincho"/>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Heading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TableGrid"/>
        <w:tblW w:w="0" w:type="auto"/>
        <w:tblLook w:val="04A0" w:firstRow="1" w:lastRow="0" w:firstColumn="1" w:lastColumn="0" w:noHBand="0" w:noVBand="1"/>
      </w:tblPr>
      <w:tblGrid>
        <w:gridCol w:w="9629"/>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宋体" w:hAnsi="Arial" w:cs="Arial"/>
                <w:b/>
                <w:bCs/>
                <w:sz w:val="22"/>
                <w:szCs w:val="16"/>
                <w:lang w:eastAsia="en-US"/>
              </w:rPr>
            </w:pPr>
            <w:r w:rsidRPr="002B6CA6">
              <w:rPr>
                <w:rFonts w:ascii="Arial" w:eastAsia="宋体" w:hAnsi="Arial" w:cs="Arial"/>
                <w:b/>
                <w:bCs/>
                <w:sz w:val="22"/>
                <w:szCs w:val="16"/>
                <w:lang w:eastAsia="en-US"/>
              </w:rPr>
              <w:t>3GPP TSG RAN WG1 #108-e</w:t>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MS Mincho" w:hAnsi="Arial" w:cs="Arial"/>
                <w:b/>
                <w:bCs/>
                <w:sz w:val="22"/>
                <w:szCs w:val="16"/>
                <w:lang w:eastAsia="ja-JP"/>
              </w:rPr>
            </w:pPr>
            <w:r w:rsidRPr="002B6CA6">
              <w:rPr>
                <w:rFonts w:ascii="Arial" w:eastAsia="MS Mincho" w:hAnsi="Arial" w:cs="Arial"/>
                <w:b/>
                <w:bCs/>
                <w:sz w:val="22"/>
                <w:szCs w:val="16"/>
                <w:lang w:eastAsia="ja-JP"/>
              </w:rPr>
              <w:t>e-Meeting, February 21</w:t>
            </w:r>
            <w:r w:rsidRPr="002B6CA6">
              <w:rPr>
                <w:rFonts w:ascii="Arial" w:eastAsia="MS Mincho" w:hAnsi="Arial" w:cs="Arial"/>
                <w:b/>
                <w:bCs/>
                <w:sz w:val="22"/>
                <w:szCs w:val="16"/>
                <w:vertAlign w:val="superscript"/>
                <w:lang w:eastAsia="ja-JP"/>
              </w:rPr>
              <w:t>st</w:t>
            </w:r>
            <w:r w:rsidRPr="002B6CA6">
              <w:rPr>
                <w:rFonts w:ascii="Arial" w:eastAsia="MS Mincho" w:hAnsi="Arial" w:cs="Arial"/>
                <w:b/>
                <w:bCs/>
                <w:sz w:val="22"/>
                <w:szCs w:val="16"/>
                <w:lang w:eastAsia="ja-JP"/>
              </w:rPr>
              <w:t xml:space="preserve"> – March 3</w:t>
            </w:r>
            <w:r w:rsidRPr="002B6CA6">
              <w:rPr>
                <w:rFonts w:ascii="Arial" w:eastAsia="MS Mincho" w:hAnsi="Arial" w:cs="Arial"/>
                <w:b/>
                <w:bCs/>
                <w:sz w:val="22"/>
                <w:szCs w:val="16"/>
                <w:vertAlign w:val="superscript"/>
                <w:lang w:eastAsia="ja-JP"/>
              </w:rPr>
              <w:t>rd</w:t>
            </w:r>
            <w:r w:rsidRPr="002B6CA6">
              <w:rPr>
                <w:rFonts w:ascii="Arial" w:eastAsia="MS Mincho"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i/>
                <w:noProof/>
                <w:lang w:eastAsia="en-US"/>
              </w:rPr>
            </w:pPr>
            <w:r w:rsidRPr="002B6CA6">
              <w:rPr>
                <w:rFonts w:ascii="Arial" w:eastAsia="宋体" w:hAnsi="Arial"/>
                <w:b/>
                <w:noProof/>
                <w:lang w:eastAsia="en-US"/>
              </w:rPr>
              <w:t>3GPP TSG RAN2 Meeting #116bis-e</w:t>
            </w:r>
            <w:r w:rsidRPr="002B6CA6">
              <w:rPr>
                <w:rFonts w:ascii="Arial" w:eastAsia="宋体" w:hAnsi="Arial"/>
                <w:b/>
                <w:i/>
                <w:noProof/>
                <w:lang w:eastAsia="en-US"/>
              </w:rPr>
              <w:t xml:space="preserve"> </w:t>
            </w:r>
            <w:r w:rsidRPr="002B6CA6">
              <w:rPr>
                <w:rFonts w:ascii="Arial" w:eastAsia="宋体" w:hAnsi="Arial"/>
                <w:b/>
                <w:i/>
                <w:noProof/>
                <w:lang w:eastAsia="en-US"/>
              </w:rPr>
              <w:tab/>
            </w:r>
            <w:r w:rsidRPr="002B6CA6">
              <w:rPr>
                <w:rFonts w:ascii="Arial" w:eastAsia="宋体"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宋体" w:hAnsi="Arial"/>
                <w:b/>
                <w:noProof/>
                <w:lang w:eastAsia="en-US"/>
              </w:rPr>
            </w:pPr>
            <w:r w:rsidRPr="002B6CA6">
              <w:rPr>
                <w:rFonts w:ascii="Arial" w:eastAsia="宋体"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Title:</w:t>
            </w:r>
            <w:r w:rsidRPr="002B6CA6">
              <w:rPr>
                <w:rFonts w:ascii="Arial" w:eastAsia="宋体" w:hAnsi="Arial" w:cs="Arial"/>
                <w:b/>
                <w:sz w:val="16"/>
                <w:szCs w:val="16"/>
                <w:lang w:eastAsia="en-US"/>
              </w:rPr>
              <w:tab/>
            </w:r>
            <w:r w:rsidRPr="002B6CA6">
              <w:rPr>
                <w:rFonts w:ascii="Arial" w:eastAsia="宋体"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Response to:</w:t>
            </w:r>
            <w:r w:rsidRPr="002B6CA6">
              <w:rPr>
                <w:rFonts w:ascii="Arial" w:eastAsia="宋体"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Release:</w:t>
            </w:r>
            <w:r w:rsidRPr="002B6CA6">
              <w:rPr>
                <w:rFonts w:ascii="Arial" w:eastAsia="宋体"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Work Item:</w:t>
            </w:r>
            <w:r w:rsidRPr="002B6CA6">
              <w:rPr>
                <w:rFonts w:ascii="Arial" w:eastAsia="宋体"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Source:</w:t>
            </w:r>
            <w:r w:rsidRPr="002B6CA6">
              <w:rPr>
                <w:rFonts w:ascii="Arial" w:eastAsia="宋体"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To:</w:t>
            </w:r>
            <w:r w:rsidRPr="002B6CA6">
              <w:rPr>
                <w:rFonts w:ascii="Arial" w:eastAsia="宋体"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Cc:</w:t>
            </w:r>
            <w:r w:rsidRPr="002B6CA6">
              <w:rPr>
                <w:rFonts w:ascii="Arial" w:eastAsia="宋体"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Contact Person:</w:t>
            </w:r>
            <w:r w:rsidRPr="002B6CA6">
              <w:rPr>
                <w:rFonts w:ascii="Arial" w:eastAsia="宋体"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宋体" w:hAnsi="Arial" w:cs="Arial"/>
                <w:bCs/>
                <w:sz w:val="16"/>
                <w:szCs w:val="16"/>
                <w:lang w:eastAsia="en-US"/>
              </w:rPr>
            </w:pPr>
            <w:r w:rsidRPr="002B6CA6">
              <w:rPr>
                <w:rFonts w:ascii="Arial" w:eastAsia="宋体" w:hAnsi="Arial" w:cs="Arial"/>
                <w:b/>
                <w:sz w:val="16"/>
                <w:szCs w:val="16"/>
                <w:lang w:eastAsia="en-US"/>
              </w:rPr>
              <w:t>Name:</w:t>
            </w:r>
            <w:r w:rsidRPr="002B6CA6">
              <w:rPr>
                <w:rFonts w:ascii="Arial" w:eastAsia="宋体" w:hAnsi="Arial" w:cs="Arial"/>
                <w:bCs/>
                <w:sz w:val="16"/>
                <w:szCs w:val="16"/>
                <w:lang w:eastAsia="en-US"/>
              </w:rPr>
              <w:tab/>
            </w:r>
            <w:proofErr w:type="spellStart"/>
            <w:r w:rsidRPr="002B6CA6">
              <w:rPr>
                <w:rFonts w:ascii="Arial" w:eastAsia="宋体" w:hAnsi="Arial" w:cs="Arial"/>
                <w:sz w:val="16"/>
                <w:szCs w:val="16"/>
                <w:lang w:eastAsia="en-US"/>
              </w:rPr>
              <w:t>Dawid</w:t>
            </w:r>
            <w:proofErr w:type="spellEnd"/>
            <w:r w:rsidRPr="002B6CA6">
              <w:rPr>
                <w:rFonts w:ascii="Arial" w:eastAsia="宋体" w:hAnsi="Arial" w:cs="Arial"/>
                <w:sz w:val="16"/>
                <w:szCs w:val="16"/>
                <w:lang w:eastAsia="en-US"/>
              </w:rPr>
              <w:t xml:space="preserve"> </w:t>
            </w:r>
            <w:proofErr w:type="spellStart"/>
            <w:r w:rsidRPr="002B6CA6">
              <w:rPr>
                <w:rFonts w:ascii="Arial" w:eastAsia="宋体" w:hAnsi="Arial" w:cs="Arial"/>
                <w:sz w:val="16"/>
                <w:szCs w:val="16"/>
                <w:lang w:eastAsia="en-US"/>
              </w:rPr>
              <w:t>Koziol</w:t>
            </w:r>
            <w:proofErr w:type="spellEnd"/>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宋体" w:hAnsi="Arial" w:cs="Arial"/>
                <w:bCs/>
                <w:sz w:val="16"/>
                <w:szCs w:val="16"/>
                <w:lang w:eastAsia="en-US"/>
              </w:rPr>
            </w:pPr>
            <w:r w:rsidRPr="002B6CA6">
              <w:rPr>
                <w:rFonts w:ascii="Arial" w:eastAsia="宋体" w:hAnsi="Arial" w:cs="Arial"/>
                <w:b/>
                <w:sz w:val="16"/>
                <w:szCs w:val="16"/>
                <w:lang w:eastAsia="en-US"/>
              </w:rPr>
              <w:t>E-mail:</w:t>
            </w:r>
            <w:r w:rsidRPr="002B6CA6">
              <w:rPr>
                <w:rFonts w:ascii="Arial" w:eastAsia="宋体" w:hAnsi="Arial" w:cs="Arial"/>
                <w:bCs/>
                <w:sz w:val="16"/>
                <w:szCs w:val="16"/>
                <w:lang w:eastAsia="en-US"/>
              </w:rPr>
              <w:tab/>
            </w:r>
            <w:hyperlink r:id="rId23" w:history="1">
              <w:r w:rsidRPr="002B6CA6">
                <w:rPr>
                  <w:rFonts w:ascii="Arial" w:eastAsia="宋体" w:hAnsi="Arial" w:cs="Arial"/>
                  <w:bCs/>
                  <w:color w:val="0000FF"/>
                  <w:sz w:val="16"/>
                  <w:szCs w:val="16"/>
                  <w:u w:val="single"/>
                  <w:lang w:eastAsia="en-US"/>
                </w:rPr>
                <w:t>dawid.koziol@huawei.com</w:t>
              </w:r>
            </w:hyperlink>
            <w:r w:rsidRPr="002B6CA6">
              <w:rPr>
                <w:rFonts w:ascii="Arial" w:eastAsia="宋体"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宋体"/>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Send any reply LS to:</w:t>
            </w:r>
            <w:r w:rsidRPr="002B6CA6">
              <w:rPr>
                <w:rFonts w:ascii="Arial" w:eastAsia="宋体" w:hAnsi="Arial" w:cs="Arial"/>
                <w:b/>
                <w:sz w:val="16"/>
                <w:szCs w:val="16"/>
                <w:lang w:eastAsia="en-US"/>
              </w:rPr>
              <w:tab/>
              <w:t xml:space="preserve">3GPP Liaisons Coordinator, </w:t>
            </w:r>
            <w:hyperlink r:id="rId24" w:history="1">
              <w:r w:rsidRPr="002B6CA6">
                <w:rPr>
                  <w:rFonts w:ascii="Arial" w:eastAsia="宋体" w:hAnsi="Arial" w:cs="Arial"/>
                  <w:b/>
                  <w:color w:val="0000FF"/>
                  <w:sz w:val="16"/>
                  <w:szCs w:val="16"/>
                  <w:u w:val="single"/>
                  <w:lang w:eastAsia="en-US"/>
                </w:rPr>
                <w:t>mailto:3GPPLiaison@etsi.org</w:t>
              </w:r>
            </w:hyperlink>
            <w:r w:rsidRPr="002B6CA6">
              <w:rPr>
                <w:rFonts w:ascii="Arial" w:eastAsia="宋体" w:hAnsi="Arial" w:cs="Arial"/>
                <w:b/>
                <w:sz w:val="16"/>
                <w:szCs w:val="16"/>
                <w:lang w:eastAsia="en-US"/>
              </w:rPr>
              <w:t xml:space="preserve"> </w:t>
            </w:r>
            <w:r w:rsidRPr="002B6CA6">
              <w:rPr>
                <w:rFonts w:ascii="Arial" w:eastAsia="宋体"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宋体"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宋体" w:hAnsi="Arial" w:cs="Arial"/>
                <w:bCs/>
                <w:sz w:val="16"/>
                <w:szCs w:val="16"/>
                <w:lang w:eastAsia="en-US"/>
              </w:rPr>
            </w:pPr>
            <w:r w:rsidRPr="002B6CA6">
              <w:rPr>
                <w:rFonts w:ascii="Arial" w:eastAsia="宋体" w:hAnsi="Arial" w:cs="Arial"/>
                <w:b/>
                <w:bCs/>
                <w:sz w:val="16"/>
                <w:szCs w:val="16"/>
                <w:lang w:eastAsia="en-US"/>
              </w:rPr>
              <w:t xml:space="preserve">Question: </w:t>
            </w:r>
            <w:r w:rsidRPr="002B6CA6">
              <w:rPr>
                <w:rFonts w:ascii="Arial" w:eastAsia="宋体" w:hAnsi="Arial" w:cs="Arial"/>
                <w:bCs/>
                <w:sz w:val="16"/>
                <w:szCs w:val="16"/>
                <w:lang w:eastAsia="en-US"/>
              </w:rPr>
              <w:t xml:space="preserve">Currently, RAN2 running RRC design assumes that only a single CFR (indicated by </w:t>
            </w:r>
            <w:proofErr w:type="spellStart"/>
            <w:r w:rsidRPr="002B6CA6">
              <w:rPr>
                <w:rFonts w:ascii="Arial" w:eastAsia="宋体" w:hAnsi="Arial" w:cs="Arial"/>
                <w:bCs/>
                <w:i/>
                <w:sz w:val="16"/>
                <w:szCs w:val="16"/>
                <w:lang w:eastAsia="en-US"/>
              </w:rPr>
              <w:t>locationAndBandwidth</w:t>
            </w:r>
            <w:proofErr w:type="spellEnd"/>
            <w:r w:rsidRPr="002B6CA6">
              <w:rPr>
                <w:rFonts w:ascii="Arial" w:eastAsia="宋体" w:hAnsi="Arial" w:cs="Arial"/>
                <w:bCs/>
                <w:i/>
                <w:sz w:val="16"/>
                <w:szCs w:val="16"/>
                <w:lang w:eastAsia="en-US"/>
              </w:rPr>
              <w:t>-Broadcast</w:t>
            </w:r>
            <w:r w:rsidRPr="002B6CA6">
              <w:rPr>
                <w:rFonts w:ascii="Arial" w:eastAsia="宋体"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r w:rsidRPr="002B6CA6">
              <w:rPr>
                <w:rFonts w:ascii="Arial" w:eastAsia="宋体" w:hAnsi="Arial" w:cs="Arial"/>
                <w:sz w:val="16"/>
                <w:szCs w:val="16"/>
                <w:lang w:eastAsia="zh-CN"/>
              </w:rPr>
              <w:t xml:space="preserve">Furthermore, RAN2 has decided to include MCCH/MTCH search space configuration </w:t>
            </w:r>
            <w:r w:rsidRPr="002B6CA6">
              <w:rPr>
                <w:rFonts w:ascii="Arial" w:eastAsia="宋体" w:hAnsi="Arial" w:cs="Arial"/>
                <w:bCs/>
                <w:sz w:val="16"/>
                <w:szCs w:val="16"/>
                <w:lang w:eastAsia="en-US"/>
              </w:rPr>
              <w:t>of MBS broadcast</w:t>
            </w:r>
            <w:r w:rsidRPr="002B6CA6">
              <w:rPr>
                <w:rFonts w:ascii="Arial" w:eastAsia="宋体" w:hAnsi="Arial" w:cs="Arial"/>
                <w:sz w:val="16"/>
                <w:szCs w:val="16"/>
                <w:lang w:eastAsia="zh-CN"/>
              </w:rPr>
              <w:t xml:space="preserve"> as part of PDCCH-</w:t>
            </w:r>
            <w:proofErr w:type="spellStart"/>
            <w:r w:rsidRPr="002B6CA6">
              <w:rPr>
                <w:rFonts w:ascii="Arial" w:eastAsia="宋体" w:hAnsi="Arial" w:cs="Arial"/>
                <w:sz w:val="16"/>
                <w:szCs w:val="16"/>
                <w:lang w:eastAsia="zh-CN"/>
              </w:rPr>
              <w:t>ConfigCommon</w:t>
            </w:r>
            <w:proofErr w:type="spellEnd"/>
            <w:r w:rsidRPr="002B6CA6">
              <w:rPr>
                <w:rFonts w:ascii="Arial" w:eastAsia="宋体" w:hAnsi="Arial" w:cs="Arial"/>
                <w:sz w:val="16"/>
                <w:szCs w:val="16"/>
                <w:lang w:eastAsia="zh-CN"/>
              </w:rPr>
              <w:t xml:space="preserve">,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宋体"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r w:rsidRPr="002B6CA6">
              <w:rPr>
                <w:rFonts w:ascii="Arial" w:eastAsia="宋体" w:hAnsi="Arial" w:cs="Arial"/>
                <w:b/>
                <w:sz w:val="16"/>
                <w:szCs w:val="16"/>
                <w:lang w:eastAsia="en-US"/>
              </w:rPr>
              <w:t xml:space="preserve">ACTION: </w:t>
            </w:r>
            <w:r w:rsidRPr="002B6CA6">
              <w:rPr>
                <w:rFonts w:ascii="Arial" w:eastAsia="宋体" w:hAnsi="Arial" w:cs="Arial"/>
                <w:b/>
                <w:sz w:val="16"/>
                <w:szCs w:val="16"/>
                <w:lang w:eastAsia="en-US"/>
              </w:rPr>
              <w:tab/>
            </w:r>
            <w:bookmarkStart w:id="270" w:name="OLE_LINK9"/>
            <w:r w:rsidRPr="002B6CA6">
              <w:rPr>
                <w:rFonts w:ascii="Arial" w:eastAsia="宋体" w:hAnsi="Arial" w:cs="Arial"/>
                <w:sz w:val="16"/>
                <w:szCs w:val="16"/>
                <w:lang w:eastAsia="en-US"/>
              </w:rPr>
              <w:t xml:space="preserve">RAN2 respectfully asks </w:t>
            </w:r>
            <w:bookmarkEnd w:id="270"/>
            <w:r w:rsidRPr="002B6CA6">
              <w:rPr>
                <w:rFonts w:ascii="Arial" w:eastAsia="宋体"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 xml:space="preserve">RAN2#117-e </w:t>
            </w:r>
            <w:r w:rsidRPr="002B6CA6">
              <w:rPr>
                <w:rFonts w:ascii="Arial" w:eastAsia="宋体" w:hAnsi="Arial" w:cs="Arial"/>
                <w:bCs/>
                <w:sz w:val="16"/>
                <w:szCs w:val="16"/>
                <w:lang w:val="en-US" w:eastAsia="en-US"/>
              </w:rPr>
              <w:tab/>
              <w:t>21 February – 3 March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RAN2#118-e</w:t>
            </w:r>
            <w:r w:rsidRPr="002B6CA6">
              <w:rPr>
                <w:rFonts w:ascii="Arial" w:eastAsia="宋体" w:hAnsi="Arial" w:cs="Arial"/>
                <w:bCs/>
                <w:sz w:val="16"/>
                <w:szCs w:val="16"/>
                <w:lang w:val="en-US" w:eastAsia="en-US"/>
              </w:rPr>
              <w:tab/>
              <w:t>16 – 27 May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9E05A" w14:textId="77777777" w:rsidR="00726A9B" w:rsidRDefault="00726A9B">
      <w:pPr>
        <w:spacing w:after="0"/>
      </w:pPr>
      <w:r>
        <w:separator/>
      </w:r>
    </w:p>
  </w:endnote>
  <w:endnote w:type="continuationSeparator" w:id="0">
    <w:p w14:paraId="71C7D49C" w14:textId="77777777" w:rsidR="00726A9B" w:rsidRDefault="00726A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65107194" w:rsidR="000B5455" w:rsidRDefault="000B5455">
    <w:pPr>
      <w:pStyle w:val="Footer"/>
    </w:pPr>
    <w:r>
      <w:rPr>
        <w:noProof w:val="0"/>
      </w:rPr>
      <w:fldChar w:fldCharType="begin"/>
    </w:r>
    <w:r>
      <w:instrText xml:space="preserve"> PAGE   \* MERGEFORMAT </w:instrText>
    </w:r>
    <w:r>
      <w:rPr>
        <w:noProof w:val="0"/>
      </w:rPr>
      <w:fldChar w:fldCharType="separate"/>
    </w:r>
    <w:r w:rsidR="001D7F18">
      <w:t>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9DA4C" w14:textId="77777777" w:rsidR="00726A9B" w:rsidRDefault="00726A9B">
      <w:pPr>
        <w:spacing w:after="0"/>
      </w:pPr>
      <w:r>
        <w:separator/>
      </w:r>
    </w:p>
  </w:footnote>
  <w:footnote w:type="continuationSeparator" w:id="0">
    <w:p w14:paraId="616333CA" w14:textId="77777777" w:rsidR="00726A9B" w:rsidRDefault="00726A9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0B5455" w:rsidRDefault="000B545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87F7200"/>
    <w:multiLevelType w:val="hybridMultilevel"/>
    <w:tmpl w:val="906634BA"/>
    <w:lvl w:ilvl="0" w:tplc="B5A8667A">
      <w:numFmt w:val="bullet"/>
      <w:lvlText w:val="-"/>
      <w:lvlJc w:val="left"/>
      <w:pPr>
        <w:ind w:left="76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D65215"/>
    <w:multiLevelType w:val="hybridMultilevel"/>
    <w:tmpl w:val="5D4213D2"/>
    <w:lvl w:ilvl="0" w:tplc="B5A8667A">
      <w:numFmt w:val="bullet"/>
      <w:lvlText w:val="-"/>
      <w:lvlJc w:val="left"/>
      <w:pPr>
        <w:ind w:left="76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7"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B61C36"/>
    <w:multiLevelType w:val="hybridMultilevel"/>
    <w:tmpl w:val="CE4269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1"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6"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19E403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66872391"/>
    <w:multiLevelType w:val="hybridMultilevel"/>
    <w:tmpl w:val="8974B136"/>
    <w:lvl w:ilvl="0" w:tplc="8190F2AA">
      <w:numFmt w:val="bullet"/>
      <w:lvlText w:val="•"/>
      <w:lvlJc w:val="left"/>
      <w:pPr>
        <w:ind w:left="360" w:hanging="360"/>
      </w:pPr>
      <w:rPr>
        <w:rFonts w:ascii="宋体" w:eastAsia="宋体" w:hAnsi="宋体" w:cs="Times New Roman" w:hint="eastAsi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677C4BA2"/>
    <w:multiLevelType w:val="hybridMultilevel"/>
    <w:tmpl w:val="685E6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0146DC0"/>
    <w:multiLevelType w:val="hybridMultilevel"/>
    <w:tmpl w:val="AB22E0F4"/>
    <w:lvl w:ilvl="0" w:tplc="74DED790">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2"/>
  </w:num>
  <w:num w:numId="2">
    <w:abstractNumId w:val="22"/>
  </w:num>
  <w:num w:numId="3">
    <w:abstractNumId w:val="48"/>
  </w:num>
  <w:num w:numId="4">
    <w:abstractNumId w:val="38"/>
  </w:num>
  <w:num w:numId="5">
    <w:abstractNumId w:val="30"/>
  </w:num>
  <w:num w:numId="6">
    <w:abstractNumId w:val="9"/>
  </w:num>
  <w:num w:numId="7">
    <w:abstractNumId w:val="3"/>
  </w:num>
  <w:num w:numId="8">
    <w:abstractNumId w:val="27"/>
  </w:num>
  <w:num w:numId="9">
    <w:abstractNumId w:val="10"/>
  </w:num>
  <w:num w:numId="10">
    <w:abstractNumId w:val="23"/>
  </w:num>
  <w:num w:numId="11">
    <w:abstractNumId w:val="67"/>
  </w:num>
  <w:num w:numId="12">
    <w:abstractNumId w:val="50"/>
  </w:num>
  <w:num w:numId="13">
    <w:abstractNumId w:val="60"/>
  </w:num>
  <w:num w:numId="14">
    <w:abstractNumId w:val="39"/>
  </w:num>
  <w:num w:numId="15">
    <w:abstractNumId w:val="12"/>
  </w:num>
  <w:num w:numId="16">
    <w:abstractNumId w:val="46"/>
  </w:num>
  <w:num w:numId="17">
    <w:abstractNumId w:val="63"/>
  </w:num>
  <w:num w:numId="18">
    <w:abstractNumId w:val="71"/>
  </w:num>
  <w:num w:numId="19">
    <w:abstractNumId w:val="62"/>
  </w:num>
  <w:num w:numId="20">
    <w:abstractNumId w:val="70"/>
  </w:num>
  <w:num w:numId="21">
    <w:abstractNumId w:val="20"/>
  </w:num>
  <w:num w:numId="22">
    <w:abstractNumId w:val="21"/>
  </w:num>
  <w:num w:numId="23">
    <w:abstractNumId w:val="8"/>
  </w:num>
  <w:num w:numId="24">
    <w:abstractNumId w:val="41"/>
  </w:num>
  <w:num w:numId="25">
    <w:abstractNumId w:val="6"/>
  </w:num>
  <w:num w:numId="26">
    <w:abstractNumId w:val="53"/>
  </w:num>
  <w:num w:numId="27">
    <w:abstractNumId w:val="73"/>
  </w:num>
  <w:num w:numId="28">
    <w:abstractNumId w:val="29"/>
  </w:num>
  <w:num w:numId="29">
    <w:abstractNumId w:val="4"/>
  </w:num>
  <w:num w:numId="30">
    <w:abstractNumId w:val="43"/>
  </w:num>
  <w:num w:numId="31">
    <w:abstractNumId w:val="45"/>
  </w:num>
  <w:num w:numId="32">
    <w:abstractNumId w:val="31"/>
  </w:num>
  <w:num w:numId="33">
    <w:abstractNumId w:val="56"/>
  </w:num>
  <w:num w:numId="34">
    <w:abstractNumId w:val="18"/>
  </w:num>
  <w:num w:numId="35">
    <w:abstractNumId w:val="37"/>
  </w:num>
  <w:num w:numId="36">
    <w:abstractNumId w:val="55"/>
  </w:num>
  <w:num w:numId="37">
    <w:abstractNumId w:val="16"/>
  </w:num>
  <w:num w:numId="38">
    <w:abstractNumId w:val="66"/>
  </w:num>
  <w:num w:numId="39">
    <w:abstractNumId w:val="72"/>
  </w:num>
  <w:num w:numId="40">
    <w:abstractNumId w:val="32"/>
  </w:num>
  <w:num w:numId="41">
    <w:abstractNumId w:val="68"/>
  </w:num>
  <w:num w:numId="42">
    <w:abstractNumId w:val="59"/>
  </w:num>
  <w:num w:numId="43">
    <w:abstractNumId w:val="7"/>
  </w:num>
  <w:num w:numId="44">
    <w:abstractNumId w:val="33"/>
  </w:num>
  <w:num w:numId="45">
    <w:abstractNumId w:val="1"/>
  </w:num>
  <w:num w:numId="46">
    <w:abstractNumId w:val="11"/>
  </w:num>
  <w:num w:numId="47">
    <w:abstractNumId w:val="36"/>
  </w:num>
  <w:num w:numId="48">
    <w:abstractNumId w:val="4"/>
  </w:num>
  <w:num w:numId="49">
    <w:abstractNumId w:val="54"/>
  </w:num>
  <w:num w:numId="50">
    <w:abstractNumId w:val="47"/>
  </w:num>
  <w:num w:numId="51">
    <w:abstractNumId w:val="51"/>
  </w:num>
  <w:num w:numId="52">
    <w:abstractNumId w:val="13"/>
  </w:num>
  <w:num w:numId="53">
    <w:abstractNumId w:val="64"/>
  </w:num>
  <w:num w:numId="54">
    <w:abstractNumId w:val="19"/>
  </w:num>
  <w:num w:numId="55">
    <w:abstractNumId w:val="44"/>
  </w:num>
  <w:num w:numId="56">
    <w:abstractNumId w:val="5"/>
  </w:num>
  <w:num w:numId="57">
    <w:abstractNumId w:val="2"/>
  </w:num>
  <w:num w:numId="58">
    <w:abstractNumId w:val="35"/>
  </w:num>
  <w:num w:numId="59">
    <w:abstractNumId w:val="17"/>
  </w:num>
  <w:num w:numId="60">
    <w:abstractNumId w:val="65"/>
  </w:num>
  <w:num w:numId="61">
    <w:abstractNumId w:val="0"/>
  </w:num>
  <w:num w:numId="62">
    <w:abstractNumId w:val="49"/>
  </w:num>
  <w:num w:numId="63">
    <w:abstractNumId w:val="58"/>
  </w:num>
  <w:num w:numId="64">
    <w:abstractNumId w:val="14"/>
  </w:num>
  <w:num w:numId="65">
    <w:abstractNumId w:val="24"/>
  </w:num>
  <w:num w:numId="66">
    <w:abstractNumId w:val="26"/>
  </w:num>
  <w:num w:numId="67">
    <w:abstractNumId w:val="34"/>
  </w:num>
  <w:num w:numId="68">
    <w:abstractNumId w:val="42"/>
  </w:num>
  <w:num w:numId="69">
    <w:abstractNumId w:val="40"/>
  </w:num>
  <w:num w:numId="70">
    <w:abstractNumId w:val="40"/>
  </w:num>
  <w:num w:numId="71">
    <w:abstractNumId w:val="25"/>
  </w:num>
  <w:num w:numId="72">
    <w:abstractNumId w:val="15"/>
  </w:num>
  <w:num w:numId="73">
    <w:abstractNumId w:val="57"/>
  </w:num>
  <w:num w:numId="74">
    <w:abstractNumId w:val="69"/>
  </w:num>
  <w:num w:numId="75">
    <w:abstractNumId w:val="61"/>
  </w:num>
  <w:num w:numId="76">
    <w:abstractNumId w:val="28"/>
  </w:num>
  <w:numIdMacAtCleanup w:val="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L1 update)">
    <w15:presenceInfo w15:providerId="None" w15:userId="Huawei (L1 update)"/>
  </w15:person>
  <w15:person w15:author="Huawei(116bis update)">
    <w15:presenceInfo w15:providerId="None" w15:userId="Huawei(116bis update)"/>
  </w15:person>
  <w15:person w15:author="Le Liu">
    <w15:presenceInfo w15:providerId="None" w15:userId="Le Liu"/>
  </w15:person>
  <w15:person w15:author="vivo">
    <w15:presenceInfo w15:providerId="None" w15:userId="vivo"/>
  </w15:person>
  <w15:person w15:author="CMCC">
    <w15:presenceInfo w15:providerId="None" w15:userId="CMCC"/>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proofState w:spelling="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628"/>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04C"/>
    <w:rsid w:val="000207BF"/>
    <w:rsid w:val="0002088D"/>
    <w:rsid w:val="00021729"/>
    <w:rsid w:val="00021734"/>
    <w:rsid w:val="000217BB"/>
    <w:rsid w:val="00022061"/>
    <w:rsid w:val="00022865"/>
    <w:rsid w:val="00022970"/>
    <w:rsid w:val="00022BFD"/>
    <w:rsid w:val="00022D9A"/>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E00"/>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D99"/>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14F"/>
    <w:rsid w:val="000909A9"/>
    <w:rsid w:val="00090F93"/>
    <w:rsid w:val="0009162A"/>
    <w:rsid w:val="00091C55"/>
    <w:rsid w:val="000923C7"/>
    <w:rsid w:val="000923D6"/>
    <w:rsid w:val="0009256B"/>
    <w:rsid w:val="00092786"/>
    <w:rsid w:val="00092FB0"/>
    <w:rsid w:val="00093242"/>
    <w:rsid w:val="00093EEB"/>
    <w:rsid w:val="00094131"/>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3E5D"/>
    <w:rsid w:val="000B4126"/>
    <w:rsid w:val="000B4766"/>
    <w:rsid w:val="000B4ABC"/>
    <w:rsid w:val="000B4F8C"/>
    <w:rsid w:val="000B50A9"/>
    <w:rsid w:val="000B51B8"/>
    <w:rsid w:val="000B5455"/>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9ED"/>
    <w:rsid w:val="000C7BF2"/>
    <w:rsid w:val="000D030A"/>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5F78"/>
    <w:rsid w:val="000F6578"/>
    <w:rsid w:val="000F694F"/>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626"/>
    <w:rsid w:val="00106833"/>
    <w:rsid w:val="00106AE8"/>
    <w:rsid w:val="001070F2"/>
    <w:rsid w:val="0010720D"/>
    <w:rsid w:val="00107B06"/>
    <w:rsid w:val="00107B23"/>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0BC7"/>
    <w:rsid w:val="00121155"/>
    <w:rsid w:val="001215AA"/>
    <w:rsid w:val="00121C49"/>
    <w:rsid w:val="00121D5D"/>
    <w:rsid w:val="001225B4"/>
    <w:rsid w:val="00122A33"/>
    <w:rsid w:val="00122B11"/>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7BC"/>
    <w:rsid w:val="001539F1"/>
    <w:rsid w:val="001541FF"/>
    <w:rsid w:val="001543DC"/>
    <w:rsid w:val="001545E4"/>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BF"/>
    <w:rsid w:val="001707E9"/>
    <w:rsid w:val="00170B7B"/>
    <w:rsid w:val="00170D56"/>
    <w:rsid w:val="00170FF2"/>
    <w:rsid w:val="00171255"/>
    <w:rsid w:val="00171409"/>
    <w:rsid w:val="00171D83"/>
    <w:rsid w:val="00171ED1"/>
    <w:rsid w:val="001721F3"/>
    <w:rsid w:val="0017243F"/>
    <w:rsid w:val="00172807"/>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DC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0C9"/>
    <w:rsid w:val="001C4467"/>
    <w:rsid w:val="001C4566"/>
    <w:rsid w:val="001C4B16"/>
    <w:rsid w:val="001C4E69"/>
    <w:rsid w:val="001C5620"/>
    <w:rsid w:val="001C595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90"/>
    <w:rsid w:val="001D6B81"/>
    <w:rsid w:val="001D6F49"/>
    <w:rsid w:val="001D7283"/>
    <w:rsid w:val="001D73D7"/>
    <w:rsid w:val="001D7401"/>
    <w:rsid w:val="001D7B44"/>
    <w:rsid w:val="001D7BCB"/>
    <w:rsid w:val="001D7F18"/>
    <w:rsid w:val="001E0090"/>
    <w:rsid w:val="001E067B"/>
    <w:rsid w:val="001E12E6"/>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327"/>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3EC8"/>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358"/>
    <w:rsid w:val="002435F8"/>
    <w:rsid w:val="0024400B"/>
    <w:rsid w:val="002453A4"/>
    <w:rsid w:val="00245529"/>
    <w:rsid w:val="00245ADC"/>
    <w:rsid w:val="00245D8A"/>
    <w:rsid w:val="0024622C"/>
    <w:rsid w:val="002469B9"/>
    <w:rsid w:val="0024715D"/>
    <w:rsid w:val="0024752E"/>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2E4"/>
    <w:rsid w:val="002913D6"/>
    <w:rsid w:val="0029154D"/>
    <w:rsid w:val="00291806"/>
    <w:rsid w:val="00292375"/>
    <w:rsid w:val="00292977"/>
    <w:rsid w:val="002929CD"/>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14F"/>
    <w:rsid w:val="002C62D2"/>
    <w:rsid w:val="002C6D04"/>
    <w:rsid w:val="002C6D17"/>
    <w:rsid w:val="002C6DF1"/>
    <w:rsid w:val="002C7199"/>
    <w:rsid w:val="002C747E"/>
    <w:rsid w:val="002C748F"/>
    <w:rsid w:val="002C763D"/>
    <w:rsid w:val="002C79B3"/>
    <w:rsid w:val="002C7E66"/>
    <w:rsid w:val="002D00D6"/>
    <w:rsid w:val="002D01C7"/>
    <w:rsid w:val="002D0570"/>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56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6A9"/>
    <w:rsid w:val="00310808"/>
    <w:rsid w:val="0031096D"/>
    <w:rsid w:val="00310DDF"/>
    <w:rsid w:val="0031125E"/>
    <w:rsid w:val="003113F1"/>
    <w:rsid w:val="0031170D"/>
    <w:rsid w:val="0031201C"/>
    <w:rsid w:val="00312639"/>
    <w:rsid w:val="00312B46"/>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8D8"/>
    <w:rsid w:val="00320A11"/>
    <w:rsid w:val="00320D73"/>
    <w:rsid w:val="00321268"/>
    <w:rsid w:val="003213CD"/>
    <w:rsid w:val="003215D9"/>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60A"/>
    <w:rsid w:val="00333B40"/>
    <w:rsid w:val="00333EF1"/>
    <w:rsid w:val="003343C0"/>
    <w:rsid w:val="0033486E"/>
    <w:rsid w:val="0033499E"/>
    <w:rsid w:val="00334A31"/>
    <w:rsid w:val="00334EFC"/>
    <w:rsid w:val="00335016"/>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6F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6C1"/>
    <w:rsid w:val="003609E0"/>
    <w:rsid w:val="00360A39"/>
    <w:rsid w:val="00360C51"/>
    <w:rsid w:val="00360CCE"/>
    <w:rsid w:val="00360EA9"/>
    <w:rsid w:val="0036100D"/>
    <w:rsid w:val="0036129A"/>
    <w:rsid w:val="0036150C"/>
    <w:rsid w:val="003617A9"/>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128"/>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4EF"/>
    <w:rsid w:val="003F57AC"/>
    <w:rsid w:val="003F59C1"/>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6109"/>
    <w:rsid w:val="00436BAD"/>
    <w:rsid w:val="004374DB"/>
    <w:rsid w:val="004379B2"/>
    <w:rsid w:val="00437BE1"/>
    <w:rsid w:val="00437CFC"/>
    <w:rsid w:val="00437D5D"/>
    <w:rsid w:val="00440067"/>
    <w:rsid w:val="0044012D"/>
    <w:rsid w:val="00440193"/>
    <w:rsid w:val="00440F7B"/>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C9"/>
    <w:rsid w:val="0044579E"/>
    <w:rsid w:val="00445EDB"/>
    <w:rsid w:val="004461AE"/>
    <w:rsid w:val="004467BE"/>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CF8"/>
    <w:rsid w:val="00490F1D"/>
    <w:rsid w:val="004913F0"/>
    <w:rsid w:val="004918BD"/>
    <w:rsid w:val="00491A64"/>
    <w:rsid w:val="00491B6A"/>
    <w:rsid w:val="00491DEB"/>
    <w:rsid w:val="00491FA5"/>
    <w:rsid w:val="004923E8"/>
    <w:rsid w:val="004923FF"/>
    <w:rsid w:val="00492A17"/>
    <w:rsid w:val="00492AA6"/>
    <w:rsid w:val="00492B27"/>
    <w:rsid w:val="00492B5F"/>
    <w:rsid w:val="00492EDD"/>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1D46"/>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69A1"/>
    <w:rsid w:val="004B7041"/>
    <w:rsid w:val="004B7768"/>
    <w:rsid w:val="004B7B2D"/>
    <w:rsid w:val="004C0464"/>
    <w:rsid w:val="004C08AA"/>
    <w:rsid w:val="004C0929"/>
    <w:rsid w:val="004C0D04"/>
    <w:rsid w:val="004C11FC"/>
    <w:rsid w:val="004C1426"/>
    <w:rsid w:val="004C1BCE"/>
    <w:rsid w:val="004C22D9"/>
    <w:rsid w:val="004C22F2"/>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1D"/>
    <w:rsid w:val="004C6AF9"/>
    <w:rsid w:val="004C6DB6"/>
    <w:rsid w:val="004C705C"/>
    <w:rsid w:val="004C707F"/>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02BF"/>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5C6"/>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3C6F"/>
    <w:rsid w:val="005343AD"/>
    <w:rsid w:val="005347C5"/>
    <w:rsid w:val="005347D5"/>
    <w:rsid w:val="0053480C"/>
    <w:rsid w:val="00534B53"/>
    <w:rsid w:val="0053519A"/>
    <w:rsid w:val="00536038"/>
    <w:rsid w:val="0053633A"/>
    <w:rsid w:val="005369CE"/>
    <w:rsid w:val="00536DC6"/>
    <w:rsid w:val="00537366"/>
    <w:rsid w:val="00537474"/>
    <w:rsid w:val="005375F1"/>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EB"/>
    <w:rsid w:val="00556FC6"/>
    <w:rsid w:val="00557203"/>
    <w:rsid w:val="00557753"/>
    <w:rsid w:val="00557892"/>
    <w:rsid w:val="005600A9"/>
    <w:rsid w:val="005602FB"/>
    <w:rsid w:val="005603CF"/>
    <w:rsid w:val="005609F6"/>
    <w:rsid w:val="00560B31"/>
    <w:rsid w:val="00560C30"/>
    <w:rsid w:val="00560C9A"/>
    <w:rsid w:val="00560D8D"/>
    <w:rsid w:val="00560FED"/>
    <w:rsid w:val="005612A5"/>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F2"/>
    <w:rsid w:val="00585A89"/>
    <w:rsid w:val="0058641D"/>
    <w:rsid w:val="00586E17"/>
    <w:rsid w:val="0058797E"/>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4C13"/>
    <w:rsid w:val="00595A73"/>
    <w:rsid w:val="00595C2B"/>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AD5"/>
    <w:rsid w:val="005A3BD1"/>
    <w:rsid w:val="005A3F90"/>
    <w:rsid w:val="005A41C0"/>
    <w:rsid w:val="005A4263"/>
    <w:rsid w:val="005A4C7D"/>
    <w:rsid w:val="005A4CE2"/>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B19"/>
    <w:rsid w:val="005D5B94"/>
    <w:rsid w:val="005D61CC"/>
    <w:rsid w:val="005D62DC"/>
    <w:rsid w:val="005D73E5"/>
    <w:rsid w:val="005D7B8A"/>
    <w:rsid w:val="005E0128"/>
    <w:rsid w:val="005E08E2"/>
    <w:rsid w:val="005E0ADA"/>
    <w:rsid w:val="005E0B33"/>
    <w:rsid w:val="005E0C17"/>
    <w:rsid w:val="005E0D01"/>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288"/>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381"/>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B11"/>
    <w:rsid w:val="00621CE0"/>
    <w:rsid w:val="006222A3"/>
    <w:rsid w:val="006228D1"/>
    <w:rsid w:val="00622F6C"/>
    <w:rsid w:val="00623086"/>
    <w:rsid w:val="00623116"/>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591F"/>
    <w:rsid w:val="00655D66"/>
    <w:rsid w:val="00655E90"/>
    <w:rsid w:val="0065605C"/>
    <w:rsid w:val="006560F9"/>
    <w:rsid w:val="00656516"/>
    <w:rsid w:val="006567EE"/>
    <w:rsid w:val="006571C2"/>
    <w:rsid w:val="00657379"/>
    <w:rsid w:val="00657D5D"/>
    <w:rsid w:val="00660266"/>
    <w:rsid w:val="0066052E"/>
    <w:rsid w:val="006606A9"/>
    <w:rsid w:val="00660760"/>
    <w:rsid w:val="00661348"/>
    <w:rsid w:val="00662085"/>
    <w:rsid w:val="006620AE"/>
    <w:rsid w:val="00662281"/>
    <w:rsid w:val="00662D9E"/>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8A8"/>
    <w:rsid w:val="00667C64"/>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95E"/>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B1D"/>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C7B"/>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A69"/>
    <w:rsid w:val="006B7ADD"/>
    <w:rsid w:val="006B7AEE"/>
    <w:rsid w:val="006B7D9F"/>
    <w:rsid w:val="006C020C"/>
    <w:rsid w:val="006C04CE"/>
    <w:rsid w:val="006C106A"/>
    <w:rsid w:val="006C1349"/>
    <w:rsid w:val="006C1371"/>
    <w:rsid w:val="006C18C8"/>
    <w:rsid w:val="006C2155"/>
    <w:rsid w:val="006C2415"/>
    <w:rsid w:val="006C25F1"/>
    <w:rsid w:val="006C2D63"/>
    <w:rsid w:val="006C2E43"/>
    <w:rsid w:val="006C3457"/>
    <w:rsid w:val="006C36FA"/>
    <w:rsid w:val="006C3A3A"/>
    <w:rsid w:val="006C4844"/>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234"/>
    <w:rsid w:val="006E04C1"/>
    <w:rsid w:val="006E0A59"/>
    <w:rsid w:val="006E11BA"/>
    <w:rsid w:val="006E19F5"/>
    <w:rsid w:val="006E200B"/>
    <w:rsid w:val="006E22EE"/>
    <w:rsid w:val="006E28CF"/>
    <w:rsid w:val="006E2C04"/>
    <w:rsid w:val="006E2C6D"/>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E78"/>
    <w:rsid w:val="006F3624"/>
    <w:rsid w:val="006F37CB"/>
    <w:rsid w:val="006F4700"/>
    <w:rsid w:val="006F49B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670"/>
    <w:rsid w:val="00710D86"/>
    <w:rsid w:val="0071107C"/>
    <w:rsid w:val="0071150F"/>
    <w:rsid w:val="007116DF"/>
    <w:rsid w:val="007118E1"/>
    <w:rsid w:val="00711980"/>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A9B"/>
    <w:rsid w:val="00726B42"/>
    <w:rsid w:val="00727B7D"/>
    <w:rsid w:val="007303A7"/>
    <w:rsid w:val="0073058D"/>
    <w:rsid w:val="00730860"/>
    <w:rsid w:val="00730B07"/>
    <w:rsid w:val="00730CE8"/>
    <w:rsid w:val="00730DF2"/>
    <w:rsid w:val="00730EA3"/>
    <w:rsid w:val="00730EFD"/>
    <w:rsid w:val="00731647"/>
    <w:rsid w:val="007317F8"/>
    <w:rsid w:val="00731F1A"/>
    <w:rsid w:val="007321F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6E2"/>
    <w:rsid w:val="00742DF1"/>
    <w:rsid w:val="007430BF"/>
    <w:rsid w:val="00743139"/>
    <w:rsid w:val="007433CF"/>
    <w:rsid w:val="00743714"/>
    <w:rsid w:val="0074386E"/>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88"/>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FD2"/>
    <w:rsid w:val="00773FE0"/>
    <w:rsid w:val="007742AC"/>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9CE"/>
    <w:rsid w:val="00785CF2"/>
    <w:rsid w:val="007865C6"/>
    <w:rsid w:val="00786B88"/>
    <w:rsid w:val="00786E87"/>
    <w:rsid w:val="0078704D"/>
    <w:rsid w:val="00787667"/>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A9A"/>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B89"/>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4A84"/>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6DE7"/>
    <w:rsid w:val="00806F98"/>
    <w:rsid w:val="008077FE"/>
    <w:rsid w:val="00807887"/>
    <w:rsid w:val="00807E4F"/>
    <w:rsid w:val="00807EC6"/>
    <w:rsid w:val="008100AF"/>
    <w:rsid w:val="008102FF"/>
    <w:rsid w:val="008109AE"/>
    <w:rsid w:val="00810A9E"/>
    <w:rsid w:val="00810CA0"/>
    <w:rsid w:val="00810CEC"/>
    <w:rsid w:val="00810CF9"/>
    <w:rsid w:val="00811656"/>
    <w:rsid w:val="00811EFA"/>
    <w:rsid w:val="0081238E"/>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3C2"/>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564"/>
    <w:rsid w:val="00863983"/>
    <w:rsid w:val="00863C4C"/>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6DA"/>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0A7"/>
    <w:rsid w:val="00884207"/>
    <w:rsid w:val="0088432A"/>
    <w:rsid w:val="0088436E"/>
    <w:rsid w:val="00884673"/>
    <w:rsid w:val="008846FC"/>
    <w:rsid w:val="00884791"/>
    <w:rsid w:val="0088479D"/>
    <w:rsid w:val="00884ACE"/>
    <w:rsid w:val="00884FEE"/>
    <w:rsid w:val="008852E7"/>
    <w:rsid w:val="0088557E"/>
    <w:rsid w:val="008855D8"/>
    <w:rsid w:val="0088577E"/>
    <w:rsid w:val="00885D11"/>
    <w:rsid w:val="00885D59"/>
    <w:rsid w:val="00885D71"/>
    <w:rsid w:val="00885F7A"/>
    <w:rsid w:val="0088601D"/>
    <w:rsid w:val="0088616E"/>
    <w:rsid w:val="00886688"/>
    <w:rsid w:val="00886D49"/>
    <w:rsid w:val="00886FD2"/>
    <w:rsid w:val="008871ED"/>
    <w:rsid w:val="00887260"/>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09B"/>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039"/>
    <w:rsid w:val="008B14D1"/>
    <w:rsid w:val="008B1737"/>
    <w:rsid w:val="008B1A5E"/>
    <w:rsid w:val="008B1B4A"/>
    <w:rsid w:val="008B1C3E"/>
    <w:rsid w:val="008B1E28"/>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C87"/>
    <w:rsid w:val="008C5243"/>
    <w:rsid w:val="008C55B1"/>
    <w:rsid w:val="008C5904"/>
    <w:rsid w:val="008C5A6F"/>
    <w:rsid w:val="008C5F7C"/>
    <w:rsid w:val="008C60AD"/>
    <w:rsid w:val="008C7433"/>
    <w:rsid w:val="008C7EA5"/>
    <w:rsid w:val="008D00D5"/>
    <w:rsid w:val="008D05A4"/>
    <w:rsid w:val="008D0C27"/>
    <w:rsid w:val="008D0D63"/>
    <w:rsid w:val="008D0EF3"/>
    <w:rsid w:val="008D11C6"/>
    <w:rsid w:val="008D1546"/>
    <w:rsid w:val="008D1930"/>
    <w:rsid w:val="008D19B6"/>
    <w:rsid w:val="008D22C1"/>
    <w:rsid w:val="008D28B9"/>
    <w:rsid w:val="008D2A94"/>
    <w:rsid w:val="008D3011"/>
    <w:rsid w:val="008D329E"/>
    <w:rsid w:val="008D36A0"/>
    <w:rsid w:val="008D3750"/>
    <w:rsid w:val="008D38F2"/>
    <w:rsid w:val="008D3943"/>
    <w:rsid w:val="008D3DD4"/>
    <w:rsid w:val="008D476D"/>
    <w:rsid w:val="008D4AAF"/>
    <w:rsid w:val="008D4DC9"/>
    <w:rsid w:val="008D50D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86E"/>
    <w:rsid w:val="00907AE6"/>
    <w:rsid w:val="00907EDD"/>
    <w:rsid w:val="0091009C"/>
    <w:rsid w:val="00910121"/>
    <w:rsid w:val="009102A5"/>
    <w:rsid w:val="009104A5"/>
    <w:rsid w:val="0091050B"/>
    <w:rsid w:val="00910846"/>
    <w:rsid w:val="0091126F"/>
    <w:rsid w:val="0091131D"/>
    <w:rsid w:val="0091137E"/>
    <w:rsid w:val="00911985"/>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BC1"/>
    <w:rsid w:val="00920EA0"/>
    <w:rsid w:val="009212FF"/>
    <w:rsid w:val="009213C8"/>
    <w:rsid w:val="00921645"/>
    <w:rsid w:val="009219E6"/>
    <w:rsid w:val="00921CD4"/>
    <w:rsid w:val="00921D37"/>
    <w:rsid w:val="00921EDA"/>
    <w:rsid w:val="00922669"/>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C84"/>
    <w:rsid w:val="00982FA7"/>
    <w:rsid w:val="00983E1F"/>
    <w:rsid w:val="00984128"/>
    <w:rsid w:val="00984187"/>
    <w:rsid w:val="00984630"/>
    <w:rsid w:val="00984699"/>
    <w:rsid w:val="009846DC"/>
    <w:rsid w:val="00984805"/>
    <w:rsid w:val="0098496D"/>
    <w:rsid w:val="00984C6B"/>
    <w:rsid w:val="00984ED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C3A"/>
    <w:rsid w:val="009C1651"/>
    <w:rsid w:val="009C1A06"/>
    <w:rsid w:val="009C2487"/>
    <w:rsid w:val="009C29B4"/>
    <w:rsid w:val="009C2DCB"/>
    <w:rsid w:val="009C3071"/>
    <w:rsid w:val="009C308E"/>
    <w:rsid w:val="009C33D9"/>
    <w:rsid w:val="009C3C5F"/>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365"/>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C6C"/>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3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16F"/>
    <w:rsid w:val="00A842CE"/>
    <w:rsid w:val="00A844CB"/>
    <w:rsid w:val="00A84898"/>
    <w:rsid w:val="00A84B3F"/>
    <w:rsid w:val="00A84E38"/>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3FE4"/>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9BC"/>
    <w:rsid w:val="00AA0A6D"/>
    <w:rsid w:val="00AA0C59"/>
    <w:rsid w:val="00AA11BC"/>
    <w:rsid w:val="00AA1855"/>
    <w:rsid w:val="00AA1B89"/>
    <w:rsid w:val="00AA1F22"/>
    <w:rsid w:val="00AA211E"/>
    <w:rsid w:val="00AA21C4"/>
    <w:rsid w:val="00AA29D2"/>
    <w:rsid w:val="00AA337F"/>
    <w:rsid w:val="00AA342E"/>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583"/>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D08"/>
    <w:rsid w:val="00B37E82"/>
    <w:rsid w:val="00B4042E"/>
    <w:rsid w:val="00B406B7"/>
    <w:rsid w:val="00B40BB7"/>
    <w:rsid w:val="00B410C0"/>
    <w:rsid w:val="00B41B4C"/>
    <w:rsid w:val="00B41CDB"/>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614"/>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263"/>
    <w:rsid w:val="00B73776"/>
    <w:rsid w:val="00B7389B"/>
    <w:rsid w:val="00B73C52"/>
    <w:rsid w:val="00B748CB"/>
    <w:rsid w:val="00B74A62"/>
    <w:rsid w:val="00B74A6B"/>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AAC"/>
    <w:rsid w:val="00BB1D76"/>
    <w:rsid w:val="00BB1E6F"/>
    <w:rsid w:val="00BB1E95"/>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706"/>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AA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A5F"/>
    <w:rsid w:val="00C13B00"/>
    <w:rsid w:val="00C13E2B"/>
    <w:rsid w:val="00C14378"/>
    <w:rsid w:val="00C14E86"/>
    <w:rsid w:val="00C14E99"/>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95"/>
    <w:rsid w:val="00C214FF"/>
    <w:rsid w:val="00C217C9"/>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5D2F"/>
    <w:rsid w:val="00C4625F"/>
    <w:rsid w:val="00C46B46"/>
    <w:rsid w:val="00C476A7"/>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457"/>
    <w:rsid w:val="00C61D3D"/>
    <w:rsid w:val="00C61DE7"/>
    <w:rsid w:val="00C61E21"/>
    <w:rsid w:val="00C6241A"/>
    <w:rsid w:val="00C6248B"/>
    <w:rsid w:val="00C62560"/>
    <w:rsid w:val="00C6299A"/>
    <w:rsid w:val="00C62B06"/>
    <w:rsid w:val="00C62D07"/>
    <w:rsid w:val="00C6343E"/>
    <w:rsid w:val="00C634B5"/>
    <w:rsid w:val="00C644FA"/>
    <w:rsid w:val="00C64752"/>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C27"/>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462"/>
    <w:rsid w:val="00C95B39"/>
    <w:rsid w:val="00C964E3"/>
    <w:rsid w:val="00C9660D"/>
    <w:rsid w:val="00C9675D"/>
    <w:rsid w:val="00C969D9"/>
    <w:rsid w:val="00C96BEB"/>
    <w:rsid w:val="00C96D54"/>
    <w:rsid w:val="00C96E6D"/>
    <w:rsid w:val="00C96F57"/>
    <w:rsid w:val="00C97131"/>
    <w:rsid w:val="00C97363"/>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99D"/>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1EA"/>
    <w:rsid w:val="00CC735F"/>
    <w:rsid w:val="00CC7695"/>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1F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A18"/>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9C9"/>
    <w:rsid w:val="00D3737A"/>
    <w:rsid w:val="00D40198"/>
    <w:rsid w:val="00D4084C"/>
    <w:rsid w:val="00D409A0"/>
    <w:rsid w:val="00D40EDB"/>
    <w:rsid w:val="00D40EFB"/>
    <w:rsid w:val="00D41888"/>
    <w:rsid w:val="00D421F0"/>
    <w:rsid w:val="00D42D13"/>
    <w:rsid w:val="00D430F6"/>
    <w:rsid w:val="00D43440"/>
    <w:rsid w:val="00D43462"/>
    <w:rsid w:val="00D437ED"/>
    <w:rsid w:val="00D43B62"/>
    <w:rsid w:val="00D43EC6"/>
    <w:rsid w:val="00D4446F"/>
    <w:rsid w:val="00D44A8B"/>
    <w:rsid w:val="00D44CAC"/>
    <w:rsid w:val="00D44DC9"/>
    <w:rsid w:val="00D45148"/>
    <w:rsid w:val="00D457BE"/>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2C7"/>
    <w:rsid w:val="00D53392"/>
    <w:rsid w:val="00D53886"/>
    <w:rsid w:val="00D541A1"/>
    <w:rsid w:val="00D5425F"/>
    <w:rsid w:val="00D545ED"/>
    <w:rsid w:val="00D5485A"/>
    <w:rsid w:val="00D54B5D"/>
    <w:rsid w:val="00D54DC1"/>
    <w:rsid w:val="00D54E34"/>
    <w:rsid w:val="00D54F0A"/>
    <w:rsid w:val="00D55719"/>
    <w:rsid w:val="00D55B8D"/>
    <w:rsid w:val="00D55CEC"/>
    <w:rsid w:val="00D55FF5"/>
    <w:rsid w:val="00D568E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667"/>
    <w:rsid w:val="00D6579B"/>
    <w:rsid w:val="00D65CC9"/>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EE4"/>
    <w:rsid w:val="00D812EB"/>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07"/>
    <w:rsid w:val="00D86A1D"/>
    <w:rsid w:val="00D86A2C"/>
    <w:rsid w:val="00D86EF3"/>
    <w:rsid w:val="00D8792C"/>
    <w:rsid w:val="00D87945"/>
    <w:rsid w:val="00D87B50"/>
    <w:rsid w:val="00D87B5E"/>
    <w:rsid w:val="00D87D95"/>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639"/>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C01"/>
    <w:rsid w:val="00DA4269"/>
    <w:rsid w:val="00DA449F"/>
    <w:rsid w:val="00DA4706"/>
    <w:rsid w:val="00DA4EA4"/>
    <w:rsid w:val="00DA53B6"/>
    <w:rsid w:val="00DA5B44"/>
    <w:rsid w:val="00DA5BE8"/>
    <w:rsid w:val="00DA5CCB"/>
    <w:rsid w:val="00DA62EE"/>
    <w:rsid w:val="00DA66BF"/>
    <w:rsid w:val="00DA693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53"/>
    <w:rsid w:val="00DC5EF0"/>
    <w:rsid w:val="00DC607C"/>
    <w:rsid w:val="00DC6104"/>
    <w:rsid w:val="00DC6B1E"/>
    <w:rsid w:val="00DC755D"/>
    <w:rsid w:val="00DC7725"/>
    <w:rsid w:val="00DC7A6C"/>
    <w:rsid w:val="00DC7B28"/>
    <w:rsid w:val="00DC7C9E"/>
    <w:rsid w:val="00DC7D7C"/>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289"/>
    <w:rsid w:val="00DE552D"/>
    <w:rsid w:val="00DE5A10"/>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6F9"/>
    <w:rsid w:val="00DF39D7"/>
    <w:rsid w:val="00DF3F28"/>
    <w:rsid w:val="00DF463F"/>
    <w:rsid w:val="00DF4A0F"/>
    <w:rsid w:val="00DF4FCC"/>
    <w:rsid w:val="00DF5068"/>
    <w:rsid w:val="00DF5399"/>
    <w:rsid w:val="00DF573C"/>
    <w:rsid w:val="00DF599E"/>
    <w:rsid w:val="00DF5A21"/>
    <w:rsid w:val="00DF5B86"/>
    <w:rsid w:val="00DF5E7F"/>
    <w:rsid w:val="00DF5F7C"/>
    <w:rsid w:val="00DF6097"/>
    <w:rsid w:val="00DF61C6"/>
    <w:rsid w:val="00DF6CA5"/>
    <w:rsid w:val="00DF74D0"/>
    <w:rsid w:val="00DF752D"/>
    <w:rsid w:val="00DF785F"/>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A34"/>
    <w:rsid w:val="00E03F89"/>
    <w:rsid w:val="00E048DB"/>
    <w:rsid w:val="00E04DBC"/>
    <w:rsid w:val="00E04DCF"/>
    <w:rsid w:val="00E05A98"/>
    <w:rsid w:val="00E064B6"/>
    <w:rsid w:val="00E0672A"/>
    <w:rsid w:val="00E068B5"/>
    <w:rsid w:val="00E06A43"/>
    <w:rsid w:val="00E071DC"/>
    <w:rsid w:val="00E07523"/>
    <w:rsid w:val="00E076A0"/>
    <w:rsid w:val="00E07749"/>
    <w:rsid w:val="00E07984"/>
    <w:rsid w:val="00E079D7"/>
    <w:rsid w:val="00E07B47"/>
    <w:rsid w:val="00E07E72"/>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B2A"/>
    <w:rsid w:val="00E15004"/>
    <w:rsid w:val="00E153EC"/>
    <w:rsid w:val="00E15930"/>
    <w:rsid w:val="00E15F62"/>
    <w:rsid w:val="00E15FAC"/>
    <w:rsid w:val="00E166FA"/>
    <w:rsid w:val="00E16CCE"/>
    <w:rsid w:val="00E174DB"/>
    <w:rsid w:val="00E1750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30608"/>
    <w:rsid w:val="00E30733"/>
    <w:rsid w:val="00E3078B"/>
    <w:rsid w:val="00E307B2"/>
    <w:rsid w:val="00E30C43"/>
    <w:rsid w:val="00E30CFB"/>
    <w:rsid w:val="00E30CFE"/>
    <w:rsid w:val="00E30E53"/>
    <w:rsid w:val="00E3147B"/>
    <w:rsid w:val="00E3198D"/>
    <w:rsid w:val="00E31CA7"/>
    <w:rsid w:val="00E3222C"/>
    <w:rsid w:val="00E3281B"/>
    <w:rsid w:val="00E32B3A"/>
    <w:rsid w:val="00E3334D"/>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ACF"/>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957"/>
    <w:rsid w:val="00E50366"/>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22B"/>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56"/>
    <w:rsid w:val="00E669C3"/>
    <w:rsid w:val="00E66E4F"/>
    <w:rsid w:val="00E66F7E"/>
    <w:rsid w:val="00E67C09"/>
    <w:rsid w:val="00E70391"/>
    <w:rsid w:val="00E7043A"/>
    <w:rsid w:val="00E705C5"/>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05D"/>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20CA"/>
    <w:rsid w:val="00E821C3"/>
    <w:rsid w:val="00E8228E"/>
    <w:rsid w:val="00E82326"/>
    <w:rsid w:val="00E824A4"/>
    <w:rsid w:val="00E826B8"/>
    <w:rsid w:val="00E828E1"/>
    <w:rsid w:val="00E82F32"/>
    <w:rsid w:val="00E835F1"/>
    <w:rsid w:val="00E83DE1"/>
    <w:rsid w:val="00E84298"/>
    <w:rsid w:val="00E84306"/>
    <w:rsid w:val="00E844D4"/>
    <w:rsid w:val="00E84501"/>
    <w:rsid w:val="00E84A4C"/>
    <w:rsid w:val="00E84A9D"/>
    <w:rsid w:val="00E84CDF"/>
    <w:rsid w:val="00E84D23"/>
    <w:rsid w:val="00E85878"/>
    <w:rsid w:val="00E858B0"/>
    <w:rsid w:val="00E85BE9"/>
    <w:rsid w:val="00E85C9B"/>
    <w:rsid w:val="00E8649A"/>
    <w:rsid w:val="00E86A63"/>
    <w:rsid w:val="00E86B49"/>
    <w:rsid w:val="00E873DD"/>
    <w:rsid w:val="00E87631"/>
    <w:rsid w:val="00E87DD9"/>
    <w:rsid w:val="00E87E4B"/>
    <w:rsid w:val="00E90953"/>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209B"/>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F4"/>
    <w:rsid w:val="00ED2244"/>
    <w:rsid w:val="00ED28E3"/>
    <w:rsid w:val="00ED3240"/>
    <w:rsid w:val="00ED3473"/>
    <w:rsid w:val="00ED37F3"/>
    <w:rsid w:val="00ED38BD"/>
    <w:rsid w:val="00ED3C84"/>
    <w:rsid w:val="00ED3E99"/>
    <w:rsid w:val="00ED4039"/>
    <w:rsid w:val="00ED410E"/>
    <w:rsid w:val="00ED4F0A"/>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648E"/>
    <w:rsid w:val="00F167B3"/>
    <w:rsid w:val="00F167CA"/>
    <w:rsid w:val="00F169F5"/>
    <w:rsid w:val="00F16AB6"/>
    <w:rsid w:val="00F17230"/>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7BC"/>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34E1"/>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EC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8E7"/>
    <w:rsid w:val="00F66D2C"/>
    <w:rsid w:val="00F66E55"/>
    <w:rsid w:val="00F67565"/>
    <w:rsid w:val="00F675CB"/>
    <w:rsid w:val="00F67E4E"/>
    <w:rsid w:val="00F67FA6"/>
    <w:rsid w:val="00F70107"/>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F8"/>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926"/>
    <w:rsid w:val="00FA7E2C"/>
    <w:rsid w:val="00FB0C7F"/>
    <w:rsid w:val="00FB0E02"/>
    <w:rsid w:val="00FB1338"/>
    <w:rsid w:val="00FB157A"/>
    <w:rsid w:val="00FB182D"/>
    <w:rsid w:val="00FB1E9A"/>
    <w:rsid w:val="00FB2D8C"/>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0A4"/>
    <w:rsid w:val="00FD23EB"/>
    <w:rsid w:val="00FD2514"/>
    <w:rsid w:val="00FD25DE"/>
    <w:rsid w:val="00FD2CA7"/>
    <w:rsid w:val="00FD2CB4"/>
    <w:rsid w:val="00FD2F3C"/>
    <w:rsid w:val="00FD2FEE"/>
    <w:rsid w:val="00FD3210"/>
    <w:rsid w:val="00FD3372"/>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6FE7"/>
    <w:rsid w:val="00FD7352"/>
    <w:rsid w:val="00FD7854"/>
    <w:rsid w:val="00FD795B"/>
    <w:rsid w:val="00FD796E"/>
    <w:rsid w:val="00FD7B16"/>
    <w:rsid w:val="00FD7D1A"/>
    <w:rsid w:val="00FD7E7F"/>
    <w:rsid w:val="00FE04A8"/>
    <w:rsid w:val="00FE0554"/>
    <w:rsid w:val="00FE05D9"/>
    <w:rsid w:val="00FE064F"/>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9B"/>
    <w:rsid w:val="00FF4553"/>
    <w:rsid w:val="00FF4599"/>
    <w:rsid w:val="00FF498C"/>
    <w:rsid w:val="00FF4F0E"/>
    <w:rsid w:val="00FF4F60"/>
    <w:rsid w:val="00FF5C23"/>
    <w:rsid w:val="00FF5D44"/>
    <w:rsid w:val="00FF5DE5"/>
    <w:rsid w:val="00FF5EA9"/>
    <w:rsid w:val="00FF5F33"/>
    <w:rsid w:val="00FF624A"/>
    <w:rsid w:val="00FF6793"/>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8666D0EF-F507-436B-856E-6A5CDDC8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D9569A"/>
    <w:pPr>
      <w:spacing w:before="120"/>
      <w:outlineLvl w:val="2"/>
    </w:pPr>
    <w:rPr>
      <w:b w:val="0"/>
      <w:sz w:val="22"/>
    </w:rPr>
  </w:style>
  <w:style w:type="paragraph" w:styleId="Heading4">
    <w:name w:val="heading 4"/>
    <w:basedOn w:val="Heading3"/>
    <w:next w:val="Normal"/>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록 단락,リスト段落"/>
    <w:basedOn w:val="Normal"/>
    <w:link w:val="ListParagraphChar"/>
    <w:uiPriority w:val="34"/>
    <w:qFormat/>
    <w:rsid w:val="006C1349"/>
    <w:pPr>
      <w:spacing w:before="60" w:after="6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6C1349"/>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D9569A"/>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4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58"/>
      </w:numPr>
      <w:spacing w:before="60" w:after="60"/>
      <w:jc w:val="both"/>
    </w:pPr>
    <w:rPr>
      <w:rFonts w:eastAsia="Times New Roman"/>
      <w:sz w:val="22"/>
      <w:lang w:val="en-US" w:eastAsia="zh-CN"/>
    </w:rPr>
  </w:style>
  <w:style w:type="table" w:customStyle="1" w:styleId="TableGrid5">
    <w:name w:val="Table Grid5"/>
    <w:basedOn w:val="TableNormal"/>
    <w:next w:val="TableGrid"/>
    <w:uiPriority w:val="59"/>
    <w:qFormat/>
    <w:rsid w:val="00BB1AAC"/>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mailto:dawid.koziol@huawei.com" TargetMode="External"/><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10.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0E5C3-4B0A-496A-A230-289DF5C48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49</Pages>
  <Words>20765</Words>
  <Characters>118366</Characters>
  <Application>Microsoft Office Word</Application>
  <DocSecurity>0</DocSecurity>
  <Lines>986</Lines>
  <Paragraphs>277</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138854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Huawei</cp:lastModifiedBy>
  <cp:revision>7</cp:revision>
  <cp:lastPrinted>2019-08-16T08:11:00Z</cp:lastPrinted>
  <dcterms:created xsi:type="dcterms:W3CDTF">2022-02-22T10:25:00Z</dcterms:created>
  <dcterms:modified xsi:type="dcterms:W3CDTF">2022-02-22T11:46:00Z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dd5a9a6b4b4e40649d32d65efb0d7418">
    <vt:lpwstr>CWMati4mg3mooQ1iyqMAF24ewanGAcX8MBACcS2b1vj+Lg+Lr7F1LcGu5Ts71NFTd8sDwAv7DvflZtXHovzs8u9Sg==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1645529287</vt:lpwstr>
  </property>
</Properties>
</file>