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0B5455">
            <w:pPr>
              <w:pStyle w:val="ListParagraph"/>
              <w:numPr>
                <w:ilvl w:val="0"/>
                <w:numId w:val="75"/>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0B5455">
            <w:pPr>
              <w:pStyle w:val="ListParagraph"/>
              <w:numPr>
                <w:ilvl w:val="0"/>
                <w:numId w:val="75"/>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0B5455">
            <w:pPr>
              <w:pStyle w:val="ListParagraph"/>
              <w:numPr>
                <w:ilvl w:val="0"/>
                <w:numId w:val="75"/>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0B5455">
            <w:pPr>
              <w:pStyle w:val="ListParagraph"/>
              <w:numPr>
                <w:ilvl w:val="0"/>
                <w:numId w:val="68"/>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0B5455">
            <w:pPr>
              <w:pStyle w:val="ListParagraph"/>
              <w:numPr>
                <w:ilvl w:val="0"/>
                <w:numId w:val="68"/>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lastRenderedPageBreak/>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63"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w:t>
            </w:r>
            <w:r w:rsidRPr="00BB1AAC">
              <w:rPr>
                <w:rFonts w:ascii="Arial" w:hAnsi="Arial" w:cs="Arial"/>
                <w:color w:val="FF0000"/>
                <w:u w:val="single"/>
                <w:lang w:val="en-US" w:eastAsia="en-US"/>
              </w:rPr>
              <w:lastRenderedPageBreak/>
              <w:t xml:space="preserve">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r w:rsidRPr="00BB1AAC">
                    <w:rPr>
                      <w:rFonts w:ascii="Arial" w:hAnsi="Arial" w:cs="Arial"/>
                      <w:iCs/>
                      <w:color w:val="FF0000"/>
                      <w:u w:val="single"/>
                      <w:lang w:val="en-US" w:eastAsia="en-US"/>
                    </w:rPr>
                    <w:lastRenderedPageBreak/>
                    <w:t>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5"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lastRenderedPageBreak/>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lastRenderedPageBreak/>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0"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0"/>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1" w:author="vivo" w:date="2022-02-08T16:13:00Z">
              <w:r w:rsidRPr="008F3B36">
                <w:rPr>
                  <w:rFonts w:eastAsia="宋体"/>
                  <w:i/>
                  <w:iCs/>
                  <w:sz w:val="16"/>
                  <w:szCs w:val="16"/>
                  <w:lang w:eastAsia="en-US"/>
                </w:rPr>
                <w:t>searchSpaceBroadcast</w:t>
              </w:r>
            </w:ins>
            <w:proofErr w:type="spellEnd"/>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lastRenderedPageBreak/>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w:t>
            </w:r>
            <w:r w:rsidRPr="00987A22">
              <w:rPr>
                <w:rFonts w:eastAsia="宋体"/>
                <w:sz w:val="18"/>
                <w:szCs w:val="18"/>
                <w:lang w:eastAsia="zh-CN"/>
              </w:rPr>
              <w:lastRenderedPageBreak/>
              <w:t xml:space="preserve">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lastRenderedPageBreak/>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ListParagraph"/>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t>In [</w:t>
      </w:r>
      <w:r w:rsidRPr="008B1E28">
        <w:t>R1-2201878</w:t>
      </w:r>
      <w:r>
        <w:t>, CMCC]</w:t>
      </w:r>
    </w:p>
    <w:p w14:paraId="4F4E99B8" w14:textId="77777777" w:rsidR="00974593" w:rsidRDefault="00974593" w:rsidP="00974593">
      <w:pPr>
        <w:pStyle w:val="ListParagraph"/>
        <w:numPr>
          <w:ilvl w:val="1"/>
          <w:numId w:val="19"/>
        </w:numPr>
      </w:pPr>
      <w:r w:rsidRPr="00974593">
        <w:rPr>
          <w:i/>
          <w:iCs/>
        </w:rPr>
        <w:lastRenderedPageBreak/>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lastRenderedPageBreak/>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lastRenderedPageBreak/>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09" w:author="vivo" w:date="2022-02-08T16:13:00Z">
              <w:r w:rsidRPr="008F3B36">
                <w:rPr>
                  <w:rFonts w:eastAsia="宋体"/>
                  <w:i/>
                  <w:iCs/>
                  <w:lang w:eastAsia="en-US"/>
                </w:rPr>
                <w:t>searchSpaceBroadcast</w:t>
              </w:r>
            </w:ins>
            <w:proofErr w:type="spellEnd"/>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lastRenderedPageBreak/>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5" w:author="David Vargas" w:date="2022-02-20T13:02:00Z">
                  <w:rPr>
                    <w:rFonts w:eastAsia="宋体"/>
                    <w:i/>
                    <w:iCs/>
                    <w:sz w:val="18"/>
                    <w:szCs w:val="18"/>
                    <w:lang w:eastAsia="zh-CN"/>
                  </w:rPr>
                </w:rPrChange>
              </w:rPr>
              <w:t>cfr</w:t>
            </w:r>
            <w:proofErr w:type="spellEnd"/>
            <w:r w:rsidRPr="00155B25">
              <w:rPr>
                <w:rFonts w:eastAsia="宋体"/>
                <w:i/>
                <w:iCs/>
                <w:lang w:eastAsia="zh-CN"/>
                <w:rPrChange w:id="126" w:author="David Vargas" w:date="2022-02-20T13:02:00Z">
                  <w:rPr>
                    <w:rFonts w:eastAsia="宋体"/>
                    <w:i/>
                    <w:iCs/>
                    <w:sz w:val="18"/>
                    <w:szCs w:val="18"/>
                    <w:lang w:eastAsia="zh-CN"/>
                  </w:rPr>
                </w:rPrChange>
              </w:rPr>
              <w:t>-Config-MCCH-MTCH</w:t>
            </w:r>
            <w:r w:rsidRPr="00155B25">
              <w:rPr>
                <w:rFonts w:eastAsia="宋体"/>
                <w:lang w:eastAsia="zh-CN"/>
                <w:rPrChange w:id="12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28" w:author="David Vargas" w:date="2022-02-20T13:02:00Z">
                  <w:rPr>
                    <w:rFonts w:eastAsia="宋体"/>
                    <w:sz w:val="18"/>
                    <w:szCs w:val="18"/>
                    <w:lang w:eastAsia="x-none"/>
                  </w:rPr>
                </w:rPrChange>
              </w:rPr>
              <w:t>MCCH and MTCH [12, TS 38.331]</w:t>
            </w:r>
            <w:r w:rsidRPr="00155B25">
              <w:rPr>
                <w:rFonts w:eastAsia="宋体"/>
                <w:lang w:eastAsia="zh-CN"/>
                <w:rPrChange w:id="129" w:author="David Vargas" w:date="2022-02-20T13:02:00Z">
                  <w:rPr>
                    <w:rFonts w:eastAsia="宋体"/>
                    <w:sz w:val="18"/>
                    <w:szCs w:val="18"/>
                    <w:lang w:eastAsia="zh-CN"/>
                  </w:rPr>
                </w:rPrChange>
              </w:rPr>
              <w:t xml:space="preserve">; otherwise, </w:t>
            </w:r>
            <w:r w:rsidRPr="00155B25">
              <w:rPr>
                <w:rFonts w:eastAsia="宋体"/>
                <w:lang w:eastAsia="ja-JP"/>
                <w:rPrChange w:id="130" w:author="David Vargas" w:date="2022-02-20T13:02:00Z">
                  <w:rPr>
                    <w:rFonts w:eastAsia="宋体"/>
                    <w:sz w:val="18"/>
                    <w:szCs w:val="18"/>
                    <w:lang w:eastAsia="ja-JP"/>
                  </w:rPr>
                </w:rPrChange>
              </w:rPr>
              <w:t>the MBS frequency resource is same as for the</w:t>
            </w:r>
            <w:r w:rsidRPr="00155B25">
              <w:rPr>
                <w:rFonts w:eastAsia="Yu Mincho"/>
                <w:lang w:eastAsia="zh-CN"/>
                <w:rPrChange w:id="13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3" w:author="David Vargas" w:date="2022-02-20T13:02:00Z">
                  <w:rPr>
                    <w:rFonts w:eastAsia="宋体"/>
                    <w:sz w:val="18"/>
                    <w:szCs w:val="18"/>
                    <w:lang w:eastAsia="x-none"/>
                  </w:rPr>
                </w:rPrChange>
              </w:rPr>
              <w:t>MCCH and MTCH</w:t>
            </w:r>
            <w:r w:rsidRPr="00155B25">
              <w:rPr>
                <w:rFonts w:eastAsia="Yu Mincho"/>
                <w:lang w:eastAsia="zh-CN"/>
                <w:rPrChange w:id="134" w:author="David Vargas" w:date="2022-02-20T13:02:00Z">
                  <w:rPr>
                    <w:rFonts w:eastAsia="Yu Mincho"/>
                    <w:sz w:val="18"/>
                    <w:szCs w:val="18"/>
                    <w:lang w:eastAsia="zh-CN"/>
                  </w:rPr>
                </w:rPrChange>
              </w:rPr>
              <w:t>.</w:t>
            </w:r>
            <w:ins w:id="135" w:author="vivo" w:date="2022-02-08T10:34:00Z">
              <w:r w:rsidRPr="00155B25">
                <w:rPr>
                  <w:rFonts w:eastAsia="Yu Mincho"/>
                  <w:lang w:eastAsia="zh-CN"/>
                  <w:rPrChange w:id="136" w:author="David Vargas" w:date="2022-02-20T13:02:00Z">
                    <w:rPr>
                      <w:rFonts w:eastAsia="Yu Mincho"/>
                      <w:sz w:val="18"/>
                      <w:szCs w:val="18"/>
                      <w:lang w:eastAsia="zh-CN"/>
                    </w:rPr>
                  </w:rPrChange>
                </w:rPr>
                <w:t xml:space="preserve"> </w:t>
              </w:r>
            </w:ins>
            <w:ins w:id="137" w:author="David Vargas" w:date="2022-02-20T13:01:00Z">
              <w:r w:rsidRPr="00155B25">
                <w:rPr>
                  <w:rFonts w:eastAsia="Yu Mincho"/>
                  <w:lang w:eastAsia="zh-CN"/>
                  <w:rPrChange w:id="13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9" w:author="David Vargas" w:date="2022-02-20T13:02:00Z">
                    <w:rPr>
                      <w:rFonts w:eastAsia="Yu Mincho"/>
                      <w:sz w:val="18"/>
                      <w:szCs w:val="18"/>
                      <w:lang w:eastAsia="zh-CN"/>
                    </w:rPr>
                  </w:rPrChange>
                </w:rPr>
                <w:t>PDCCH-Config-MTCH</w:t>
              </w:r>
              <w:r w:rsidRPr="00155B25">
                <w:rPr>
                  <w:rFonts w:eastAsia="Yu Mincho"/>
                  <w:lang w:eastAsia="zh-CN"/>
                  <w:rPrChange w:id="140" w:author="David Vargas" w:date="2022-02-20T13:02:00Z">
                    <w:rPr>
                      <w:rFonts w:eastAsia="Yu Mincho"/>
                      <w:sz w:val="18"/>
                      <w:szCs w:val="18"/>
                      <w:lang w:eastAsia="zh-CN"/>
                    </w:rPr>
                  </w:rPrChange>
                </w:rPr>
                <w:t xml:space="preserve"> and </w:t>
              </w:r>
              <w:r w:rsidRPr="00155B25">
                <w:rPr>
                  <w:rFonts w:eastAsia="Yu Mincho"/>
                  <w:i/>
                  <w:iCs/>
                  <w:lang w:eastAsia="zh-CN"/>
                  <w:rPrChange w:id="141" w:author="David Vargas" w:date="2022-02-20T13:02:00Z">
                    <w:rPr>
                      <w:rFonts w:eastAsia="Yu Mincho"/>
                      <w:sz w:val="18"/>
                      <w:szCs w:val="18"/>
                      <w:lang w:eastAsia="zh-CN"/>
                    </w:rPr>
                  </w:rPrChange>
                </w:rPr>
                <w:t>PDSCH-Config-MTCH</w:t>
              </w:r>
              <w:r w:rsidRPr="00155B25">
                <w:rPr>
                  <w:rFonts w:eastAsia="Yu Mincho"/>
                  <w:lang w:eastAsia="zh-CN"/>
                  <w:rPrChange w:id="1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3" w:author="David Vargas" w:date="2022-02-20T13:02:00Z">
                    <w:rPr>
                      <w:rFonts w:eastAsia="Yu Mincho"/>
                      <w:sz w:val="18"/>
                      <w:szCs w:val="18"/>
                      <w:lang w:eastAsia="zh-CN"/>
                    </w:rPr>
                  </w:rPrChange>
                </w:rPr>
                <w:t>PDCCH-Config-MCCH</w:t>
              </w:r>
              <w:r w:rsidRPr="00155B25">
                <w:rPr>
                  <w:rFonts w:eastAsia="Yu Mincho"/>
                  <w:lang w:eastAsia="zh-CN"/>
                  <w:rPrChange w:id="144" w:author="David Vargas" w:date="2022-02-20T13:02:00Z">
                    <w:rPr>
                      <w:rFonts w:eastAsia="Yu Mincho"/>
                      <w:sz w:val="18"/>
                      <w:szCs w:val="18"/>
                      <w:lang w:eastAsia="zh-CN"/>
                    </w:rPr>
                  </w:rPrChange>
                </w:rPr>
                <w:t xml:space="preserve"> and </w:t>
              </w:r>
              <w:r w:rsidRPr="00155B25">
                <w:rPr>
                  <w:rFonts w:eastAsia="Yu Mincho"/>
                  <w:i/>
                  <w:iCs/>
                  <w:lang w:eastAsia="zh-CN"/>
                  <w:rPrChange w:id="145" w:author="David Vargas" w:date="2022-02-20T13:02:00Z">
                    <w:rPr>
                      <w:rFonts w:eastAsia="Yu Mincho"/>
                      <w:sz w:val="18"/>
                      <w:szCs w:val="18"/>
                      <w:lang w:eastAsia="zh-CN"/>
                    </w:rPr>
                  </w:rPrChange>
                </w:rPr>
                <w:t>PDSCH-Config-MCCH</w:t>
              </w:r>
              <w:r w:rsidRPr="00155B25">
                <w:rPr>
                  <w:rFonts w:eastAsia="Yu Mincho"/>
                  <w:lang w:eastAsia="zh-CN"/>
                  <w:rPrChange w:id="14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47" w:author="David Vargas" w:date="2022-02-20T13:02:00Z">
                    <w:rPr>
                      <w:rFonts w:eastAsia="Yu Mincho"/>
                      <w:sz w:val="18"/>
                      <w:szCs w:val="18"/>
                      <w:lang w:eastAsia="zh-CN"/>
                    </w:rPr>
                  </w:rPrChange>
                </w:rPr>
                <w:t>cfr</w:t>
              </w:r>
              <w:proofErr w:type="spellEnd"/>
              <w:r w:rsidRPr="00155B25">
                <w:rPr>
                  <w:rFonts w:eastAsia="Yu Mincho"/>
                  <w:i/>
                  <w:iCs/>
                  <w:lang w:eastAsia="zh-CN"/>
                  <w:rPrChange w:id="148" w:author="David Vargas" w:date="2022-02-20T13:02:00Z">
                    <w:rPr>
                      <w:rFonts w:eastAsia="Yu Mincho"/>
                      <w:sz w:val="18"/>
                      <w:szCs w:val="18"/>
                      <w:lang w:eastAsia="zh-CN"/>
                    </w:rPr>
                  </w:rPrChange>
                </w:rPr>
                <w:t>-Config-MCCH-MTCH</w:t>
              </w:r>
              <w:r w:rsidRPr="00155B25">
                <w:rPr>
                  <w:rFonts w:eastAsia="Yu Mincho"/>
                  <w:lang w:eastAsia="zh-CN"/>
                  <w:rPrChange w:id="1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50" w:author="David Vargas" w:date="2022-02-20T13:02:00Z">
                    <w:rPr>
                      <w:rFonts w:eastAsia="Yu Mincho"/>
                      <w:sz w:val="18"/>
                      <w:szCs w:val="18"/>
                      <w:lang w:eastAsia="zh-CN"/>
                    </w:rPr>
                  </w:rPrChange>
                </w:rPr>
                <w:t>SIBx</w:t>
              </w:r>
              <w:proofErr w:type="spellEnd"/>
              <w:r w:rsidRPr="00155B25">
                <w:rPr>
                  <w:rFonts w:eastAsia="Yu Mincho"/>
                  <w:lang w:eastAsia="zh-CN"/>
                  <w:rPrChange w:id="151" w:author="David Vargas" w:date="2022-02-20T13:02:00Z">
                    <w:rPr>
                      <w:rFonts w:eastAsia="Yu Mincho"/>
                      <w:sz w:val="18"/>
                      <w:szCs w:val="18"/>
                      <w:lang w:eastAsia="zh-CN"/>
                    </w:rPr>
                  </w:rPrChange>
                </w:rPr>
                <w:t>.</w:t>
              </w:r>
            </w:ins>
            <w:ins w:id="152" w:author="David Vargas" w:date="2022-02-20T13:02:00Z">
              <w:r w:rsidR="00EA0F9C">
                <w:rPr>
                  <w:rFonts w:eastAsia="Yu Mincho"/>
                  <w:lang w:eastAsia="zh-CN"/>
                </w:rPr>
                <w:t xml:space="preserve"> </w:t>
              </w:r>
            </w:ins>
            <w:ins w:id="153" w:author="vivo" w:date="2022-02-08T10:34:00Z">
              <w:r w:rsidRPr="00155B25">
                <w:rPr>
                  <w:rFonts w:eastAsia="Yu Mincho"/>
                  <w:lang w:eastAsia="zh-CN"/>
                  <w:rPrChange w:id="154" w:author="David Vargas" w:date="2022-02-20T13:02:00Z">
                    <w:rPr>
                      <w:rFonts w:eastAsia="Yu Mincho"/>
                      <w:sz w:val="18"/>
                      <w:szCs w:val="18"/>
                      <w:lang w:eastAsia="zh-CN"/>
                    </w:rPr>
                  </w:rPrChange>
                </w:rPr>
                <w:t>A UE mo</w:t>
              </w:r>
            </w:ins>
            <w:ins w:id="155" w:author="vivo" w:date="2022-02-08T10:35:00Z">
              <w:r w:rsidRPr="00155B25">
                <w:rPr>
                  <w:rFonts w:eastAsia="Yu Mincho"/>
                  <w:lang w:eastAsia="zh-CN"/>
                  <w:rPrChange w:id="1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58" w:author="David Vargas" w:date="2022-02-20T13:02:00Z">
                  <w:rPr>
                    <w:rFonts w:eastAsia="宋体"/>
                    <w:sz w:val="18"/>
                    <w:szCs w:val="18"/>
                    <w:lang w:eastAsia="zh-CN"/>
                  </w:rPr>
                </w:rPrChange>
              </w:rPr>
            </w:pPr>
            <w:r w:rsidRPr="00155B25">
              <w:rPr>
                <w:rFonts w:eastAsia="宋体"/>
                <w:lang w:eastAsia="zh-CN"/>
                <w:rPrChange w:id="15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6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6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2" w:author="David Vargas" w:date="2022-02-20T13:02:00Z">
                  <w:rPr>
                    <w:rFonts w:eastAsia="宋体"/>
                    <w:sz w:val="18"/>
                    <w:szCs w:val="18"/>
                    <w:lang w:eastAsia="zh-CN"/>
                  </w:rPr>
                </w:rPrChange>
              </w:rPr>
              <w:t xml:space="preserve"> or </w:t>
            </w:r>
            <w:r w:rsidRPr="00155B25">
              <w:rPr>
                <w:rFonts w:eastAsia="宋体"/>
                <w:i/>
                <w:iCs/>
                <w:lang w:val="en-US" w:eastAsia="x-none"/>
                <w:rPrChange w:id="16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6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6" w:author="vivo" w:date="2022-01-04T14:18:00Z"/>
                <w:rFonts w:eastAsia="宋体"/>
                <w:lang w:val="en-US" w:eastAsia="en-US"/>
                <w:rPrChange w:id="167" w:author="David Vargas" w:date="2022-02-20T13:02:00Z">
                  <w:rPr>
                    <w:del w:id="168" w:author="vivo" w:date="2022-01-04T14:18:00Z"/>
                    <w:rFonts w:eastAsia="宋体"/>
                    <w:sz w:val="18"/>
                    <w:szCs w:val="18"/>
                    <w:lang w:val="en-US" w:eastAsia="en-US"/>
                  </w:rPr>
                </w:rPrChange>
              </w:rPr>
            </w:pPr>
            <w:bookmarkStart w:id="169" w:name="_Hlk96423419"/>
            <w:del w:id="170" w:author="vivo" w:date="2022-01-04T14:18:00Z">
              <w:r w:rsidRPr="00155B25" w:rsidDel="00E5287A">
                <w:rPr>
                  <w:rFonts w:eastAsia="宋体"/>
                  <w:lang w:eastAsia="en-US"/>
                  <w:rPrChange w:id="171"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7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73"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74" w:author="David Vargas" w:date="2022-02-20T13:02:00Z">
                    <w:rPr>
                      <w:rFonts w:eastAsia="宋体"/>
                      <w:sz w:val="18"/>
                      <w:szCs w:val="18"/>
                      <w:lang w:eastAsia="en-US"/>
                    </w:rPr>
                  </w:rPrChange>
                </w:rPr>
                <w:delText>, a</w:delText>
              </w:r>
              <w:r w:rsidRPr="00155B25" w:rsidDel="00E5287A">
                <w:rPr>
                  <w:rFonts w:eastAsia="宋体"/>
                  <w:lang w:val="en-US" w:eastAsia="en-US"/>
                  <w:rPrChange w:id="175" w:author="David Vargas" w:date="2022-02-20T13:02:00Z">
                    <w:rPr>
                      <w:rFonts w:eastAsia="宋体"/>
                      <w:sz w:val="18"/>
                      <w:szCs w:val="18"/>
                      <w:lang w:val="en-US" w:eastAsia="en-US"/>
                    </w:rPr>
                  </w:rPrChange>
                </w:rPr>
                <w:delText>n</w:delText>
              </w:r>
              <w:r w:rsidRPr="00155B25" w:rsidDel="00E5287A">
                <w:rPr>
                  <w:rFonts w:eastAsia="宋体"/>
                  <w:lang w:eastAsia="en-US"/>
                  <w:rPrChange w:id="176"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77"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78"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79" w:author="David Vargas" w:date="2022-02-20T13:02:00Z">
                    <w:rPr>
                      <w:rFonts w:eastAsia="宋体"/>
                      <w:sz w:val="18"/>
                      <w:szCs w:val="18"/>
                      <w:lang w:val="en-US" w:eastAsia="en-US"/>
                    </w:rPr>
                  </w:rPrChange>
                </w:rPr>
                <w:delText>resource</w:delText>
              </w:r>
              <w:r w:rsidRPr="00155B25" w:rsidDel="00E5287A">
                <w:rPr>
                  <w:rFonts w:eastAsia="宋体"/>
                  <w:lang w:eastAsia="en-US"/>
                  <w:rPrChange w:id="180"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1"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82"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83" w:author="David Vargas" w:date="2022-02-20T13:02:00Z">
                    <w:rPr>
                      <w:rFonts w:eastAsia="宋体"/>
                      <w:sz w:val="18"/>
                      <w:szCs w:val="18"/>
                      <w:lang w:val="en-US" w:eastAsia="en-US"/>
                    </w:rPr>
                  </w:rPrChange>
                </w:rPr>
                <w:delText>[4, TS 38.211]</w:delText>
              </w:r>
              <w:r w:rsidRPr="00155B25" w:rsidDel="00E5287A">
                <w:rPr>
                  <w:rFonts w:eastAsia="等线"/>
                  <w:lang w:eastAsia="zh-CN"/>
                  <w:rPrChange w:id="184"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85"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88"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89" w:author="David Vargas" w:date="2022-02-20T13:02:00Z">
                    <w:rPr>
                      <w:rFonts w:eastAsia="宋体"/>
                      <w:i/>
                      <w:iCs/>
                      <w:sz w:val="18"/>
                      <w:szCs w:val="18"/>
                      <w:lang w:val="en-US" w:eastAsia="en-US"/>
                    </w:rPr>
                  </w:rPrChange>
                </w:rPr>
                <w:delText>locationAndBandwidth-</w:delText>
              </w:r>
              <w:r w:rsidRPr="00155B25" w:rsidDel="00E5287A">
                <w:rPr>
                  <w:rFonts w:eastAsia="宋体"/>
                  <w:i/>
                  <w:iCs/>
                  <w:lang w:val="en-US" w:eastAsia="en-US"/>
                  <w:rPrChange w:id="190" w:author="David Vargas" w:date="2022-02-20T13:02:00Z">
                    <w:rPr>
                      <w:rFonts w:eastAsia="宋体"/>
                      <w:i/>
                      <w:iCs/>
                      <w:sz w:val="18"/>
                      <w:szCs w:val="18"/>
                      <w:lang w:val="en-US" w:eastAsia="en-US"/>
                    </w:rPr>
                  </w:rPrChange>
                </w:rPr>
                <w:lastRenderedPageBreak/>
                <w:delText>Broadcast</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2" w:author="David Vargas" w:date="2022-02-20T13:02:00Z">
                    <w:rPr>
                      <w:rFonts w:eastAsia="宋体"/>
                      <w:sz w:val="18"/>
                      <w:szCs w:val="18"/>
                      <w:lang w:eastAsia="en-US"/>
                    </w:rPr>
                  </w:rPrChange>
                </w:rPr>
                <w:delText>A UE monitors PDCCH for scheduling PDSCH receptions for MCCH or MTCH as described in clause 10.1.</w:delText>
              </w:r>
            </w:del>
          </w:p>
          <w:bookmarkEnd w:id="169"/>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lastRenderedPageBreak/>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193" w:author="Haipeng HP1 Lei" w:date="2022-02-14T15:15:00Z">
              <w:r>
                <w:rPr>
                  <w:rFonts w:eastAsia="宋体"/>
                  <w:lang w:eastAsia="ja-JP"/>
                </w:rPr>
                <w:t>same to</w:t>
              </w:r>
            </w:ins>
            <w:ins w:id="194" w:author="Haipeng HP1 Lei" w:date="2022-02-14T15:12:00Z">
              <w:r>
                <w:rPr>
                  <w:rFonts w:eastAsia="宋体"/>
                  <w:lang w:eastAsia="ja-JP"/>
                </w:rPr>
                <w:t xml:space="preserve"> the frequency resource of </w:t>
              </w:r>
            </w:ins>
            <w:ins w:id="195" w:author="Haipeng HP1 Lei" w:date="2022-02-14T15:13:00Z">
              <w:r>
                <w:rPr>
                  <w:rFonts w:eastAsia="宋体"/>
                  <w:lang w:eastAsia="ja-JP"/>
                </w:rPr>
                <w:t xml:space="preserve">the </w:t>
              </w:r>
            </w:ins>
            <w:ins w:id="196" w:author="Haipeng HP1 Lei" w:date="2022-02-14T15:12:00Z">
              <w:r>
                <w:rPr>
                  <w:rFonts w:eastAsia="宋体"/>
                  <w:lang w:eastAsia="ja-JP"/>
                </w:rPr>
                <w:t>CORESET w</w:t>
              </w:r>
            </w:ins>
            <w:ins w:id="197"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8" w:author="Haipeng HP1 Lei" w:date="2022-02-14T15:13:00Z"/>
                <w:rFonts w:eastAsia="宋体"/>
                <w:lang w:eastAsia="ja-JP"/>
              </w:rPr>
            </w:pPr>
            <w:del w:id="199"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00"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0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1D1C2D">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1D1C2D">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1D1C2D">
            <w:pPr>
              <w:rPr>
                <w:rFonts w:eastAsia="等线"/>
                <w:lang w:eastAsia="zh-CN"/>
              </w:rPr>
            </w:pPr>
            <w:ins w:id="202" w:author="David Vargas" w:date="2022-02-20T13:01:00Z">
              <w:r w:rsidRPr="00155B25">
                <w:rPr>
                  <w:rFonts w:eastAsia="Yu Mincho"/>
                  <w:lang w:eastAsia="zh-CN"/>
                  <w:rPrChange w:id="203"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04" w:author="David Vargas" w:date="2022-02-20T13:02:00Z">
                    <w:rPr>
                      <w:rFonts w:eastAsia="Yu Mincho"/>
                      <w:sz w:val="18"/>
                      <w:szCs w:val="18"/>
                      <w:lang w:eastAsia="zh-CN"/>
                    </w:rPr>
                  </w:rPrChange>
                </w:rPr>
                <w:t>PDCCH-Config-MTCH</w:t>
              </w:r>
              <w:r w:rsidRPr="009C76AD">
                <w:rPr>
                  <w:rFonts w:eastAsia="Yu Mincho"/>
                  <w:strike/>
                  <w:lang w:eastAsia="zh-CN"/>
                  <w:rPrChange w:id="205" w:author="David Vargas" w:date="2022-02-20T13:02:00Z">
                    <w:rPr>
                      <w:rFonts w:eastAsia="Yu Mincho"/>
                      <w:sz w:val="18"/>
                      <w:szCs w:val="18"/>
                      <w:lang w:eastAsia="zh-CN"/>
                    </w:rPr>
                  </w:rPrChange>
                </w:rPr>
                <w:t xml:space="preserve"> and</w:t>
              </w:r>
              <w:r w:rsidRPr="00155B25">
                <w:rPr>
                  <w:rFonts w:eastAsia="Yu Mincho"/>
                  <w:lang w:eastAsia="zh-CN"/>
                  <w:rPrChange w:id="206" w:author="David Vargas" w:date="2022-02-20T13:02:00Z">
                    <w:rPr>
                      <w:rFonts w:eastAsia="Yu Mincho"/>
                      <w:sz w:val="18"/>
                      <w:szCs w:val="18"/>
                      <w:lang w:eastAsia="zh-CN"/>
                    </w:rPr>
                  </w:rPrChange>
                </w:rPr>
                <w:t xml:space="preserve"> </w:t>
              </w:r>
              <w:r w:rsidRPr="00155B25">
                <w:rPr>
                  <w:rFonts w:eastAsia="Yu Mincho"/>
                  <w:i/>
                  <w:iCs/>
                  <w:lang w:eastAsia="zh-CN"/>
                  <w:rPrChange w:id="207" w:author="David Vargas" w:date="2022-02-20T13:02:00Z">
                    <w:rPr>
                      <w:rFonts w:eastAsia="Yu Mincho"/>
                      <w:sz w:val="18"/>
                      <w:szCs w:val="18"/>
                      <w:lang w:eastAsia="zh-CN"/>
                    </w:rPr>
                  </w:rPrChange>
                </w:rPr>
                <w:t>PDSCH-Config-MTCH</w:t>
              </w:r>
              <w:r w:rsidRPr="00155B25">
                <w:rPr>
                  <w:rFonts w:eastAsia="Yu Mincho"/>
                  <w:lang w:eastAsia="zh-CN"/>
                  <w:rPrChange w:id="208"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09" w:author="David Vargas" w:date="2022-02-20T13:02:00Z">
                    <w:rPr>
                      <w:rFonts w:eastAsia="Yu Mincho"/>
                      <w:sz w:val="18"/>
                      <w:szCs w:val="18"/>
                      <w:lang w:eastAsia="zh-CN"/>
                    </w:rPr>
                  </w:rPrChange>
                </w:rPr>
                <w:t>PDCCH-Config-MCCH</w:t>
              </w:r>
              <w:r w:rsidRPr="003246C4">
                <w:rPr>
                  <w:rFonts w:eastAsia="Yu Mincho"/>
                  <w:strike/>
                  <w:lang w:eastAsia="zh-CN"/>
                  <w:rPrChange w:id="210" w:author="David Vargas" w:date="2022-02-20T13:02:00Z">
                    <w:rPr>
                      <w:rFonts w:eastAsia="Yu Mincho"/>
                      <w:sz w:val="18"/>
                      <w:szCs w:val="18"/>
                      <w:lang w:eastAsia="zh-CN"/>
                    </w:rPr>
                  </w:rPrChange>
                </w:rPr>
                <w:t xml:space="preserve"> and</w:t>
              </w:r>
              <w:r w:rsidRPr="00155B25">
                <w:rPr>
                  <w:rFonts w:eastAsia="Yu Mincho"/>
                  <w:lang w:eastAsia="zh-CN"/>
                  <w:rPrChange w:id="211" w:author="David Vargas" w:date="2022-02-20T13:02:00Z">
                    <w:rPr>
                      <w:rFonts w:eastAsia="Yu Mincho"/>
                      <w:sz w:val="18"/>
                      <w:szCs w:val="18"/>
                      <w:lang w:eastAsia="zh-CN"/>
                    </w:rPr>
                  </w:rPrChange>
                </w:rPr>
                <w:t xml:space="preserve"> </w:t>
              </w:r>
              <w:r w:rsidRPr="00155B25">
                <w:rPr>
                  <w:rFonts w:eastAsia="Yu Mincho"/>
                  <w:i/>
                  <w:iCs/>
                  <w:lang w:eastAsia="zh-CN"/>
                  <w:rPrChange w:id="212" w:author="David Vargas" w:date="2022-02-20T13:02:00Z">
                    <w:rPr>
                      <w:rFonts w:eastAsia="Yu Mincho"/>
                      <w:sz w:val="18"/>
                      <w:szCs w:val="18"/>
                      <w:lang w:eastAsia="zh-CN"/>
                    </w:rPr>
                  </w:rPrChange>
                </w:rPr>
                <w:t>PDSCH-Config-MCCH</w:t>
              </w:r>
              <w:r w:rsidRPr="00155B25">
                <w:rPr>
                  <w:rFonts w:eastAsia="Yu Mincho"/>
                  <w:lang w:eastAsia="zh-CN"/>
                  <w:rPrChange w:id="21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14" w:author="David Vargas" w:date="2022-02-20T13:02:00Z">
                    <w:rPr>
                      <w:rFonts w:eastAsia="Yu Mincho"/>
                      <w:sz w:val="18"/>
                      <w:szCs w:val="18"/>
                      <w:lang w:eastAsia="zh-CN"/>
                    </w:rPr>
                  </w:rPrChange>
                </w:rPr>
                <w:t>cfr</w:t>
              </w:r>
              <w:proofErr w:type="spellEnd"/>
              <w:r w:rsidRPr="00155B25">
                <w:rPr>
                  <w:rFonts w:eastAsia="Yu Mincho"/>
                  <w:i/>
                  <w:iCs/>
                  <w:lang w:eastAsia="zh-CN"/>
                  <w:rPrChange w:id="215" w:author="David Vargas" w:date="2022-02-20T13:02:00Z">
                    <w:rPr>
                      <w:rFonts w:eastAsia="Yu Mincho"/>
                      <w:sz w:val="18"/>
                      <w:szCs w:val="18"/>
                      <w:lang w:eastAsia="zh-CN"/>
                    </w:rPr>
                  </w:rPrChange>
                </w:rPr>
                <w:t>-Config-MCCH-MTCH</w:t>
              </w:r>
              <w:r w:rsidRPr="00155B25">
                <w:rPr>
                  <w:rFonts w:eastAsia="Yu Mincho"/>
                  <w:lang w:eastAsia="zh-CN"/>
                  <w:rPrChange w:id="21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17" w:author="David Vargas" w:date="2022-02-20T13:02:00Z">
                    <w:rPr>
                      <w:rFonts w:eastAsia="Yu Mincho"/>
                      <w:sz w:val="18"/>
                      <w:szCs w:val="18"/>
                      <w:lang w:eastAsia="zh-CN"/>
                    </w:rPr>
                  </w:rPrChange>
                </w:rPr>
                <w:t>SIBx</w:t>
              </w:r>
              <w:proofErr w:type="spellEnd"/>
              <w:r w:rsidRPr="00155B25">
                <w:rPr>
                  <w:rFonts w:eastAsia="Yu Mincho"/>
                  <w:lang w:eastAsia="zh-CN"/>
                  <w:rPrChange w:id="218" w:author="David Vargas" w:date="2022-02-20T13:02:00Z">
                    <w:rPr>
                      <w:rFonts w:eastAsia="Yu Mincho"/>
                      <w:sz w:val="18"/>
                      <w:szCs w:val="18"/>
                      <w:lang w:eastAsia="zh-CN"/>
                    </w:rPr>
                  </w:rPrChange>
                </w:rPr>
                <w:t>.</w:t>
              </w:r>
            </w:ins>
          </w:p>
        </w:tc>
      </w:tr>
    </w:tbl>
    <w:p w14:paraId="1980F19D" w14:textId="77777777" w:rsidR="00CE68BE" w:rsidRPr="00DA693F"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TableGrid"/>
        <w:tblW w:w="0" w:type="auto"/>
        <w:tblLook w:val="04A0" w:firstRow="1" w:lastRow="0" w:firstColumn="1" w:lastColumn="0" w:noHBand="0" w:noVBand="1"/>
      </w:tblPr>
      <w:tblGrid>
        <w:gridCol w:w="1413"/>
        <w:gridCol w:w="8216"/>
      </w:tblGrid>
      <w:tr w:rsidR="00A7593D" w14:paraId="3D513DDF" w14:textId="77777777" w:rsidTr="000B5455">
        <w:tc>
          <w:tcPr>
            <w:tcW w:w="1413" w:type="dxa"/>
          </w:tcPr>
          <w:p w14:paraId="11FFFCEB" w14:textId="77777777" w:rsidR="00A7593D" w:rsidRPr="001F460B" w:rsidRDefault="00A7593D" w:rsidP="000B5455">
            <w:pPr>
              <w:rPr>
                <w:rFonts w:eastAsia="等线"/>
                <w:lang w:eastAsia="zh-CN"/>
              </w:rPr>
            </w:pPr>
            <w:r>
              <w:rPr>
                <w:rFonts w:eastAsia="等线" w:hint="eastAsia"/>
                <w:lang w:eastAsia="zh-CN"/>
              </w:rPr>
              <w:t>M</w:t>
            </w:r>
            <w:r>
              <w:rPr>
                <w:rFonts w:eastAsia="等线"/>
                <w:lang w:eastAsia="zh-CN"/>
              </w:rPr>
              <w:t>ediaTek</w:t>
            </w:r>
          </w:p>
        </w:tc>
        <w:tc>
          <w:tcPr>
            <w:tcW w:w="8216" w:type="dxa"/>
          </w:tcPr>
          <w:p w14:paraId="249683F6" w14:textId="77777777" w:rsidR="00A7593D" w:rsidRPr="001F460B" w:rsidRDefault="00A7593D" w:rsidP="000B5455">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0B5455">
        <w:tc>
          <w:tcPr>
            <w:tcW w:w="1413" w:type="dxa"/>
          </w:tcPr>
          <w:p w14:paraId="70BF751E" w14:textId="036FA415" w:rsidR="00A7593D" w:rsidRDefault="00A7593D" w:rsidP="000B5455"/>
        </w:tc>
        <w:tc>
          <w:tcPr>
            <w:tcW w:w="8216" w:type="dxa"/>
          </w:tcPr>
          <w:p w14:paraId="7BFCE952" w14:textId="77777777" w:rsidR="00A7593D" w:rsidRDefault="00A7593D" w:rsidP="000B5455"/>
        </w:tc>
      </w:tr>
      <w:tr w:rsidR="00A7593D" w14:paraId="37BED3D8" w14:textId="77777777" w:rsidTr="000B5455">
        <w:tc>
          <w:tcPr>
            <w:tcW w:w="1413" w:type="dxa"/>
          </w:tcPr>
          <w:p w14:paraId="1A57F479" w14:textId="77777777" w:rsidR="00A7593D" w:rsidRDefault="00A7593D" w:rsidP="000B5455"/>
        </w:tc>
        <w:tc>
          <w:tcPr>
            <w:tcW w:w="8216" w:type="dxa"/>
          </w:tcPr>
          <w:p w14:paraId="3B4A983B" w14:textId="77777777" w:rsidR="00A7593D" w:rsidRDefault="00A7593D" w:rsidP="000B5455"/>
        </w:tc>
      </w:tr>
    </w:tbl>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19"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19"/>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w:t>
            </w:r>
            <w:r w:rsidRPr="00207F52">
              <w:rPr>
                <w:rFonts w:eastAsia="等线"/>
                <w:lang w:eastAsia="zh-CN"/>
              </w:rPr>
              <w:lastRenderedPageBreak/>
              <w:t>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lang w:eastAsia="zh-CN"/>
              </w:rPr>
            </w:pPr>
            <w:r>
              <w:rPr>
                <w:rFonts w:eastAsia="等线" w:hint="eastAsia"/>
                <w:lang w:eastAsia="zh-CN"/>
              </w:rPr>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lang w:eastAsia="zh-CN"/>
              </w:rPr>
            </w:pPr>
            <w:r>
              <w:rPr>
                <w:rFonts w:eastAsia="等线"/>
                <w:lang w:eastAsia="zh-CN"/>
              </w:rPr>
              <w:t xml:space="preserve">This is RAN1 technical issues, so kicking it to RAN2 does not seem to work. </w:t>
            </w:r>
          </w:p>
        </w:tc>
      </w:tr>
      <w:tr w:rsidR="005F6288" w:rsidRPr="00207F52" w14:paraId="3288F3FD" w14:textId="77777777" w:rsidTr="00BC1706">
        <w:tc>
          <w:tcPr>
            <w:tcW w:w="1650" w:type="dxa"/>
          </w:tcPr>
          <w:p w14:paraId="6E71019A" w14:textId="22F66199" w:rsidR="005F6288" w:rsidRDefault="005F6288" w:rsidP="003606C1">
            <w:pPr>
              <w:rPr>
                <w:rFonts w:eastAsia="等线" w:hint="eastAsia"/>
                <w:lang w:eastAsia="zh-CN"/>
              </w:rPr>
            </w:pPr>
            <w:r>
              <w:rPr>
                <w:rFonts w:eastAsia="等线"/>
                <w:lang w:eastAsia="zh-CN"/>
              </w:rPr>
              <w:t>Lenovo</w:t>
            </w:r>
          </w:p>
        </w:tc>
        <w:tc>
          <w:tcPr>
            <w:tcW w:w="7979" w:type="dxa"/>
          </w:tcPr>
          <w:p w14:paraId="5C0ABA9E" w14:textId="77777777" w:rsidR="005F6288" w:rsidRDefault="005F6288" w:rsidP="003606C1">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00575C9F" w14:textId="4370716A" w:rsidR="005F6288" w:rsidRDefault="005F6288" w:rsidP="003606C1">
            <w:pPr>
              <w:rPr>
                <w:rFonts w:eastAsia="等线" w:hint="eastAsia"/>
                <w:lang w:eastAsia="zh-CN"/>
              </w:rPr>
            </w:pPr>
            <w:r>
              <w:rPr>
                <w:rFonts w:eastAsia="等线"/>
                <w:lang w:eastAsia="zh-CN"/>
              </w:rPr>
              <w:t>Agree with Xiaomi that t</w:t>
            </w:r>
            <w:r>
              <w:rPr>
                <w:rFonts w:eastAsia="等线"/>
                <w:lang w:eastAsia="zh-CN"/>
              </w:rPr>
              <w:t xml:space="preserve">he HARQ process resources sharing among broadcast/multicast/unicast can be up to </w:t>
            </w:r>
            <w:r>
              <w:rPr>
                <w:rFonts w:eastAsia="等线"/>
                <w:lang w:eastAsia="zh-CN"/>
              </w:rPr>
              <w:t xml:space="preserve">gNB </w:t>
            </w:r>
            <w:r>
              <w:rPr>
                <w:rFonts w:eastAsia="等线"/>
                <w:lang w:eastAsia="zh-CN"/>
              </w:rPr>
              <w:t>implementation.</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lastRenderedPageBreak/>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等线"/>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等线"/>
                <w:bCs/>
                <w:lang w:eastAsia="zh-CN"/>
              </w:rPr>
            </w:pPr>
            <w:r w:rsidRPr="00380CAF">
              <w:rPr>
                <w:rFonts w:eastAsiaTheme="minorEastAsia"/>
                <w:bCs/>
                <w:lang w:eastAsia="ja-JP"/>
              </w:rPr>
              <w:t>We agree with Huawei. How to treat broadcast DCI for RRC_CONNECTED UEs needs to be discussed.</w:t>
            </w:r>
          </w:p>
        </w:tc>
      </w:tr>
      <w:tr w:rsidR="005F6288" w:rsidRPr="00454038" w14:paraId="0C266B7A" w14:textId="77777777" w:rsidTr="00E84501">
        <w:tc>
          <w:tcPr>
            <w:tcW w:w="1650" w:type="dxa"/>
            <w:vAlign w:val="center"/>
          </w:tcPr>
          <w:p w14:paraId="257F03D4" w14:textId="71E8666B" w:rsidR="005F6288" w:rsidRPr="00380CAF" w:rsidRDefault="005F6288" w:rsidP="008840A7">
            <w:pPr>
              <w:rPr>
                <w:rFonts w:eastAsiaTheme="minorEastAsia"/>
                <w:bCs/>
                <w:lang w:eastAsia="ja-JP"/>
              </w:rPr>
            </w:pPr>
            <w:r>
              <w:rPr>
                <w:rFonts w:eastAsiaTheme="minorEastAsia"/>
                <w:bCs/>
                <w:lang w:eastAsia="ja-JP"/>
              </w:rPr>
              <w:t>Lenovo</w:t>
            </w:r>
          </w:p>
        </w:tc>
        <w:tc>
          <w:tcPr>
            <w:tcW w:w="7979" w:type="dxa"/>
            <w:vAlign w:val="center"/>
          </w:tcPr>
          <w:p w14:paraId="14C2B1A9" w14:textId="18BEDF28" w:rsidR="005F6288" w:rsidRPr="00380CAF" w:rsidRDefault="005F6288" w:rsidP="008840A7">
            <w:pPr>
              <w:rPr>
                <w:rFonts w:eastAsiaTheme="minorEastAsia"/>
                <w:bCs/>
                <w:lang w:eastAsia="ja-JP"/>
              </w:rPr>
            </w:pPr>
            <w:r>
              <w:rPr>
                <w:rFonts w:eastAsiaTheme="minorEastAsia"/>
                <w:bCs/>
                <w:lang w:eastAsia="ja-JP"/>
              </w:rPr>
              <w:t xml:space="preserve">We are open to further discuss this issue. We don’t agree to treat broadcast DCI as unicast DCI especially in case of overbooking. Support of broadcast reception for RRC connected UEs is best effort and unicast reception should not be impacted by receiving broadcast.  </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lastRenderedPageBreak/>
        <w:t>UE may expect the quasi co-location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lastRenderedPageBreak/>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lastRenderedPageBreak/>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bCs/>
                <w:lang w:eastAsia="zh-CN"/>
              </w:rPr>
            </w:pPr>
            <w:r>
              <w:rPr>
                <w:rFonts w:eastAsia="等线"/>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等线"/>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等线"/>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lastRenderedPageBreak/>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等线"/>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等线"/>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lastRenderedPageBreak/>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1D1C2D">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1D1C2D">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1D1C2D">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1D1C2D">
            <w:pPr>
              <w:rPr>
                <w:rFonts w:eastAsia="等线"/>
                <w:lang w:eastAsia="zh-CN"/>
              </w:rPr>
            </w:pPr>
          </w:p>
        </w:tc>
        <w:tc>
          <w:tcPr>
            <w:tcW w:w="506" w:type="pct"/>
          </w:tcPr>
          <w:p w14:paraId="0C4C4004" w14:textId="77777777" w:rsidR="00DA693F" w:rsidRPr="003053EA" w:rsidRDefault="00DA693F" w:rsidP="001D1C2D">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1D1C2D">
            <w:pPr>
              <w:rPr>
                <w:rFonts w:eastAsia="等线"/>
                <w:lang w:eastAsia="zh-CN"/>
              </w:rPr>
            </w:pPr>
          </w:p>
        </w:tc>
        <w:tc>
          <w:tcPr>
            <w:tcW w:w="506" w:type="pct"/>
          </w:tcPr>
          <w:p w14:paraId="1C964AAF" w14:textId="77777777" w:rsidR="00DA693F" w:rsidRPr="00CB3916" w:rsidRDefault="00DA693F" w:rsidP="001D1C2D">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1D1C2D">
            <w:pPr>
              <w:rPr>
                <w:rFonts w:eastAsia="等线" w:hint="eastAsia"/>
                <w:lang w:eastAsia="zh-CN"/>
              </w:rPr>
            </w:pPr>
            <w:r>
              <w:rPr>
                <w:rFonts w:eastAsia="等线"/>
                <w:lang w:eastAsia="zh-CN"/>
              </w:rPr>
              <w:t>Lenovo</w:t>
            </w:r>
          </w:p>
        </w:tc>
        <w:tc>
          <w:tcPr>
            <w:tcW w:w="530" w:type="pct"/>
          </w:tcPr>
          <w:p w14:paraId="3E5D1D09" w14:textId="53316FB5" w:rsidR="005F6288" w:rsidRDefault="005F6288" w:rsidP="001D1C2D">
            <w:pPr>
              <w:rPr>
                <w:rFonts w:eastAsia="等线" w:hint="eastAsia"/>
                <w:lang w:eastAsia="zh-CN"/>
              </w:rPr>
            </w:pPr>
            <w:r>
              <w:rPr>
                <w:rFonts w:eastAsia="等线"/>
                <w:lang w:eastAsia="zh-CN"/>
              </w:rPr>
              <w:t>no</w:t>
            </w:r>
          </w:p>
        </w:tc>
        <w:tc>
          <w:tcPr>
            <w:tcW w:w="529" w:type="pct"/>
          </w:tcPr>
          <w:p w14:paraId="152FB30C" w14:textId="4396A40F" w:rsidR="005F6288" w:rsidRDefault="005F6288" w:rsidP="001D1C2D">
            <w:pPr>
              <w:rPr>
                <w:rFonts w:eastAsia="等线" w:hint="eastAsia"/>
                <w:lang w:eastAsia="zh-CN"/>
              </w:rPr>
            </w:pPr>
            <w:r>
              <w:rPr>
                <w:rFonts w:eastAsia="等线"/>
                <w:lang w:eastAsia="zh-CN"/>
              </w:rPr>
              <w:t>no</w:t>
            </w:r>
          </w:p>
        </w:tc>
        <w:tc>
          <w:tcPr>
            <w:tcW w:w="529" w:type="pct"/>
          </w:tcPr>
          <w:p w14:paraId="61F47F7E" w14:textId="46AEA708" w:rsidR="005F6288" w:rsidRDefault="005F6288" w:rsidP="001D1C2D">
            <w:pPr>
              <w:rPr>
                <w:rFonts w:eastAsia="等线" w:hint="eastAsia"/>
                <w:lang w:eastAsia="zh-CN"/>
              </w:rPr>
            </w:pPr>
            <w:r>
              <w:rPr>
                <w:rFonts w:eastAsia="等线"/>
                <w:lang w:eastAsia="zh-CN"/>
              </w:rPr>
              <w:t>yes</w:t>
            </w:r>
          </w:p>
        </w:tc>
        <w:tc>
          <w:tcPr>
            <w:tcW w:w="529" w:type="pct"/>
          </w:tcPr>
          <w:p w14:paraId="7BCBDE16" w14:textId="77777777" w:rsidR="005F6288" w:rsidRDefault="005F6288" w:rsidP="001D1C2D">
            <w:pPr>
              <w:rPr>
                <w:rFonts w:eastAsia="等线" w:hint="eastAsia"/>
                <w:lang w:eastAsia="zh-CN"/>
              </w:rPr>
            </w:pPr>
          </w:p>
        </w:tc>
        <w:tc>
          <w:tcPr>
            <w:tcW w:w="530" w:type="pct"/>
          </w:tcPr>
          <w:p w14:paraId="5713DF9C" w14:textId="67259709" w:rsidR="005F6288" w:rsidRPr="003053EA" w:rsidRDefault="008A109B" w:rsidP="001D1C2D">
            <w:pPr>
              <w:rPr>
                <w:rFonts w:eastAsia="等线"/>
                <w:lang w:eastAsia="zh-CN"/>
              </w:rPr>
            </w:pPr>
            <w:r>
              <w:rPr>
                <w:rFonts w:eastAsia="等线"/>
                <w:lang w:eastAsia="zh-CN"/>
              </w:rPr>
              <w:t>no</w:t>
            </w:r>
          </w:p>
        </w:tc>
        <w:tc>
          <w:tcPr>
            <w:tcW w:w="506" w:type="pct"/>
          </w:tcPr>
          <w:p w14:paraId="307659FC" w14:textId="77777777" w:rsidR="005F6288" w:rsidRDefault="005F6288" w:rsidP="001D1C2D">
            <w:pPr>
              <w:rPr>
                <w:rFonts w:eastAsia="等线" w:hint="eastAsia"/>
                <w:lang w:eastAsia="zh-CN"/>
              </w:rPr>
            </w:pPr>
          </w:p>
        </w:tc>
        <w:tc>
          <w:tcPr>
            <w:tcW w:w="506" w:type="pct"/>
          </w:tcPr>
          <w:p w14:paraId="4766EB1E" w14:textId="77777777" w:rsidR="005F6288" w:rsidRPr="003053EA" w:rsidRDefault="005F6288" w:rsidP="001D1C2D">
            <w:pPr>
              <w:rPr>
                <w:rFonts w:eastAsia="等线"/>
                <w:lang w:eastAsia="zh-CN"/>
              </w:rPr>
            </w:pPr>
          </w:p>
        </w:tc>
        <w:tc>
          <w:tcPr>
            <w:tcW w:w="506" w:type="pct"/>
          </w:tcPr>
          <w:p w14:paraId="5256BE2E" w14:textId="717F31B2" w:rsidR="005F6288" w:rsidRDefault="008A109B" w:rsidP="001D1C2D">
            <w:pPr>
              <w:rPr>
                <w:rFonts w:eastAsia="等线" w:hint="eastAsia"/>
                <w:lang w:eastAsia="zh-CN"/>
              </w:rPr>
            </w:pPr>
            <w:r>
              <w:rPr>
                <w:rFonts w:eastAsia="等线"/>
                <w:lang w:eastAsia="zh-CN"/>
              </w:rPr>
              <w:t>no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等线"/>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lastRenderedPageBreak/>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 xml:space="preserve">Proposal 7: For a CSS for MTCH, if a G-RNTI has a DRX mode configured, the DRX mode is used to determine the starting point and period of the MTCH scheduling window within the CSS. </w:t>
      </w:r>
      <w:r w:rsidRPr="001820A2">
        <w:lastRenderedPageBreak/>
        <w:t>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20BC7"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20BC7"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20BC7"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20BC7"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20BC7"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20BC7"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5pt;mso-width-percent:0;mso-height-percent:0;mso-width-percent:0;mso-height-percent:0" o:ole="">
            <v:imagedata r:id="rId9" o:title=""/>
          </v:shape>
          <o:OLEObject Type="Embed" ProgID="Equation.3" ShapeID="_x0000_i1025" DrawAspect="Content" ObjectID="_1707060338"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5pt;mso-width-percent:0;mso-height-percent:0;mso-width-percent:0;mso-height-percent:0" o:ole="">
            <v:imagedata r:id="rId9" o:title=""/>
          </v:shape>
          <o:OLEObject Type="Embed" ProgID="Equation.3" ShapeID="_x0000_i1026" DrawAspect="Content" ObjectID="_1707060339"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20" w:author="Salvatore Talarico" w:date="2022-01-13T15:48:00Z">
              <w:r w:rsidRPr="00F26E93">
                <w:rPr>
                  <w:rFonts w:ascii="Times" w:hAnsi="Times"/>
                  <w:i/>
                  <w:iCs/>
                  <w:color w:val="000000"/>
                  <w:szCs w:val="24"/>
                  <w:lang w:eastAsia="en-US"/>
                </w:rPr>
                <w:delText>pdsch-Config-Broadcast</w:delText>
              </w:r>
            </w:del>
            <w:proofErr w:type="spellStart"/>
            <w:ins w:id="221"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pt;height:14.5pt;mso-width-percent:0;mso-height-percent:0;mso-width-percent:0;mso-height-percent:0" o:ole="">
                  <v:imagedata r:id="rId12" o:title=""/>
                </v:shape>
                <o:OLEObject Type="Embed" ProgID="Equation.DSMT4" ShapeID="_x0000_i1027" DrawAspect="Content" ObjectID="_1707060340"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2" w:author="Salvatore Talarico" w:date="2022-01-13T15:46:00Z"/>
                <w:rFonts w:ascii="Times" w:eastAsia="宋体" w:hAnsi="Times"/>
                <w:color w:val="000000"/>
                <w:sz w:val="22"/>
                <w:szCs w:val="24"/>
                <w:lang w:eastAsia="zh-CN"/>
              </w:rPr>
            </w:pPr>
            <w:ins w:id="223"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24"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25"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26"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27"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28"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2pt;mso-width-percent:0;mso-height-percent:0;mso-width-percent:0;mso-height-percent:0" o:ole="">
                  <v:imagedata r:id="rId14" o:title=""/>
                </v:shape>
                <o:OLEObject Type="Embed" ProgID="Equation.3" ShapeID="_x0000_i1028" DrawAspect="Content" ObjectID="_1707060341"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2pt;mso-width-percent:0;mso-height-percent:0;mso-width-percent:0;mso-height-percent:0" o:ole="">
                        <v:imagedata r:id="rId14" o:title=""/>
                      </v:shape>
                      <o:OLEObject Type="Embed" ProgID="Equation.3" ShapeID="_x0000_i1029" DrawAspect="Content" ObjectID="_1707060342"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29"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30"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E03A34">
              <w:rPr>
                <w:rFonts w:eastAsia="MS Mincho"/>
                <w:noProof/>
                <w:position w:val="-8"/>
                <w:lang w:val="es-ES" w:eastAsia="en-US"/>
              </w:rPr>
              <w:pict w14:anchorId="2C3A2BD0">
                <v:shape id="_x0000_i1030" type="#_x0000_t75" alt="" style="width:131.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03A34">
              <w:rPr>
                <w:rFonts w:eastAsia="MS Mincho"/>
                <w:noProof/>
                <w:position w:val="-8"/>
                <w:lang w:val="es-ES" w:eastAsia="en-US"/>
              </w:rPr>
              <w:pict w14:anchorId="4EAF9710">
                <v:shape id="_x0000_i1031" type="#_x0000_t75" alt="" style="width:131.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E03A34">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E03A34">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03A34">
              <w:rPr>
                <w:rFonts w:eastAsia="MS Mincho"/>
                <w:noProof/>
                <w:position w:val="-6"/>
                <w:lang w:val="es-ES" w:eastAsia="en-US"/>
              </w:rPr>
              <w:pict w14:anchorId="21E12586">
                <v:shape id="_x0000_i1034" type="#_x0000_t75" alt="" style="width:34.5pt;height:12.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03A34">
              <w:rPr>
                <w:rFonts w:eastAsia="MS Mincho"/>
                <w:noProof/>
                <w:position w:val="-6"/>
                <w:lang w:val="es-ES" w:eastAsia="en-US"/>
              </w:rPr>
              <w:pict w14:anchorId="5569381B">
                <v:shape id="_x0000_i1035" type="#_x0000_t75" alt="" style="width:34.5pt;height:12.5pt;mso-width-percent:0;mso-height-percent:0;mso-width-percent:0;mso-height-percent:0" equationxml="&lt;">
                  <v:imagedata r:id="rId19" o:title="" chromakey="white"/>
                </v:shape>
              </w:pict>
            </w:r>
            <w:r w:rsidRPr="00F26E93">
              <w:rPr>
                <w:rFonts w:eastAsia="MS Mincho"/>
                <w:lang w:val="es-ES" w:eastAsia="en-US"/>
              </w:rPr>
              <w:fldChar w:fldCharType="end"/>
            </w:r>
            <w:del w:id="231"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2" w:author="Huawei" w:date="2022-01-07T10:23:00Z"/>
                <w:rFonts w:eastAsia="MS Mincho"/>
                <w:lang w:val="en-US" w:eastAsia="zh-CN"/>
              </w:rPr>
            </w:pPr>
            <w:ins w:id="233" w:author="Huawei" w:date="2022-01-07T10:24:00Z">
              <w:r w:rsidRPr="006B62C9">
                <w:rPr>
                  <w:rFonts w:eastAsia="MS Mincho"/>
                  <w:lang w:val="en-US" w:eastAsia="zh-CN"/>
                </w:rPr>
                <w:t>-</w:t>
              </w:r>
            </w:ins>
            <w:ins w:id="234" w:author="Huawei" w:date="2022-01-07T10:25:00Z">
              <w:r w:rsidRPr="006B62C9">
                <w:rPr>
                  <w:rFonts w:eastAsia="MS Mincho"/>
                  <w:lang w:val="en-US" w:eastAsia="zh-CN"/>
                </w:rPr>
                <w:t xml:space="preserve">  </w:t>
              </w:r>
            </w:ins>
            <w:ins w:id="235"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6"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7"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38"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39"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40"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41"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42" w:author="Rapporteur" w:date="2022-01-11T18:12:00Z">
              <w:r w:rsidRPr="00F26E93">
                <w:rPr>
                  <w:rFonts w:ascii="Times" w:hAnsi="Times"/>
                  <w:szCs w:val="24"/>
                  <w:lang w:eastAsia="en-US"/>
                </w:rPr>
                <w:t xml:space="preserve">or the active </w:t>
              </w:r>
            </w:ins>
            <w:ins w:id="243" w:author="Rapporteur" w:date="2022-01-11T18:26:00Z">
              <w:r w:rsidRPr="00F26E93">
                <w:rPr>
                  <w:rFonts w:ascii="Times" w:hAnsi="Times"/>
                  <w:szCs w:val="24"/>
                  <w:lang w:eastAsia="en-US"/>
                </w:rPr>
                <w:t xml:space="preserve">DL </w:t>
              </w:r>
            </w:ins>
            <w:ins w:id="244" w:author="Rapporteur" w:date="2022-01-11T18:12:00Z">
              <w:r w:rsidRPr="00F26E93">
                <w:rPr>
                  <w:rFonts w:ascii="Times" w:hAnsi="Times"/>
                  <w:szCs w:val="24"/>
                  <w:lang w:eastAsia="en-US"/>
                </w:rPr>
                <w:t xml:space="preserve">BWP includes all RBs of the </w:t>
              </w:r>
            </w:ins>
            <w:ins w:id="245" w:author="Rapporteur" w:date="2022-01-11T20:05:00Z">
              <w:r w:rsidRPr="00F26E93">
                <w:rPr>
                  <w:rFonts w:ascii="Times" w:hAnsi="Times"/>
                  <w:szCs w:val="24"/>
                  <w:lang w:eastAsia="en-US"/>
                </w:rPr>
                <w:t>common MBS frequency resource</w:t>
              </w:r>
            </w:ins>
            <w:ins w:id="246"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47" w:name="OLE_LINK9"/>
            <w:r w:rsidRPr="002B6CA6">
              <w:rPr>
                <w:rFonts w:ascii="Arial" w:eastAsia="宋体" w:hAnsi="Arial" w:cs="Arial"/>
                <w:sz w:val="16"/>
                <w:szCs w:val="16"/>
                <w:lang w:eastAsia="en-US"/>
              </w:rPr>
              <w:t xml:space="preserve">RAN2 respectfully asks </w:t>
            </w:r>
            <w:bookmarkEnd w:id="247"/>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83A0" w14:textId="77777777" w:rsidR="00120BC7" w:rsidRDefault="00120BC7">
      <w:pPr>
        <w:spacing w:after="0"/>
      </w:pPr>
      <w:r>
        <w:separator/>
      </w:r>
    </w:p>
  </w:endnote>
  <w:endnote w:type="continuationSeparator" w:id="0">
    <w:p w14:paraId="58153B77" w14:textId="77777777" w:rsidR="00120BC7" w:rsidRDefault="00120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5107194" w:rsidR="000B5455" w:rsidRDefault="000B5455">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D14D" w14:textId="77777777" w:rsidR="00120BC7" w:rsidRDefault="00120BC7">
      <w:pPr>
        <w:spacing w:after="0"/>
      </w:pPr>
      <w:r>
        <w:separator/>
      </w:r>
    </w:p>
  </w:footnote>
  <w:footnote w:type="continuationSeparator" w:id="0">
    <w:p w14:paraId="49708FB5" w14:textId="77777777" w:rsidR="00120BC7" w:rsidRDefault="00120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B5455" w:rsidRDefault="000B54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6"/>
  </w:num>
  <w:num w:numId="12">
    <w:abstractNumId w:val="49"/>
  </w:num>
  <w:num w:numId="13">
    <w:abstractNumId w:val="59"/>
  </w:num>
  <w:num w:numId="14">
    <w:abstractNumId w:val="38"/>
  </w:num>
  <w:num w:numId="15">
    <w:abstractNumId w:val="12"/>
  </w:num>
  <w:num w:numId="16">
    <w:abstractNumId w:val="45"/>
  </w:num>
  <w:num w:numId="17">
    <w:abstractNumId w:val="62"/>
  </w:num>
  <w:num w:numId="18">
    <w:abstractNumId w:val="70"/>
  </w:num>
  <w:num w:numId="19">
    <w:abstractNumId w:val="61"/>
  </w:num>
  <w:num w:numId="20">
    <w:abstractNumId w:val="69"/>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2"/>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5"/>
  </w:num>
  <w:num w:numId="39">
    <w:abstractNumId w:val="71"/>
  </w:num>
  <w:num w:numId="40">
    <w:abstractNumId w:val="31"/>
  </w:num>
  <w:num w:numId="41">
    <w:abstractNumId w:val="67"/>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3"/>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4"/>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 w:numId="74">
    <w:abstractNumId w:val="68"/>
  </w:num>
  <w:num w:numId="75">
    <w:abstractNumId w:val="6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9394-F825-454A-98AA-1C7F0B28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49</Pages>
  <Words>20618</Words>
  <Characters>117524</Characters>
  <Application>Microsoft Office Word</Application>
  <DocSecurity>0</DocSecurity>
  <Lines>979</Lines>
  <Paragraphs>275</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2022-02-22T10:25:00Z</dcterms:created>
  <dcterms:modified xsi:type="dcterms:W3CDTF">2022-02-22T10:36:00Z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