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afd"/>
        <w:numPr>
          <w:ilvl w:val="4"/>
          <w:numId w:val="19"/>
        </w:numPr>
        <w:spacing w:after="120"/>
      </w:pPr>
      <w:r>
        <w:t>The search space for MCCH is configured in PDCCH-Config-MCCH.</w:t>
      </w:r>
    </w:p>
    <w:p w14:paraId="60516FAF" w14:textId="77777777" w:rsidR="00681612" w:rsidRDefault="00681612" w:rsidP="00681612">
      <w:pPr>
        <w:pStyle w:val="afd"/>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d"/>
        <w:numPr>
          <w:ilvl w:val="4"/>
          <w:numId w:val="19"/>
        </w:numPr>
        <w:spacing w:after="120"/>
      </w:pPr>
      <w:r>
        <w:t>The search space for MTCH is configured in PDCCH-Config-MTCH.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d"/>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d"/>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d"/>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afd"/>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afd"/>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d"/>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0B5455">
            <w:pPr>
              <w:pStyle w:val="afd"/>
              <w:numPr>
                <w:ilvl w:val="0"/>
                <w:numId w:val="75"/>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0B5455">
            <w:pPr>
              <w:pStyle w:val="afd"/>
              <w:numPr>
                <w:ilvl w:val="0"/>
                <w:numId w:val="75"/>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0B5455">
            <w:pPr>
              <w:pStyle w:val="afd"/>
              <w:numPr>
                <w:ilvl w:val="0"/>
                <w:numId w:val="75"/>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hint="eastAsia"/>
                <w:lang w:eastAsia="zh-CN"/>
              </w:rPr>
            </w:pPr>
            <w:r w:rsidRPr="002E6400">
              <w:t>Updated proposal 2.1-1:</w:t>
            </w:r>
          </w:p>
          <w:p w14:paraId="2C5332A3" w14:textId="77777777" w:rsidR="000B5455" w:rsidRPr="002E6400" w:rsidRDefault="000B5455" w:rsidP="000B5455">
            <w:pPr>
              <w:spacing w:after="0"/>
              <w:rPr>
                <w:rFonts w:eastAsia="等线" w:hint="eastAsia"/>
                <w:lang w:eastAsia="zh-CN"/>
              </w:rPr>
            </w:pPr>
            <w:r>
              <w:rPr>
                <w:lang w:eastAsia="zh-CN"/>
              </w:rPr>
              <w:t>For broadcast reception with RRC_IDLE/INACTIVE UEs:</w:t>
            </w:r>
          </w:p>
          <w:p w14:paraId="0ECA5E1A" w14:textId="77777777" w:rsidR="000B5455" w:rsidRDefault="000B5455" w:rsidP="000B5455">
            <w:pPr>
              <w:pStyle w:val="afd"/>
              <w:numPr>
                <w:ilvl w:val="0"/>
                <w:numId w:val="68"/>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0B5455">
            <w:pPr>
              <w:pStyle w:val="afd"/>
              <w:numPr>
                <w:ilvl w:val="0"/>
                <w:numId w:val="68"/>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hint="eastAsia"/>
                <w:lang w:eastAsia="zh-CN"/>
              </w:rPr>
            </w:pP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lastRenderedPageBreak/>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d"/>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63" w:name="_Hlk96243368"/>
      <w:r>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d"/>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d"/>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w:t>
            </w:r>
            <w:r w:rsidRPr="00BB1AAC">
              <w:rPr>
                <w:rFonts w:ascii="Arial" w:hAnsi="Arial" w:cs="Arial"/>
                <w:color w:val="FF0000"/>
                <w:u w:val="single"/>
                <w:lang w:val="en-US" w:eastAsia="en-US"/>
              </w:rPr>
              <w:lastRenderedPageBreak/>
              <w:t xml:space="preserve">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r w:rsidRPr="00BB1AAC">
                    <w:rPr>
                      <w:rFonts w:ascii="Arial" w:hAnsi="Arial" w:cs="Arial"/>
                      <w:iCs/>
                      <w:color w:val="FF0000"/>
                      <w:u w:val="single"/>
                      <w:lang w:val="en-US" w:eastAsia="en-US"/>
                    </w:rPr>
                    <w:lastRenderedPageBreak/>
                    <w:t>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65"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hint="eastAsia"/>
                <w:lang w:eastAsia="zh-CN"/>
              </w:rPr>
            </w:pPr>
            <w:r>
              <w:rPr>
                <w:rFonts w:eastAsia="等线" w:hint="eastAsia"/>
                <w:lang w:eastAsia="zh-CN"/>
              </w:rPr>
              <w:t>o</w:t>
            </w:r>
            <w:r>
              <w:rPr>
                <w:rFonts w:eastAsia="等线"/>
                <w:lang w:eastAsia="zh-CN"/>
              </w:rPr>
              <w:t>k</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lastRenderedPageBreak/>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d"/>
        <w:numPr>
          <w:ilvl w:val="0"/>
          <w:numId w:val="19"/>
        </w:numPr>
      </w:pPr>
      <w:r>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lastRenderedPageBreak/>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80"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80"/>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81" w:author="vivo" w:date="2022-02-08T16:13:00Z">
              <w:r w:rsidRPr="008F3B36">
                <w:rPr>
                  <w:rFonts w:eastAsia="宋体"/>
                  <w:i/>
                  <w:iCs/>
                  <w:sz w:val="16"/>
                  <w:szCs w:val="16"/>
                  <w:lang w:eastAsia="en-US"/>
                </w:rPr>
                <w:t>searchSpaceBroadcast</w:t>
              </w:r>
            </w:ins>
            <w:proofErr w:type="spellEnd"/>
            <w:ins w:id="82" w:author="vivo" w:date="2022-02-08T16:09:00Z">
              <w:r w:rsidRPr="008F3B36" w:rsidDel="00DA498F">
                <w:rPr>
                  <w:rFonts w:eastAsia="宋体"/>
                  <w:i/>
                  <w:sz w:val="16"/>
                  <w:szCs w:val="16"/>
                  <w:lang w:eastAsia="en-US"/>
                </w:rPr>
                <w:t xml:space="preserve"> </w:t>
              </w:r>
            </w:ins>
            <w:del w:id="83"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4"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5"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6"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7"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88"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89" w:name="_Hlk95229215"/>
            <w:del w:id="90" w:author="vivo" w:date="2022-02-08T16:16:00Z">
              <w:r w:rsidRPr="008F3B36" w:rsidDel="002D35C6">
                <w:rPr>
                  <w:rFonts w:eastAsia="宋体"/>
                  <w:i/>
                  <w:iCs/>
                  <w:sz w:val="16"/>
                  <w:szCs w:val="16"/>
                  <w:lang w:eastAsia="en-US"/>
                </w:rPr>
                <w:delText>searchSpaceBroadcast</w:delText>
              </w:r>
              <w:bookmarkEnd w:id="89"/>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1"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92"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lastRenderedPageBreak/>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3"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93"/>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w:t>
            </w:r>
            <w:r w:rsidRPr="00987A22">
              <w:rPr>
                <w:rFonts w:eastAsia="宋体"/>
                <w:sz w:val="18"/>
                <w:szCs w:val="18"/>
                <w:lang w:eastAsia="zh-CN"/>
              </w:rPr>
              <w:lastRenderedPageBreak/>
              <w:t xml:space="preserve">receptions providing </w:t>
            </w:r>
            <w:r w:rsidRPr="00987A22">
              <w:rPr>
                <w:rFonts w:eastAsia="宋体"/>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宋体"/>
                <w:sz w:val="18"/>
                <w:szCs w:val="18"/>
                <w:lang w:val="en-US" w:eastAsia="en-US"/>
              </w:rPr>
            </w:pPr>
            <w:del w:id="97"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lastRenderedPageBreak/>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afd"/>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t>In [</w:t>
      </w:r>
      <w:r w:rsidRPr="008B1E28">
        <w:t>R1-2201878</w:t>
      </w:r>
      <w:r>
        <w:t>, CMCC]</w:t>
      </w:r>
    </w:p>
    <w:p w14:paraId="4F4E99B8" w14:textId="77777777" w:rsidR="00974593" w:rsidRDefault="00974593" w:rsidP="00974593">
      <w:pPr>
        <w:pStyle w:val="afd"/>
        <w:numPr>
          <w:ilvl w:val="1"/>
          <w:numId w:val="19"/>
        </w:numPr>
      </w:pPr>
      <w:r w:rsidRPr="00974593">
        <w:rPr>
          <w:i/>
          <w:iCs/>
        </w:rPr>
        <w:lastRenderedPageBreak/>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宋体"/>
                <w:sz w:val="16"/>
                <w:szCs w:val="16"/>
                <w:lang w:val="en-US" w:eastAsia="ja-JP"/>
              </w:rPr>
            </w:pPr>
            <w:del w:id="100"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1" w:author="Haipeng HP1 Lei" w:date="2022-02-14T15:15:00Z">
              <w:r w:rsidRPr="00C217C9">
                <w:rPr>
                  <w:rFonts w:eastAsia="宋体"/>
                  <w:sz w:val="16"/>
                  <w:szCs w:val="16"/>
                  <w:lang w:eastAsia="ja-JP"/>
                </w:rPr>
                <w:t>same to</w:t>
              </w:r>
            </w:ins>
            <w:ins w:id="102" w:author="Haipeng HP1 Lei" w:date="2022-02-14T15:12:00Z">
              <w:r w:rsidRPr="00C217C9">
                <w:rPr>
                  <w:rFonts w:eastAsia="宋体"/>
                  <w:sz w:val="16"/>
                  <w:szCs w:val="16"/>
                  <w:lang w:eastAsia="ja-JP"/>
                </w:rPr>
                <w:t xml:space="preserve"> the frequency resource of </w:t>
              </w:r>
            </w:ins>
            <w:ins w:id="103" w:author="Haipeng HP1 Lei" w:date="2022-02-14T15:13:00Z">
              <w:r w:rsidRPr="00C217C9">
                <w:rPr>
                  <w:rFonts w:eastAsia="宋体"/>
                  <w:sz w:val="16"/>
                  <w:szCs w:val="16"/>
                  <w:lang w:eastAsia="ja-JP"/>
                </w:rPr>
                <w:t xml:space="preserve">the </w:t>
              </w:r>
            </w:ins>
            <w:ins w:id="104" w:author="Haipeng HP1 Lei" w:date="2022-02-14T15:12:00Z">
              <w:r w:rsidRPr="00C217C9">
                <w:rPr>
                  <w:rFonts w:eastAsia="宋体"/>
                  <w:sz w:val="16"/>
                  <w:szCs w:val="16"/>
                  <w:lang w:eastAsia="ja-JP"/>
                </w:rPr>
                <w:t>CORESET w</w:t>
              </w:r>
            </w:ins>
            <w:ins w:id="105"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宋体"/>
                <w:sz w:val="16"/>
                <w:szCs w:val="16"/>
                <w:lang w:val="en-US" w:eastAsia="ja-JP"/>
              </w:rPr>
            </w:pPr>
            <w:del w:id="107"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lastRenderedPageBreak/>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d"/>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lastRenderedPageBreak/>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09" w:author="vivo" w:date="2022-02-08T16:13:00Z">
              <w:r w:rsidRPr="008F3B36">
                <w:rPr>
                  <w:rFonts w:eastAsia="宋体"/>
                  <w:i/>
                  <w:iCs/>
                  <w:lang w:eastAsia="en-US"/>
                </w:rPr>
                <w:t>searchSpaceBroadcast</w:t>
              </w:r>
            </w:ins>
            <w:proofErr w:type="spellEnd"/>
            <w:ins w:id="110" w:author="vivo" w:date="2022-02-08T16:09:00Z">
              <w:r w:rsidRPr="008F3B36" w:rsidDel="00DA498F">
                <w:rPr>
                  <w:rFonts w:eastAsia="宋体"/>
                  <w:i/>
                  <w:lang w:eastAsia="en-US"/>
                </w:rPr>
                <w:t xml:space="preserve"> </w:t>
              </w:r>
            </w:ins>
            <w:del w:id="111"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2" w:author="vivo" w:date="2022-02-08T16:09:00Z">
              <w:r w:rsidRPr="008F3B36">
                <w:rPr>
                  <w:rFonts w:eastAsia="宋体"/>
                  <w:lang w:val="en-US" w:eastAsia="en-US"/>
                </w:rPr>
                <w:t xml:space="preserve">is not </w:t>
              </w:r>
            </w:ins>
            <w:r w:rsidRPr="008F3B36">
              <w:rPr>
                <w:rFonts w:eastAsia="宋体"/>
                <w:lang w:val="en-US" w:eastAsia="en-US"/>
              </w:rPr>
              <w:t>provided</w:t>
            </w:r>
            <w:ins w:id="113"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4"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15"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6"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1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18"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19"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lastRenderedPageBreak/>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0"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1"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3" w:author="David Vargas" w:date="2022-02-20T13:02:00Z">
                  <w:rPr>
                    <w:rFonts w:eastAsia="等线"/>
                    <w:sz w:val="18"/>
                    <w:szCs w:val="18"/>
                    <w:lang w:val="en-US" w:eastAsia="zh-CN"/>
                  </w:rPr>
                </w:rPrChange>
              </w:rPr>
            </w:pPr>
            <w:r w:rsidRPr="00155B25">
              <w:rPr>
                <w:rFonts w:eastAsia="宋体"/>
                <w:lang w:eastAsia="zh-CN"/>
                <w:rPrChange w:id="124"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25" w:author="David Vargas" w:date="2022-02-20T13:02:00Z">
                  <w:rPr>
                    <w:rFonts w:eastAsia="宋体"/>
                    <w:i/>
                    <w:iCs/>
                    <w:sz w:val="18"/>
                    <w:szCs w:val="18"/>
                    <w:lang w:eastAsia="zh-CN"/>
                  </w:rPr>
                </w:rPrChange>
              </w:rPr>
              <w:t>cfr</w:t>
            </w:r>
            <w:proofErr w:type="spellEnd"/>
            <w:r w:rsidRPr="00155B25">
              <w:rPr>
                <w:rFonts w:eastAsia="宋体"/>
                <w:i/>
                <w:iCs/>
                <w:lang w:eastAsia="zh-CN"/>
                <w:rPrChange w:id="126" w:author="David Vargas" w:date="2022-02-20T13:02:00Z">
                  <w:rPr>
                    <w:rFonts w:eastAsia="宋体"/>
                    <w:i/>
                    <w:iCs/>
                    <w:sz w:val="18"/>
                    <w:szCs w:val="18"/>
                    <w:lang w:eastAsia="zh-CN"/>
                  </w:rPr>
                </w:rPrChange>
              </w:rPr>
              <w:t>-Config-MCCH-MTCH</w:t>
            </w:r>
            <w:r w:rsidRPr="00155B25">
              <w:rPr>
                <w:rFonts w:eastAsia="宋体"/>
                <w:lang w:eastAsia="zh-CN"/>
                <w:rPrChange w:id="12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28" w:author="David Vargas" w:date="2022-02-20T13:02:00Z">
                  <w:rPr>
                    <w:rFonts w:eastAsia="宋体"/>
                    <w:sz w:val="18"/>
                    <w:szCs w:val="18"/>
                    <w:lang w:eastAsia="x-none"/>
                  </w:rPr>
                </w:rPrChange>
              </w:rPr>
              <w:t>MCCH and MTCH [12, TS 38.331]</w:t>
            </w:r>
            <w:r w:rsidRPr="00155B25">
              <w:rPr>
                <w:rFonts w:eastAsia="宋体"/>
                <w:lang w:eastAsia="zh-CN"/>
                <w:rPrChange w:id="129" w:author="David Vargas" w:date="2022-02-20T13:02:00Z">
                  <w:rPr>
                    <w:rFonts w:eastAsia="宋体"/>
                    <w:sz w:val="18"/>
                    <w:szCs w:val="18"/>
                    <w:lang w:eastAsia="zh-CN"/>
                  </w:rPr>
                </w:rPrChange>
              </w:rPr>
              <w:t xml:space="preserve">; otherwise, </w:t>
            </w:r>
            <w:r w:rsidRPr="00155B25">
              <w:rPr>
                <w:rFonts w:eastAsia="宋体"/>
                <w:lang w:eastAsia="ja-JP"/>
                <w:rPrChange w:id="130" w:author="David Vargas" w:date="2022-02-20T13:02:00Z">
                  <w:rPr>
                    <w:rFonts w:eastAsia="宋体"/>
                    <w:sz w:val="18"/>
                    <w:szCs w:val="18"/>
                    <w:lang w:eastAsia="ja-JP"/>
                  </w:rPr>
                </w:rPrChange>
              </w:rPr>
              <w:t>the MBS frequency resource is same as for the</w:t>
            </w:r>
            <w:r w:rsidRPr="00155B25">
              <w:rPr>
                <w:rFonts w:eastAsia="Yu Mincho"/>
                <w:lang w:eastAsia="zh-CN"/>
                <w:rPrChange w:id="13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3" w:author="David Vargas" w:date="2022-02-20T13:02:00Z">
                  <w:rPr>
                    <w:rFonts w:eastAsia="宋体"/>
                    <w:sz w:val="18"/>
                    <w:szCs w:val="18"/>
                    <w:lang w:eastAsia="x-none"/>
                  </w:rPr>
                </w:rPrChange>
              </w:rPr>
              <w:t>MCCH and MTCH</w:t>
            </w:r>
            <w:r w:rsidRPr="00155B25">
              <w:rPr>
                <w:rFonts w:eastAsia="Yu Mincho"/>
                <w:lang w:eastAsia="zh-CN"/>
                <w:rPrChange w:id="134" w:author="David Vargas" w:date="2022-02-20T13:02:00Z">
                  <w:rPr>
                    <w:rFonts w:eastAsia="Yu Mincho"/>
                    <w:sz w:val="18"/>
                    <w:szCs w:val="18"/>
                    <w:lang w:eastAsia="zh-CN"/>
                  </w:rPr>
                </w:rPrChange>
              </w:rPr>
              <w:t>.</w:t>
            </w:r>
            <w:ins w:id="135" w:author="vivo" w:date="2022-02-08T10:34:00Z">
              <w:r w:rsidRPr="00155B25">
                <w:rPr>
                  <w:rFonts w:eastAsia="Yu Mincho"/>
                  <w:lang w:eastAsia="zh-CN"/>
                  <w:rPrChange w:id="136" w:author="David Vargas" w:date="2022-02-20T13:02:00Z">
                    <w:rPr>
                      <w:rFonts w:eastAsia="Yu Mincho"/>
                      <w:sz w:val="18"/>
                      <w:szCs w:val="18"/>
                      <w:lang w:eastAsia="zh-CN"/>
                    </w:rPr>
                  </w:rPrChange>
                </w:rPr>
                <w:t xml:space="preserve"> </w:t>
              </w:r>
            </w:ins>
            <w:ins w:id="137" w:author="David Vargas" w:date="2022-02-20T13:01:00Z">
              <w:r w:rsidRPr="00155B25">
                <w:rPr>
                  <w:rFonts w:eastAsia="Yu Mincho"/>
                  <w:lang w:eastAsia="zh-CN"/>
                  <w:rPrChange w:id="13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39" w:author="David Vargas" w:date="2022-02-20T13:02:00Z">
                    <w:rPr>
                      <w:rFonts w:eastAsia="Yu Mincho"/>
                      <w:sz w:val="18"/>
                      <w:szCs w:val="18"/>
                      <w:lang w:eastAsia="zh-CN"/>
                    </w:rPr>
                  </w:rPrChange>
                </w:rPr>
                <w:t>PDCCH-Config-MTCH</w:t>
              </w:r>
              <w:r w:rsidRPr="00155B25">
                <w:rPr>
                  <w:rFonts w:eastAsia="Yu Mincho"/>
                  <w:lang w:eastAsia="zh-CN"/>
                  <w:rPrChange w:id="140" w:author="David Vargas" w:date="2022-02-20T13:02:00Z">
                    <w:rPr>
                      <w:rFonts w:eastAsia="Yu Mincho"/>
                      <w:sz w:val="18"/>
                      <w:szCs w:val="18"/>
                      <w:lang w:eastAsia="zh-CN"/>
                    </w:rPr>
                  </w:rPrChange>
                </w:rPr>
                <w:t xml:space="preserve"> and </w:t>
              </w:r>
              <w:r w:rsidRPr="00155B25">
                <w:rPr>
                  <w:rFonts w:eastAsia="Yu Mincho"/>
                  <w:i/>
                  <w:iCs/>
                  <w:lang w:eastAsia="zh-CN"/>
                  <w:rPrChange w:id="141" w:author="David Vargas" w:date="2022-02-20T13:02:00Z">
                    <w:rPr>
                      <w:rFonts w:eastAsia="Yu Mincho"/>
                      <w:sz w:val="18"/>
                      <w:szCs w:val="18"/>
                      <w:lang w:eastAsia="zh-CN"/>
                    </w:rPr>
                  </w:rPrChange>
                </w:rPr>
                <w:t>PDSCH-Config-MTCH</w:t>
              </w:r>
              <w:r w:rsidRPr="00155B25">
                <w:rPr>
                  <w:rFonts w:eastAsia="Yu Mincho"/>
                  <w:lang w:eastAsia="zh-CN"/>
                  <w:rPrChange w:id="1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3" w:author="David Vargas" w:date="2022-02-20T13:02:00Z">
                    <w:rPr>
                      <w:rFonts w:eastAsia="Yu Mincho"/>
                      <w:sz w:val="18"/>
                      <w:szCs w:val="18"/>
                      <w:lang w:eastAsia="zh-CN"/>
                    </w:rPr>
                  </w:rPrChange>
                </w:rPr>
                <w:t>PDCCH-Config-MCCH</w:t>
              </w:r>
              <w:r w:rsidRPr="00155B25">
                <w:rPr>
                  <w:rFonts w:eastAsia="Yu Mincho"/>
                  <w:lang w:eastAsia="zh-CN"/>
                  <w:rPrChange w:id="144" w:author="David Vargas" w:date="2022-02-20T13:02:00Z">
                    <w:rPr>
                      <w:rFonts w:eastAsia="Yu Mincho"/>
                      <w:sz w:val="18"/>
                      <w:szCs w:val="18"/>
                      <w:lang w:eastAsia="zh-CN"/>
                    </w:rPr>
                  </w:rPrChange>
                </w:rPr>
                <w:t xml:space="preserve"> and </w:t>
              </w:r>
              <w:r w:rsidRPr="00155B25">
                <w:rPr>
                  <w:rFonts w:eastAsia="Yu Mincho"/>
                  <w:i/>
                  <w:iCs/>
                  <w:lang w:eastAsia="zh-CN"/>
                  <w:rPrChange w:id="145" w:author="David Vargas" w:date="2022-02-20T13:02:00Z">
                    <w:rPr>
                      <w:rFonts w:eastAsia="Yu Mincho"/>
                      <w:sz w:val="18"/>
                      <w:szCs w:val="18"/>
                      <w:lang w:eastAsia="zh-CN"/>
                    </w:rPr>
                  </w:rPrChange>
                </w:rPr>
                <w:t>PDSCH-Config-MCCH</w:t>
              </w:r>
              <w:r w:rsidRPr="00155B25">
                <w:rPr>
                  <w:rFonts w:eastAsia="Yu Mincho"/>
                  <w:lang w:eastAsia="zh-CN"/>
                  <w:rPrChange w:id="14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47" w:author="David Vargas" w:date="2022-02-20T13:02:00Z">
                    <w:rPr>
                      <w:rFonts w:eastAsia="Yu Mincho"/>
                      <w:sz w:val="18"/>
                      <w:szCs w:val="18"/>
                      <w:lang w:eastAsia="zh-CN"/>
                    </w:rPr>
                  </w:rPrChange>
                </w:rPr>
                <w:t>cfr</w:t>
              </w:r>
              <w:proofErr w:type="spellEnd"/>
              <w:r w:rsidRPr="00155B25">
                <w:rPr>
                  <w:rFonts w:eastAsia="Yu Mincho"/>
                  <w:i/>
                  <w:iCs/>
                  <w:lang w:eastAsia="zh-CN"/>
                  <w:rPrChange w:id="148" w:author="David Vargas" w:date="2022-02-20T13:02:00Z">
                    <w:rPr>
                      <w:rFonts w:eastAsia="Yu Mincho"/>
                      <w:sz w:val="18"/>
                      <w:szCs w:val="18"/>
                      <w:lang w:eastAsia="zh-CN"/>
                    </w:rPr>
                  </w:rPrChange>
                </w:rPr>
                <w:t>-Config-MCCH-MTCH</w:t>
              </w:r>
              <w:r w:rsidRPr="00155B25">
                <w:rPr>
                  <w:rFonts w:eastAsia="Yu Mincho"/>
                  <w:lang w:eastAsia="zh-CN"/>
                  <w:rPrChange w:id="14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50" w:author="David Vargas" w:date="2022-02-20T13:02:00Z">
                    <w:rPr>
                      <w:rFonts w:eastAsia="Yu Mincho"/>
                      <w:sz w:val="18"/>
                      <w:szCs w:val="18"/>
                      <w:lang w:eastAsia="zh-CN"/>
                    </w:rPr>
                  </w:rPrChange>
                </w:rPr>
                <w:t>SIBx</w:t>
              </w:r>
              <w:proofErr w:type="spellEnd"/>
              <w:r w:rsidRPr="00155B25">
                <w:rPr>
                  <w:rFonts w:eastAsia="Yu Mincho"/>
                  <w:lang w:eastAsia="zh-CN"/>
                  <w:rPrChange w:id="151" w:author="David Vargas" w:date="2022-02-20T13:02:00Z">
                    <w:rPr>
                      <w:rFonts w:eastAsia="Yu Mincho"/>
                      <w:sz w:val="18"/>
                      <w:szCs w:val="18"/>
                      <w:lang w:eastAsia="zh-CN"/>
                    </w:rPr>
                  </w:rPrChange>
                </w:rPr>
                <w:t>.</w:t>
              </w:r>
            </w:ins>
            <w:ins w:id="152" w:author="David Vargas" w:date="2022-02-20T13:02:00Z">
              <w:r w:rsidR="00EA0F9C">
                <w:rPr>
                  <w:rFonts w:eastAsia="Yu Mincho"/>
                  <w:lang w:eastAsia="zh-CN"/>
                </w:rPr>
                <w:t xml:space="preserve"> </w:t>
              </w:r>
            </w:ins>
            <w:ins w:id="153" w:author="vivo" w:date="2022-02-08T10:34:00Z">
              <w:r w:rsidRPr="00155B25">
                <w:rPr>
                  <w:rFonts w:eastAsia="Yu Mincho"/>
                  <w:lang w:eastAsia="zh-CN"/>
                  <w:rPrChange w:id="154" w:author="David Vargas" w:date="2022-02-20T13:02:00Z">
                    <w:rPr>
                      <w:rFonts w:eastAsia="Yu Mincho"/>
                      <w:sz w:val="18"/>
                      <w:szCs w:val="18"/>
                      <w:lang w:eastAsia="zh-CN"/>
                    </w:rPr>
                  </w:rPrChange>
                </w:rPr>
                <w:t>A UE mo</w:t>
              </w:r>
            </w:ins>
            <w:ins w:id="155" w:author="vivo" w:date="2022-02-08T10:35:00Z">
              <w:r w:rsidRPr="00155B25">
                <w:rPr>
                  <w:rFonts w:eastAsia="Yu Mincho"/>
                  <w:lang w:eastAsia="zh-CN"/>
                  <w:rPrChange w:id="15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58" w:author="David Vargas" w:date="2022-02-20T13:02:00Z">
                  <w:rPr>
                    <w:rFonts w:eastAsia="宋体"/>
                    <w:sz w:val="18"/>
                    <w:szCs w:val="18"/>
                    <w:lang w:eastAsia="zh-CN"/>
                  </w:rPr>
                </w:rPrChange>
              </w:rPr>
            </w:pPr>
            <w:r w:rsidRPr="00155B25">
              <w:rPr>
                <w:rFonts w:eastAsia="宋体"/>
                <w:lang w:eastAsia="zh-CN"/>
                <w:rPrChange w:id="15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6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6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62" w:author="David Vargas" w:date="2022-02-20T13:02:00Z">
                  <w:rPr>
                    <w:rFonts w:eastAsia="宋体"/>
                    <w:sz w:val="18"/>
                    <w:szCs w:val="18"/>
                    <w:lang w:eastAsia="zh-CN"/>
                  </w:rPr>
                </w:rPrChange>
              </w:rPr>
              <w:t xml:space="preserve"> or </w:t>
            </w:r>
            <w:r w:rsidRPr="00155B25">
              <w:rPr>
                <w:rFonts w:eastAsia="宋体"/>
                <w:i/>
                <w:iCs/>
                <w:lang w:val="en-US" w:eastAsia="x-none"/>
                <w:rPrChange w:id="16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6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6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6" w:author="vivo" w:date="2022-01-04T14:18:00Z"/>
                <w:rFonts w:eastAsia="宋体"/>
                <w:lang w:val="en-US" w:eastAsia="en-US"/>
                <w:rPrChange w:id="167" w:author="David Vargas" w:date="2022-02-20T13:02:00Z">
                  <w:rPr>
                    <w:del w:id="168" w:author="vivo" w:date="2022-01-04T14:18:00Z"/>
                    <w:rFonts w:eastAsia="宋体"/>
                    <w:sz w:val="18"/>
                    <w:szCs w:val="18"/>
                    <w:lang w:val="en-US" w:eastAsia="en-US"/>
                  </w:rPr>
                </w:rPrChange>
              </w:rPr>
            </w:pPr>
            <w:bookmarkStart w:id="169" w:name="_Hlk96423419"/>
            <w:del w:id="170" w:author="vivo" w:date="2022-01-04T14:18:00Z">
              <w:r w:rsidRPr="00155B25" w:rsidDel="00E5287A">
                <w:rPr>
                  <w:rFonts w:eastAsia="宋体"/>
                  <w:lang w:eastAsia="en-US"/>
                  <w:rPrChange w:id="171"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72"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73"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74" w:author="David Vargas" w:date="2022-02-20T13:02:00Z">
                    <w:rPr>
                      <w:rFonts w:eastAsia="宋体"/>
                      <w:sz w:val="18"/>
                      <w:szCs w:val="18"/>
                      <w:lang w:eastAsia="en-US"/>
                    </w:rPr>
                  </w:rPrChange>
                </w:rPr>
                <w:delText>, a</w:delText>
              </w:r>
              <w:r w:rsidRPr="00155B25" w:rsidDel="00E5287A">
                <w:rPr>
                  <w:rFonts w:eastAsia="宋体"/>
                  <w:lang w:val="en-US" w:eastAsia="en-US"/>
                  <w:rPrChange w:id="175" w:author="David Vargas" w:date="2022-02-20T13:02:00Z">
                    <w:rPr>
                      <w:rFonts w:eastAsia="宋体"/>
                      <w:sz w:val="18"/>
                      <w:szCs w:val="18"/>
                      <w:lang w:val="en-US" w:eastAsia="en-US"/>
                    </w:rPr>
                  </w:rPrChange>
                </w:rPr>
                <w:delText>n</w:delText>
              </w:r>
              <w:r w:rsidRPr="00155B25" w:rsidDel="00E5287A">
                <w:rPr>
                  <w:rFonts w:eastAsia="宋体"/>
                  <w:lang w:eastAsia="en-US"/>
                  <w:rPrChange w:id="176"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77"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78"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79" w:author="David Vargas" w:date="2022-02-20T13:02:00Z">
                    <w:rPr>
                      <w:rFonts w:eastAsia="宋体"/>
                      <w:sz w:val="18"/>
                      <w:szCs w:val="18"/>
                      <w:lang w:val="en-US" w:eastAsia="en-US"/>
                    </w:rPr>
                  </w:rPrChange>
                </w:rPr>
                <w:delText>resource</w:delText>
              </w:r>
              <w:r w:rsidRPr="00155B25" w:rsidDel="00E5287A">
                <w:rPr>
                  <w:rFonts w:eastAsia="宋体"/>
                  <w:lang w:eastAsia="en-US"/>
                  <w:rPrChange w:id="180"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1"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82"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83" w:author="David Vargas" w:date="2022-02-20T13:02:00Z">
                    <w:rPr>
                      <w:rFonts w:eastAsia="宋体"/>
                      <w:sz w:val="18"/>
                      <w:szCs w:val="18"/>
                      <w:lang w:val="en-US" w:eastAsia="en-US"/>
                    </w:rPr>
                  </w:rPrChange>
                </w:rPr>
                <w:delText>[4, TS 38.211]</w:delText>
              </w:r>
              <w:r w:rsidRPr="00155B25" w:rsidDel="00E5287A">
                <w:rPr>
                  <w:rFonts w:eastAsia="等线"/>
                  <w:lang w:eastAsia="zh-CN"/>
                  <w:rPrChange w:id="184"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85"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88"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89" w:author="David Vargas" w:date="2022-02-20T13:02:00Z">
                    <w:rPr>
                      <w:rFonts w:eastAsia="宋体"/>
                      <w:i/>
                      <w:iCs/>
                      <w:sz w:val="18"/>
                      <w:szCs w:val="18"/>
                      <w:lang w:val="en-US" w:eastAsia="en-US"/>
                    </w:rPr>
                  </w:rPrChange>
                </w:rPr>
                <w:delText>locationAndBandwidth-</w:delText>
              </w:r>
              <w:r w:rsidRPr="00155B25" w:rsidDel="00E5287A">
                <w:rPr>
                  <w:rFonts w:eastAsia="宋体"/>
                  <w:i/>
                  <w:iCs/>
                  <w:lang w:val="en-US" w:eastAsia="en-US"/>
                  <w:rPrChange w:id="190" w:author="David Vargas" w:date="2022-02-20T13:02:00Z">
                    <w:rPr>
                      <w:rFonts w:eastAsia="宋体"/>
                      <w:i/>
                      <w:iCs/>
                      <w:sz w:val="18"/>
                      <w:szCs w:val="18"/>
                      <w:lang w:val="en-US" w:eastAsia="en-US"/>
                    </w:rPr>
                  </w:rPrChange>
                </w:rPr>
                <w:lastRenderedPageBreak/>
                <w:delText>Broadcast</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2" w:author="David Vargas" w:date="2022-02-20T13:02:00Z">
                    <w:rPr>
                      <w:rFonts w:eastAsia="宋体"/>
                      <w:sz w:val="18"/>
                      <w:szCs w:val="18"/>
                      <w:lang w:eastAsia="en-US"/>
                    </w:rPr>
                  </w:rPrChange>
                </w:rPr>
                <w:delText>A UE monitors PDCCH for scheduling PDSCH receptions for MCCH or MTCH as described in clause 10.1.</w:delText>
              </w:r>
            </w:del>
          </w:p>
          <w:bookmarkEnd w:id="169"/>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lastRenderedPageBreak/>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193" w:author="Haipeng HP1 Lei" w:date="2022-02-14T15:15:00Z">
              <w:r>
                <w:rPr>
                  <w:rFonts w:eastAsia="宋体"/>
                  <w:lang w:eastAsia="ja-JP"/>
                </w:rPr>
                <w:t>same to</w:t>
              </w:r>
            </w:ins>
            <w:ins w:id="194" w:author="Haipeng HP1 Lei" w:date="2022-02-14T15:12:00Z">
              <w:r>
                <w:rPr>
                  <w:rFonts w:eastAsia="宋体"/>
                  <w:lang w:eastAsia="ja-JP"/>
                </w:rPr>
                <w:t xml:space="preserve"> the frequency resource of </w:t>
              </w:r>
            </w:ins>
            <w:ins w:id="195" w:author="Haipeng HP1 Lei" w:date="2022-02-14T15:13:00Z">
              <w:r>
                <w:rPr>
                  <w:rFonts w:eastAsia="宋体"/>
                  <w:lang w:eastAsia="ja-JP"/>
                </w:rPr>
                <w:t xml:space="preserve">the </w:t>
              </w:r>
            </w:ins>
            <w:ins w:id="196" w:author="Haipeng HP1 Lei" w:date="2022-02-14T15:12:00Z">
              <w:r>
                <w:rPr>
                  <w:rFonts w:eastAsia="宋体"/>
                  <w:lang w:eastAsia="ja-JP"/>
                </w:rPr>
                <w:t>CORESET w</w:t>
              </w:r>
            </w:ins>
            <w:ins w:id="197"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8" w:author="Haipeng HP1 Lei" w:date="2022-02-14T15:13:00Z"/>
                <w:rFonts w:eastAsia="宋体"/>
                <w:lang w:eastAsia="ja-JP"/>
              </w:rPr>
            </w:pPr>
            <w:del w:id="199"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00"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0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1D1C2D">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1D1C2D">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1D1C2D">
            <w:pPr>
              <w:rPr>
                <w:rFonts w:eastAsia="等线" w:hint="eastAsia"/>
                <w:lang w:eastAsia="zh-CN"/>
              </w:rPr>
            </w:pPr>
            <w:ins w:id="202" w:author="David Vargas" w:date="2022-02-20T13:01:00Z">
              <w:r w:rsidRPr="00155B25">
                <w:rPr>
                  <w:rFonts w:eastAsia="Yu Mincho"/>
                  <w:lang w:eastAsia="zh-CN"/>
                  <w:rPrChange w:id="203"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04" w:author="David Vargas" w:date="2022-02-20T13:02:00Z">
                    <w:rPr>
                      <w:rFonts w:eastAsia="Yu Mincho"/>
                      <w:sz w:val="18"/>
                      <w:szCs w:val="18"/>
                      <w:lang w:eastAsia="zh-CN"/>
                    </w:rPr>
                  </w:rPrChange>
                </w:rPr>
                <w:t>PDCCH-Config-MTCH</w:t>
              </w:r>
              <w:r w:rsidRPr="009C76AD">
                <w:rPr>
                  <w:rFonts w:eastAsia="Yu Mincho"/>
                  <w:strike/>
                  <w:lang w:eastAsia="zh-CN"/>
                  <w:rPrChange w:id="205" w:author="David Vargas" w:date="2022-02-20T13:02:00Z">
                    <w:rPr>
                      <w:rFonts w:eastAsia="Yu Mincho"/>
                      <w:sz w:val="18"/>
                      <w:szCs w:val="18"/>
                      <w:lang w:eastAsia="zh-CN"/>
                    </w:rPr>
                  </w:rPrChange>
                </w:rPr>
                <w:t xml:space="preserve"> and</w:t>
              </w:r>
              <w:r w:rsidRPr="00155B25">
                <w:rPr>
                  <w:rFonts w:eastAsia="Yu Mincho"/>
                  <w:lang w:eastAsia="zh-CN"/>
                  <w:rPrChange w:id="206" w:author="David Vargas" w:date="2022-02-20T13:02:00Z">
                    <w:rPr>
                      <w:rFonts w:eastAsia="Yu Mincho"/>
                      <w:sz w:val="18"/>
                      <w:szCs w:val="18"/>
                      <w:lang w:eastAsia="zh-CN"/>
                    </w:rPr>
                  </w:rPrChange>
                </w:rPr>
                <w:t xml:space="preserve"> </w:t>
              </w:r>
              <w:r w:rsidRPr="00155B25">
                <w:rPr>
                  <w:rFonts w:eastAsia="Yu Mincho"/>
                  <w:i/>
                  <w:iCs/>
                  <w:lang w:eastAsia="zh-CN"/>
                  <w:rPrChange w:id="207" w:author="David Vargas" w:date="2022-02-20T13:02:00Z">
                    <w:rPr>
                      <w:rFonts w:eastAsia="Yu Mincho"/>
                      <w:sz w:val="18"/>
                      <w:szCs w:val="18"/>
                      <w:lang w:eastAsia="zh-CN"/>
                    </w:rPr>
                  </w:rPrChange>
                </w:rPr>
                <w:t>PDSCH-Config-MTCH</w:t>
              </w:r>
              <w:r w:rsidRPr="00155B25">
                <w:rPr>
                  <w:rFonts w:eastAsia="Yu Mincho"/>
                  <w:lang w:eastAsia="zh-CN"/>
                  <w:rPrChange w:id="208"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09" w:author="David Vargas" w:date="2022-02-20T13:02:00Z">
                    <w:rPr>
                      <w:rFonts w:eastAsia="Yu Mincho"/>
                      <w:sz w:val="18"/>
                      <w:szCs w:val="18"/>
                      <w:lang w:eastAsia="zh-CN"/>
                    </w:rPr>
                  </w:rPrChange>
                </w:rPr>
                <w:t>PDCCH-Config-MCCH</w:t>
              </w:r>
              <w:r w:rsidRPr="003246C4">
                <w:rPr>
                  <w:rFonts w:eastAsia="Yu Mincho"/>
                  <w:strike/>
                  <w:lang w:eastAsia="zh-CN"/>
                  <w:rPrChange w:id="210" w:author="David Vargas" w:date="2022-02-20T13:02:00Z">
                    <w:rPr>
                      <w:rFonts w:eastAsia="Yu Mincho"/>
                      <w:sz w:val="18"/>
                      <w:szCs w:val="18"/>
                      <w:lang w:eastAsia="zh-CN"/>
                    </w:rPr>
                  </w:rPrChange>
                </w:rPr>
                <w:t xml:space="preserve"> and</w:t>
              </w:r>
              <w:r w:rsidRPr="00155B25">
                <w:rPr>
                  <w:rFonts w:eastAsia="Yu Mincho"/>
                  <w:lang w:eastAsia="zh-CN"/>
                  <w:rPrChange w:id="211" w:author="David Vargas" w:date="2022-02-20T13:02:00Z">
                    <w:rPr>
                      <w:rFonts w:eastAsia="Yu Mincho"/>
                      <w:sz w:val="18"/>
                      <w:szCs w:val="18"/>
                      <w:lang w:eastAsia="zh-CN"/>
                    </w:rPr>
                  </w:rPrChange>
                </w:rPr>
                <w:t xml:space="preserve"> </w:t>
              </w:r>
              <w:r w:rsidRPr="00155B25">
                <w:rPr>
                  <w:rFonts w:eastAsia="Yu Mincho"/>
                  <w:i/>
                  <w:iCs/>
                  <w:lang w:eastAsia="zh-CN"/>
                  <w:rPrChange w:id="212" w:author="David Vargas" w:date="2022-02-20T13:02:00Z">
                    <w:rPr>
                      <w:rFonts w:eastAsia="Yu Mincho"/>
                      <w:sz w:val="18"/>
                      <w:szCs w:val="18"/>
                      <w:lang w:eastAsia="zh-CN"/>
                    </w:rPr>
                  </w:rPrChange>
                </w:rPr>
                <w:t>PDSCH-Config-MCCH</w:t>
              </w:r>
              <w:r w:rsidRPr="00155B25">
                <w:rPr>
                  <w:rFonts w:eastAsia="Yu Mincho"/>
                  <w:lang w:eastAsia="zh-CN"/>
                  <w:rPrChange w:id="21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14" w:author="David Vargas" w:date="2022-02-20T13:02:00Z">
                    <w:rPr>
                      <w:rFonts w:eastAsia="Yu Mincho"/>
                      <w:sz w:val="18"/>
                      <w:szCs w:val="18"/>
                      <w:lang w:eastAsia="zh-CN"/>
                    </w:rPr>
                  </w:rPrChange>
                </w:rPr>
                <w:t>cfr</w:t>
              </w:r>
              <w:proofErr w:type="spellEnd"/>
              <w:r w:rsidRPr="00155B25">
                <w:rPr>
                  <w:rFonts w:eastAsia="Yu Mincho"/>
                  <w:i/>
                  <w:iCs/>
                  <w:lang w:eastAsia="zh-CN"/>
                  <w:rPrChange w:id="215" w:author="David Vargas" w:date="2022-02-20T13:02:00Z">
                    <w:rPr>
                      <w:rFonts w:eastAsia="Yu Mincho"/>
                      <w:sz w:val="18"/>
                      <w:szCs w:val="18"/>
                      <w:lang w:eastAsia="zh-CN"/>
                    </w:rPr>
                  </w:rPrChange>
                </w:rPr>
                <w:t>-Config-MCCH-MTCH</w:t>
              </w:r>
              <w:r w:rsidRPr="00155B25">
                <w:rPr>
                  <w:rFonts w:eastAsia="Yu Mincho"/>
                  <w:lang w:eastAsia="zh-CN"/>
                  <w:rPrChange w:id="21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17" w:author="David Vargas" w:date="2022-02-20T13:02:00Z">
                    <w:rPr>
                      <w:rFonts w:eastAsia="Yu Mincho"/>
                      <w:sz w:val="18"/>
                      <w:szCs w:val="18"/>
                      <w:lang w:eastAsia="zh-CN"/>
                    </w:rPr>
                  </w:rPrChange>
                </w:rPr>
                <w:t>SIBx</w:t>
              </w:r>
              <w:proofErr w:type="spellEnd"/>
              <w:r w:rsidRPr="00155B25">
                <w:rPr>
                  <w:rFonts w:eastAsia="Yu Mincho"/>
                  <w:lang w:eastAsia="zh-CN"/>
                  <w:rPrChange w:id="218" w:author="David Vargas" w:date="2022-02-20T13:02:00Z">
                    <w:rPr>
                      <w:rFonts w:eastAsia="Yu Mincho"/>
                      <w:sz w:val="18"/>
                      <w:szCs w:val="18"/>
                      <w:lang w:eastAsia="zh-CN"/>
                    </w:rPr>
                  </w:rPrChange>
                </w:rPr>
                <w:t>.</w:t>
              </w:r>
            </w:ins>
          </w:p>
        </w:tc>
      </w:tr>
    </w:tbl>
    <w:p w14:paraId="1980F19D" w14:textId="77777777" w:rsidR="00CE68BE" w:rsidRPr="00DA693F"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d"/>
        <w:numPr>
          <w:ilvl w:val="0"/>
          <w:numId w:val="19"/>
        </w:numPr>
      </w:pPr>
      <w:r>
        <w:t>In [</w:t>
      </w:r>
      <w:r w:rsidRPr="00745140">
        <w:t>R1-2202081</w:t>
      </w:r>
      <w:r>
        <w:t>, MediaTek] propose:</w:t>
      </w:r>
    </w:p>
    <w:p w14:paraId="2D7832B7" w14:textId="7C9E6CCB" w:rsidR="004F02BF" w:rsidRDefault="004F02BF" w:rsidP="008C1157">
      <w:pPr>
        <w:pStyle w:val="afd"/>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af0"/>
        <w:tblW w:w="0" w:type="auto"/>
        <w:tblLook w:val="04A0" w:firstRow="1" w:lastRow="0" w:firstColumn="1" w:lastColumn="0" w:noHBand="0" w:noVBand="1"/>
      </w:tblPr>
      <w:tblGrid>
        <w:gridCol w:w="1413"/>
        <w:gridCol w:w="8216"/>
      </w:tblGrid>
      <w:tr w:rsidR="00A7593D" w14:paraId="3D513DDF" w14:textId="77777777" w:rsidTr="000B5455">
        <w:tc>
          <w:tcPr>
            <w:tcW w:w="1413" w:type="dxa"/>
          </w:tcPr>
          <w:p w14:paraId="11FFFCEB" w14:textId="77777777" w:rsidR="00A7593D" w:rsidRPr="001F460B" w:rsidRDefault="00A7593D" w:rsidP="000B5455">
            <w:pPr>
              <w:rPr>
                <w:rFonts w:eastAsia="等线"/>
                <w:lang w:eastAsia="zh-CN"/>
              </w:rPr>
            </w:pPr>
            <w:r>
              <w:rPr>
                <w:rFonts w:eastAsia="等线" w:hint="eastAsia"/>
                <w:lang w:eastAsia="zh-CN"/>
              </w:rPr>
              <w:t>M</w:t>
            </w:r>
            <w:r>
              <w:rPr>
                <w:rFonts w:eastAsia="等线"/>
                <w:lang w:eastAsia="zh-CN"/>
              </w:rPr>
              <w:t>ediaTek</w:t>
            </w:r>
          </w:p>
        </w:tc>
        <w:tc>
          <w:tcPr>
            <w:tcW w:w="8216" w:type="dxa"/>
          </w:tcPr>
          <w:p w14:paraId="249683F6" w14:textId="77777777" w:rsidR="00A7593D" w:rsidRPr="001F460B" w:rsidRDefault="00A7593D" w:rsidP="000B5455">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0B5455">
        <w:tc>
          <w:tcPr>
            <w:tcW w:w="1413" w:type="dxa"/>
          </w:tcPr>
          <w:p w14:paraId="70BF751E" w14:textId="77777777" w:rsidR="00A7593D" w:rsidRDefault="00A7593D" w:rsidP="000B5455"/>
        </w:tc>
        <w:tc>
          <w:tcPr>
            <w:tcW w:w="8216" w:type="dxa"/>
          </w:tcPr>
          <w:p w14:paraId="7BFCE952" w14:textId="77777777" w:rsidR="00A7593D" w:rsidRDefault="00A7593D" w:rsidP="000B5455"/>
        </w:tc>
      </w:tr>
      <w:tr w:rsidR="00A7593D" w14:paraId="37BED3D8" w14:textId="77777777" w:rsidTr="000B5455">
        <w:tc>
          <w:tcPr>
            <w:tcW w:w="1413" w:type="dxa"/>
          </w:tcPr>
          <w:p w14:paraId="1A57F479" w14:textId="77777777" w:rsidR="00A7593D" w:rsidRDefault="00A7593D" w:rsidP="000B5455"/>
        </w:tc>
        <w:tc>
          <w:tcPr>
            <w:tcW w:w="8216" w:type="dxa"/>
          </w:tcPr>
          <w:p w14:paraId="3B4A983B" w14:textId="77777777" w:rsidR="00A7593D" w:rsidRDefault="00A7593D" w:rsidP="000B5455"/>
        </w:tc>
      </w:tr>
    </w:tbl>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d"/>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219"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219"/>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w:t>
            </w:r>
            <w:r w:rsidRPr="00207F52">
              <w:rPr>
                <w:rFonts w:eastAsia="等线"/>
                <w:lang w:eastAsia="zh-CN"/>
              </w:rPr>
              <w:lastRenderedPageBreak/>
              <w:t>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w:t>
            </w:r>
            <w:proofErr w:type="spellStart"/>
            <w:r w:rsidR="00A7593D">
              <w:rPr>
                <w:rFonts w:eastAsia="等线"/>
                <w:lang w:eastAsia="zh-CN"/>
              </w:rPr>
              <w:t>TDMed</w:t>
            </w:r>
            <w:proofErr w:type="spellEnd"/>
            <w:r w:rsidR="00A7593D">
              <w:rPr>
                <w:rFonts w:eastAsia="等线"/>
                <w:lang w:eastAsia="zh-CN"/>
              </w:rPr>
              <w:t>/</w:t>
            </w:r>
            <w:proofErr w:type="spellStart"/>
            <w:r w:rsidR="00A7593D">
              <w:rPr>
                <w:rFonts w:eastAsia="等线"/>
                <w:lang w:eastAsia="zh-CN"/>
              </w:rPr>
              <w:t>FDMed</w:t>
            </w:r>
            <w:proofErr w:type="spellEnd"/>
            <w:r w:rsidR="00A7593D">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等线"/>
                <w:lang w:eastAsia="zh-CN"/>
              </w:rPr>
            </w:pPr>
            <w:r>
              <w:rPr>
                <w:rFonts w:eastAsia="等线" w:hint="eastAsia"/>
                <w:lang w:eastAsia="zh-CN"/>
              </w:rPr>
              <w:t>H</w:t>
            </w:r>
            <w:r>
              <w:rPr>
                <w:rFonts w:eastAsia="等线"/>
                <w:lang w:eastAsia="zh-CN"/>
              </w:rPr>
              <w:t>uawei, HiSilicon2</w:t>
            </w:r>
          </w:p>
        </w:tc>
        <w:tc>
          <w:tcPr>
            <w:tcW w:w="7979" w:type="dxa"/>
          </w:tcPr>
          <w:p w14:paraId="356B7092" w14:textId="77777777" w:rsidR="003606C1" w:rsidRDefault="003606C1" w:rsidP="003606C1">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75CA55AC" w14:textId="77777777" w:rsidR="003606C1" w:rsidRDefault="003606C1" w:rsidP="003606C1">
            <w:pPr>
              <w:rPr>
                <w:rFonts w:eastAsia="等线"/>
                <w:lang w:eastAsia="zh-CN"/>
              </w:rPr>
            </w:pPr>
            <w:r>
              <w:rPr>
                <w:rFonts w:eastAsia="等线"/>
                <w:lang w:eastAsia="zh-CN"/>
              </w:rPr>
              <w:t xml:space="preserve">@Qualcomm and others sharing the similar view, </w:t>
            </w:r>
          </w:p>
          <w:p w14:paraId="6E459002" w14:textId="77777777" w:rsidR="003606C1" w:rsidRDefault="003606C1" w:rsidP="003606C1">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等线"/>
                <w:lang w:eastAsia="zh-CN"/>
              </w:rPr>
            </w:pPr>
            <w:r>
              <w:rPr>
                <w:rFonts w:eastAsia="等线"/>
                <w:lang w:eastAsia="zh-CN"/>
              </w:rPr>
              <w:t xml:space="preserve">This is RAN1 technical issues, so kicking it to RAN2 does not seem to work. </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lastRenderedPageBreak/>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39C7A348" w14:textId="6D0779EF" w:rsidR="003606C1" w:rsidRDefault="003606C1" w:rsidP="003606C1">
            <w:pPr>
              <w:rPr>
                <w:rFonts w:eastAsia="等线"/>
                <w:bCs/>
                <w:lang w:eastAsia="zh-CN"/>
              </w:rPr>
            </w:pPr>
            <w:r>
              <w:rPr>
                <w:rFonts w:eastAsia="等线"/>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等线"/>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等线"/>
                <w:bCs/>
                <w:lang w:eastAsia="zh-CN"/>
              </w:rPr>
            </w:pPr>
            <w:r w:rsidRPr="00380CAF">
              <w:rPr>
                <w:rFonts w:eastAsiaTheme="minorEastAsia"/>
                <w:bCs/>
                <w:lang w:eastAsia="ja-JP"/>
              </w:rPr>
              <w:t>We agree with Huawei. How to treat broadcast DCI for RRC_CONNECTED UEs needs to be discussed.</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d"/>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d"/>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d"/>
        <w:numPr>
          <w:ilvl w:val="2"/>
          <w:numId w:val="19"/>
        </w:numPr>
      </w:pPr>
      <w:r>
        <w:lastRenderedPageBreak/>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d"/>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d"/>
        <w:numPr>
          <w:ilvl w:val="2"/>
          <w:numId w:val="19"/>
        </w:numPr>
      </w:pPr>
      <w:r>
        <w:t>The TRS can be QCL-ed with SSB at least in terms of timing, doppler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d"/>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d"/>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d"/>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lastRenderedPageBreak/>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671D8CC3" w14:textId="220DB944" w:rsidR="003606C1" w:rsidRDefault="003606C1" w:rsidP="003606C1">
            <w:pPr>
              <w:rPr>
                <w:rFonts w:eastAsia="等线"/>
                <w:bCs/>
                <w:lang w:eastAsia="zh-CN"/>
              </w:rPr>
            </w:pPr>
            <w:r>
              <w:rPr>
                <w:rFonts w:eastAsia="等线"/>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等线"/>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等线"/>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lastRenderedPageBreak/>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等线"/>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等线"/>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1D1C2D">
            <w:pPr>
              <w:rPr>
                <w:rFonts w:eastAsia="等线" w:hint="eastAsia"/>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1D1C2D">
            <w:pPr>
              <w:rPr>
                <w:rFonts w:eastAsia="等线" w:hint="eastAsia"/>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1D1C2D">
            <w:pPr>
              <w:rPr>
                <w:rFonts w:eastAsia="等线" w:hint="eastAsia"/>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1D1C2D">
            <w:pPr>
              <w:rPr>
                <w:rFonts w:eastAsia="等线" w:hint="eastAsia"/>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1D1C2D">
            <w:pPr>
              <w:rPr>
                <w:rFonts w:eastAsia="等线" w:hint="eastAsia"/>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1D1C2D">
            <w:pPr>
              <w:rPr>
                <w:rFonts w:eastAsia="等线" w:hint="eastAsia"/>
                <w:lang w:eastAsia="zh-CN"/>
              </w:rPr>
            </w:pPr>
          </w:p>
        </w:tc>
        <w:tc>
          <w:tcPr>
            <w:tcW w:w="506" w:type="pct"/>
          </w:tcPr>
          <w:p w14:paraId="0C4C4004" w14:textId="77777777" w:rsidR="00DA693F" w:rsidRPr="003053EA" w:rsidRDefault="00DA693F" w:rsidP="001D1C2D">
            <w:pPr>
              <w:rPr>
                <w:rFonts w:eastAsia="等线" w:hint="eastAsia"/>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1D1C2D">
            <w:pPr>
              <w:rPr>
                <w:rFonts w:eastAsia="等线" w:hint="eastAsia"/>
                <w:lang w:eastAsia="zh-CN"/>
              </w:rPr>
            </w:pPr>
          </w:p>
        </w:tc>
        <w:tc>
          <w:tcPr>
            <w:tcW w:w="506" w:type="pct"/>
          </w:tcPr>
          <w:p w14:paraId="1C964AAF" w14:textId="77777777" w:rsidR="00DA693F" w:rsidRPr="00CB3916" w:rsidRDefault="00DA693F" w:rsidP="001D1C2D">
            <w:pPr>
              <w:rPr>
                <w:rFonts w:eastAsia="等线" w:hint="eastAsia"/>
                <w:lang w:eastAsia="zh-CN"/>
              </w:rPr>
            </w:pPr>
            <w:r>
              <w:rPr>
                <w:rFonts w:eastAsia="等线" w:hint="eastAsia"/>
                <w:lang w:eastAsia="zh-CN"/>
              </w:rPr>
              <w:t>y</w:t>
            </w:r>
            <w:r>
              <w:rPr>
                <w:rFonts w:eastAsia="等线"/>
                <w:lang w:eastAsia="zh-CN"/>
              </w:rPr>
              <w:t>es</w:t>
            </w:r>
          </w:p>
        </w:tc>
      </w:tr>
    </w:tbl>
    <w:p w14:paraId="7A5746AD" w14:textId="438291D3" w:rsidR="001E0090" w:rsidRDefault="001E0090" w:rsidP="00393628">
      <w:bookmarkStart w:id="220" w:name="_GoBack"/>
      <w:bookmarkEnd w:id="220"/>
    </w:p>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lastRenderedPageBreak/>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d"/>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等线"/>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lastRenderedPageBreak/>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Proposal 9: Send an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lastRenderedPageBreak/>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B5455"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B5455"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B5455"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B5455"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B5455"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B5455"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pt;height:14.35pt;mso-width-percent:0;mso-height-percent:0;mso-width-percent:0;mso-height-percent:0" o:ole="">
            <v:imagedata r:id="rId9" o:title=""/>
          </v:shape>
          <o:OLEObject Type="Embed" ProgID="Equation.3" ShapeID="_x0000_i1025" DrawAspect="Content" ObjectID="_1707056536"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5pt;height:15.35pt;mso-width-percent:0;mso-height-percent:0;mso-width-percent:0;mso-height-percent:0" o:ole="">
            <v:imagedata r:id="rId9" o:title=""/>
          </v:shape>
          <o:OLEObject Type="Embed" ProgID="Equation.3" ShapeID="_x0000_i1026" DrawAspect="Content" ObjectID="_1707056537"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21" w:author="Salvatore Talarico" w:date="2022-01-13T15:48:00Z">
              <w:r w:rsidRPr="00F26E93">
                <w:rPr>
                  <w:rFonts w:ascii="Times" w:hAnsi="Times"/>
                  <w:i/>
                  <w:iCs/>
                  <w:color w:val="000000"/>
                  <w:szCs w:val="24"/>
                  <w:lang w:eastAsia="en-US"/>
                </w:rPr>
                <w:delText>pdsch-Config-Broadcast</w:delText>
              </w:r>
            </w:del>
            <w:proofErr w:type="spellStart"/>
            <w:ins w:id="222"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05pt;height:14.65pt;mso-width-percent:0;mso-height-percent:0;mso-width-percent:0;mso-height-percent:0" o:ole="">
                  <v:imagedata r:id="rId12" o:title=""/>
                </v:shape>
                <o:OLEObject Type="Embed" ProgID="Equation.DSMT4" ShapeID="_x0000_i1027" DrawAspect="Content" ObjectID="_1707056538"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23" w:author="Salvatore Talarico" w:date="2022-01-13T15:46:00Z"/>
                <w:rFonts w:ascii="Times" w:eastAsia="宋体" w:hAnsi="Times"/>
                <w:color w:val="000000"/>
                <w:sz w:val="22"/>
                <w:szCs w:val="24"/>
                <w:lang w:eastAsia="zh-CN"/>
              </w:rPr>
            </w:pPr>
            <w:ins w:id="224"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25"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26"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27"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28"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29"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5pt;height:21.85pt;mso-width-percent:0;mso-height-percent:0;mso-width-percent:0;mso-height-percent:0" o:ole="">
                  <v:imagedata r:id="rId14" o:title=""/>
                </v:shape>
                <o:OLEObject Type="Embed" ProgID="Equation.3" ShapeID="_x0000_i1028" DrawAspect="Content" ObjectID="_1707056539"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5pt;height:21.85pt;mso-width-percent:0;mso-height-percent:0;mso-width-percent:0;mso-height-percent:0" o:ole="">
                        <v:imagedata r:id="rId14" o:title=""/>
                      </v:shape>
                      <o:OLEObject Type="Embed" ProgID="Equation.3" ShapeID="_x0000_i1029" DrawAspect="Content" ObjectID="_1707056540"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30"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31"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075D99">
              <w:rPr>
                <w:rFonts w:eastAsia="MS Mincho"/>
                <w:noProof/>
                <w:position w:val="-8"/>
                <w:lang w:val="es-ES" w:eastAsia="en-US"/>
              </w:rPr>
              <w:pict w14:anchorId="2C3A2BD0">
                <v:shape id="_x0000_i1030" type="#_x0000_t75" alt="" style="width:131.35pt;height:13.6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75D99">
              <w:rPr>
                <w:rFonts w:eastAsia="MS Mincho"/>
                <w:noProof/>
                <w:position w:val="-8"/>
                <w:lang w:val="es-ES" w:eastAsia="en-US"/>
              </w:rPr>
              <w:pict w14:anchorId="4EAF9710">
                <v:shape id="_x0000_i1031" type="#_x0000_t75" alt="" style="width:131.35pt;height:13.6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075D99">
              <w:rPr>
                <w:rFonts w:eastAsia="MS Mincho"/>
                <w:noProof/>
                <w:position w:val="-6"/>
                <w:lang w:val="es-ES" w:eastAsia="en-US"/>
              </w:rPr>
              <w:pict w14:anchorId="41432C1C">
                <v:shape id="_x0000_i1032" type="#_x0000_t75" alt="" style="width:34.45pt;height:13.6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75D99">
              <w:rPr>
                <w:rFonts w:eastAsia="MS Mincho"/>
                <w:noProof/>
                <w:position w:val="-6"/>
                <w:lang w:val="es-ES" w:eastAsia="en-US"/>
              </w:rPr>
              <w:pict w14:anchorId="49000C35">
                <v:shape id="_x0000_i1033" type="#_x0000_t75" alt="" style="width:34.45pt;height:13.6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075D99">
              <w:rPr>
                <w:rFonts w:eastAsia="MS Mincho"/>
                <w:noProof/>
                <w:position w:val="-6"/>
                <w:lang w:val="es-ES" w:eastAsia="en-US"/>
              </w:rPr>
              <w:pict w14:anchorId="21E12586">
                <v:shape id="_x0000_i1034" type="#_x0000_t75" alt="" style="width:34.45pt;height:12.6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075D99">
              <w:rPr>
                <w:rFonts w:eastAsia="MS Mincho"/>
                <w:noProof/>
                <w:position w:val="-6"/>
                <w:lang w:val="es-ES" w:eastAsia="en-US"/>
              </w:rPr>
              <w:pict w14:anchorId="5569381B">
                <v:shape id="_x0000_i1035" type="#_x0000_t75" alt="" style="width:34.45pt;height:12.65pt;mso-width-percent:0;mso-height-percent:0;mso-width-percent:0;mso-height-percent:0" equationxml="&lt;">
                  <v:imagedata r:id="rId19" o:title="" chromakey="white"/>
                </v:shape>
              </w:pict>
            </w:r>
            <w:r w:rsidRPr="00F26E93">
              <w:rPr>
                <w:rFonts w:eastAsia="MS Mincho"/>
                <w:lang w:val="es-ES" w:eastAsia="en-US"/>
              </w:rPr>
              <w:fldChar w:fldCharType="end"/>
            </w:r>
            <w:del w:id="232"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33" w:author="Huawei" w:date="2022-01-07T10:23:00Z"/>
                <w:rFonts w:eastAsia="MS Mincho"/>
                <w:lang w:val="en-US" w:eastAsia="zh-CN"/>
              </w:rPr>
            </w:pPr>
            <w:ins w:id="234" w:author="Huawei" w:date="2022-01-07T10:24:00Z">
              <w:r w:rsidRPr="006B62C9">
                <w:rPr>
                  <w:rFonts w:eastAsia="MS Mincho"/>
                  <w:lang w:val="en-US" w:eastAsia="zh-CN"/>
                </w:rPr>
                <w:t>-</w:t>
              </w:r>
            </w:ins>
            <w:ins w:id="235" w:author="Huawei" w:date="2022-01-07T10:25:00Z">
              <w:r w:rsidRPr="006B62C9">
                <w:rPr>
                  <w:rFonts w:eastAsia="MS Mincho"/>
                  <w:lang w:val="en-US" w:eastAsia="zh-CN"/>
                </w:rPr>
                <w:t xml:space="preserve">  </w:t>
              </w:r>
            </w:ins>
            <w:ins w:id="236"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7"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38"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239"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240"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41"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42"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43" w:author="Rapporteur" w:date="2022-01-11T18:12:00Z">
              <w:r w:rsidRPr="00F26E93">
                <w:rPr>
                  <w:rFonts w:ascii="Times" w:hAnsi="Times"/>
                  <w:szCs w:val="24"/>
                  <w:lang w:eastAsia="en-US"/>
                </w:rPr>
                <w:t xml:space="preserve">or the active </w:t>
              </w:r>
            </w:ins>
            <w:ins w:id="244" w:author="Rapporteur" w:date="2022-01-11T18:26:00Z">
              <w:r w:rsidRPr="00F26E93">
                <w:rPr>
                  <w:rFonts w:ascii="Times" w:hAnsi="Times"/>
                  <w:szCs w:val="24"/>
                  <w:lang w:eastAsia="en-US"/>
                </w:rPr>
                <w:t xml:space="preserve">DL </w:t>
              </w:r>
            </w:ins>
            <w:ins w:id="245" w:author="Rapporteur" w:date="2022-01-11T18:12:00Z">
              <w:r w:rsidRPr="00F26E93">
                <w:rPr>
                  <w:rFonts w:ascii="Times" w:hAnsi="Times"/>
                  <w:szCs w:val="24"/>
                  <w:lang w:eastAsia="en-US"/>
                </w:rPr>
                <w:t xml:space="preserve">BWP includes all RBs of the </w:t>
              </w:r>
            </w:ins>
            <w:ins w:id="246" w:author="Rapporteur" w:date="2022-01-11T20:05:00Z">
              <w:r w:rsidRPr="00F26E93">
                <w:rPr>
                  <w:rFonts w:ascii="Times" w:hAnsi="Times"/>
                  <w:szCs w:val="24"/>
                  <w:lang w:eastAsia="en-US"/>
                </w:rPr>
                <w:t>common MBS frequency resource</w:t>
              </w:r>
            </w:ins>
            <w:ins w:id="247"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48" w:name="OLE_LINK9"/>
            <w:r w:rsidRPr="002B6CA6">
              <w:rPr>
                <w:rFonts w:ascii="Arial" w:eastAsia="宋体" w:hAnsi="Arial" w:cs="Arial"/>
                <w:sz w:val="16"/>
                <w:szCs w:val="16"/>
                <w:lang w:eastAsia="en-US"/>
              </w:rPr>
              <w:t xml:space="preserve">RAN2 respectfully asks </w:t>
            </w:r>
            <w:bookmarkEnd w:id="248"/>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2DDA" w14:textId="77777777" w:rsidR="00172807" w:rsidRDefault="00172807">
      <w:pPr>
        <w:spacing w:after="0"/>
      </w:pPr>
      <w:r>
        <w:separator/>
      </w:r>
    </w:p>
  </w:endnote>
  <w:endnote w:type="continuationSeparator" w:id="0">
    <w:p w14:paraId="0F685159" w14:textId="77777777" w:rsidR="00172807" w:rsidRDefault="00172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5107194" w:rsidR="000B5455" w:rsidRDefault="000B5455">
    <w:pPr>
      <w:pStyle w:val="a9"/>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8654" w14:textId="77777777" w:rsidR="00172807" w:rsidRDefault="00172807">
      <w:pPr>
        <w:spacing w:after="0"/>
      </w:pPr>
      <w:r>
        <w:separator/>
      </w:r>
    </w:p>
  </w:footnote>
  <w:footnote w:type="continuationSeparator" w:id="0">
    <w:p w14:paraId="49F504BF" w14:textId="77777777" w:rsidR="00172807" w:rsidRDefault="00172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0B5455" w:rsidRDefault="000B54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6"/>
  </w:num>
  <w:num w:numId="12">
    <w:abstractNumId w:val="49"/>
  </w:num>
  <w:num w:numId="13">
    <w:abstractNumId w:val="59"/>
  </w:num>
  <w:num w:numId="14">
    <w:abstractNumId w:val="38"/>
  </w:num>
  <w:num w:numId="15">
    <w:abstractNumId w:val="12"/>
  </w:num>
  <w:num w:numId="16">
    <w:abstractNumId w:val="45"/>
  </w:num>
  <w:num w:numId="17">
    <w:abstractNumId w:val="62"/>
  </w:num>
  <w:num w:numId="18">
    <w:abstractNumId w:val="70"/>
  </w:num>
  <w:num w:numId="19">
    <w:abstractNumId w:val="61"/>
  </w:num>
  <w:num w:numId="20">
    <w:abstractNumId w:val="69"/>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2"/>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5"/>
  </w:num>
  <w:num w:numId="39">
    <w:abstractNumId w:val="71"/>
  </w:num>
  <w:num w:numId="40">
    <w:abstractNumId w:val="31"/>
  </w:num>
  <w:num w:numId="41">
    <w:abstractNumId w:val="67"/>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3"/>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4"/>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 w:numId="74">
    <w:abstractNumId w:val="68"/>
  </w:num>
  <w:num w:numId="75">
    <w:abstractNumId w:val="6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9394-F825-454A-98AA-1C7F0B28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49</Pages>
  <Words>20544</Words>
  <Characters>117105</Characters>
  <Application>Microsoft Office Word</Application>
  <DocSecurity>0</DocSecurity>
  <Lines>975</Lines>
  <Paragraphs>274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vivo(Qu Xin)</cp:lastModifiedBy>
  <cp:revision>3</cp:revision>
  <cp:lastPrinted>2019-08-16T08:11:00Z</cp:lastPrinted>
  <dcterms:created xsi:type="dcterms:W3CDTF">2022-02-22T09:31:00Z</dcterms:created>
  <dcterms:modified xsi:type="dcterms:W3CDTF">2022-02-22T09:33:00Z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