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855"/>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lastRenderedPageBreak/>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When MCCH configures a CFR for MTCH, MTCH does not use the CFR configured by SIBx.</w:t>
      </w:r>
    </w:p>
    <w:p w14:paraId="5991E37E" w14:textId="6801529F" w:rsidR="005A0FCC" w:rsidRDefault="005A0FCC" w:rsidP="005A0FCC">
      <w:pPr>
        <w:pStyle w:val="afd"/>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afd"/>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d"/>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FE064F">
            <w:pPr>
              <w:pStyle w:val="afd"/>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afd"/>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d"/>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only a single CFR (indicated by locationAndBandwidth-Broadcast)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w:t>
            </w:r>
            <w:r>
              <w:rPr>
                <w:rFonts w:eastAsia="DengXian"/>
                <w:lang w:eastAsia="zh-CN"/>
              </w:rPr>
              <w:lastRenderedPageBreak/>
              <w:t xml:space="preserve">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291337">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291337">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291337">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r w:rsidRPr="00600FEA">
              <w:rPr>
                <w:bCs/>
                <w:i/>
              </w:rPr>
              <w:t>locationAndBandwidth-Broadcast</w:t>
            </w:r>
            <w:r w:rsidRPr="00600FEA">
              <w:rPr>
                <w:bCs/>
              </w:rPr>
              <w:t xml:space="preserve">) is configured for MCCH/MTCH reception of MBS broadcast </w:t>
            </w:r>
            <w:r w:rsidRPr="00600FEA">
              <w:rPr>
                <w:bCs/>
              </w:rPr>
              <w:lastRenderedPageBreak/>
              <w:t>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hint="eastAsia"/>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hint="eastAsia"/>
                <w:lang w:eastAsia="zh-CN"/>
              </w:rPr>
            </w:pPr>
            <w:r w:rsidRPr="005612B2">
              <w:rPr>
                <w:rFonts w:eastAsiaTheme="minorEastAsia"/>
                <w:lang w:eastAsia="ja-JP"/>
              </w:rPr>
              <w:t>Support</w:t>
            </w: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 xml:space="preserve">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w:t>
      </w:r>
      <w:r w:rsidR="00426B38">
        <w:lastRenderedPageBreak/>
        <w:t>There could be no additional effort for UE to receive the MCCH/MTCH PDSCH with PBCH in FDM manner.</w:t>
      </w:r>
    </w:p>
    <w:p w14:paraId="256BD51D" w14:textId="71B508AB" w:rsidR="00426B38" w:rsidRDefault="00426B38" w:rsidP="00426B38">
      <w:pPr>
        <w:pStyle w:val="afd"/>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63"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afd"/>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afd"/>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lastRenderedPageBreak/>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hint="eastAsia"/>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hint="eastAsia"/>
                <w:lang w:eastAsia="zh-CN"/>
              </w:rPr>
            </w:pPr>
            <w:r w:rsidRPr="00565569">
              <w:rPr>
                <w:rFonts w:eastAsiaTheme="minorEastAsia"/>
                <w:lang w:eastAsia="ja-JP"/>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lastRenderedPageBreak/>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lastRenderedPageBreak/>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lastRenderedPageBreak/>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65"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hint="eastAsia"/>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hint="eastAsia"/>
                <w:lang w:eastAsia="zh-CN"/>
              </w:rPr>
            </w:pPr>
            <w:r>
              <w:rPr>
                <w:rFonts w:eastAsiaTheme="minorEastAsia" w:hint="eastAsia"/>
                <w:lang w:eastAsia="ja-JP"/>
              </w:rPr>
              <w:t>OK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4"/>
        <w:numPr>
          <w:ilvl w:val="3"/>
          <w:numId w:val="1"/>
        </w:numPr>
      </w:pPr>
      <w:r>
        <w:t>Tdoc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ＭＳ 明朝"/>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ＭＳ 明朝"/>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lastRenderedPageBreak/>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lastRenderedPageBreak/>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ＭＳ 明朝"/>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80"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80"/>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81" w:author="vivo" w:date="2022-02-08T16:13:00Z">
              <w:r w:rsidRPr="008F3B36">
                <w:rPr>
                  <w:rFonts w:eastAsia="SimSun"/>
                  <w:i/>
                  <w:iCs/>
                  <w:sz w:val="16"/>
                  <w:szCs w:val="16"/>
                  <w:lang w:eastAsia="en-US"/>
                </w:rPr>
                <w:t>searchSpaceBroadcast</w:t>
              </w:r>
            </w:ins>
            <w:ins w:id="82" w:author="vivo" w:date="2022-02-08T16:09:00Z">
              <w:r w:rsidRPr="008F3B36" w:rsidDel="00DA498F">
                <w:rPr>
                  <w:rFonts w:eastAsia="SimSun"/>
                  <w:i/>
                  <w:sz w:val="16"/>
                  <w:szCs w:val="16"/>
                  <w:lang w:eastAsia="en-US"/>
                </w:rPr>
                <w:t xml:space="preserve"> </w:t>
              </w:r>
            </w:ins>
            <w:del w:id="83"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84"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85"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86"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87" w:author="vivo" w:date="2022-02-08T16:15:00Z">
              <w:r w:rsidRPr="008F3B36">
                <w:rPr>
                  <w:rFonts w:eastAsia="SimSun"/>
                  <w:i/>
                  <w:iCs/>
                  <w:sz w:val="16"/>
                  <w:szCs w:val="16"/>
                  <w:lang w:val="en-US" w:eastAsia="x-none"/>
                </w:rPr>
                <w:t>PDCCH-ConfigCommon</w:t>
              </w:r>
            </w:ins>
            <w:del w:id="88"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89" w:name="_Hlk95229215"/>
            <w:del w:id="90" w:author="vivo" w:date="2022-02-08T16:16:00Z">
              <w:r w:rsidRPr="008F3B36" w:rsidDel="002D35C6">
                <w:rPr>
                  <w:rFonts w:eastAsia="SimSun"/>
                  <w:i/>
                  <w:iCs/>
                  <w:sz w:val="16"/>
                  <w:szCs w:val="16"/>
                  <w:lang w:eastAsia="en-US"/>
                </w:rPr>
                <w:delText>searchSpaceBroadcast</w:delText>
              </w:r>
              <w:bookmarkEnd w:id="89"/>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91" w:author="vivo" w:date="2022-02-08T16:23:00Z">
              <w:r w:rsidRPr="008F3B36">
                <w:rPr>
                  <w:rFonts w:eastAsia="SimSun"/>
                  <w:i/>
                  <w:iCs/>
                  <w:sz w:val="16"/>
                  <w:szCs w:val="16"/>
                  <w:lang w:val="en-US" w:eastAsia="x-none"/>
                </w:rPr>
                <w:t>PDCCH-ConfigCommon</w:t>
              </w:r>
            </w:ins>
            <w:del w:id="92"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4"/>
        <w:numPr>
          <w:ilvl w:val="3"/>
          <w:numId w:val="1"/>
        </w:numPr>
      </w:pPr>
      <w:r>
        <w:t>Tdoc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r>
        <w:t>Tdoc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游明朝"/>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游明朝"/>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lastRenderedPageBreak/>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lastRenderedPageBreak/>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93"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93"/>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游明朝"/>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游明朝"/>
                <w:sz w:val="18"/>
                <w:szCs w:val="18"/>
                <w:lang w:eastAsia="zh-CN"/>
              </w:rPr>
              <w:t>.</w:t>
            </w:r>
            <w:ins w:id="94" w:author="vivo" w:date="2022-02-08T10:34:00Z">
              <w:r w:rsidRPr="00987A22">
                <w:rPr>
                  <w:rFonts w:eastAsia="游明朝"/>
                  <w:sz w:val="18"/>
                  <w:szCs w:val="18"/>
                  <w:lang w:eastAsia="zh-CN"/>
                </w:rPr>
                <w:t xml:space="preserve"> A UE mo</w:t>
              </w:r>
            </w:ins>
            <w:ins w:id="95" w:author="vivo" w:date="2022-02-08T10:35:00Z">
              <w:r w:rsidRPr="00987A22">
                <w:rPr>
                  <w:rFonts w:eastAsia="游明朝"/>
                  <w:sz w:val="18"/>
                  <w:szCs w:val="18"/>
                  <w:lang w:eastAsia="zh-CN"/>
                </w:rPr>
                <w:t>nitors PDCCH for scheduling PDSCH receptions for MCCH or MTCH as described in clause 10.1.</w:t>
              </w:r>
            </w:ins>
            <w:r w:rsidRPr="00987A22">
              <w:rPr>
                <w:rFonts w:eastAsia="游明朝"/>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SimSun"/>
                <w:sz w:val="18"/>
                <w:szCs w:val="18"/>
                <w:lang w:val="en-US" w:eastAsia="en-US"/>
              </w:rPr>
            </w:pPr>
            <w:del w:id="97"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游明朝"/>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游明朝"/>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afd"/>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游明朝"/>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游明朝"/>
                <w:sz w:val="18"/>
                <w:szCs w:val="18"/>
              </w:rPr>
              <w:t xml:space="preserve">. </w:t>
            </w:r>
            <w:r w:rsidRPr="00EA6AF2">
              <w:rPr>
                <w:rFonts w:eastAsia="游明朝"/>
                <w:color w:val="FF0000"/>
                <w:sz w:val="18"/>
                <w:szCs w:val="18"/>
              </w:rPr>
              <w:t>MCCH can provide the PDCCH-Config-MTCH and PDSCH-Config-MTCH for MTCH reception; if not provided by MCCH, the MTCH reception uses the PDCCH-Config-MCCH and PDSCH-</w:t>
            </w:r>
            <w:r w:rsidRPr="00EA6AF2">
              <w:rPr>
                <w:rFonts w:eastAsia="游明朝"/>
                <w:color w:val="FF0000"/>
                <w:sz w:val="18"/>
                <w:szCs w:val="18"/>
              </w:rPr>
              <w:lastRenderedPageBreak/>
              <w:t xml:space="preserve">Config-MCCH provided by </w:t>
            </w:r>
            <w:r w:rsidRPr="00EA6AF2">
              <w:rPr>
                <w:rFonts w:eastAsia="游明朝"/>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lastRenderedPageBreak/>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游明朝"/>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游明朝"/>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SimSun"/>
                <w:sz w:val="16"/>
                <w:szCs w:val="16"/>
                <w:lang w:val="en-US" w:eastAsia="ja-JP"/>
              </w:rPr>
            </w:pPr>
            <w:del w:id="100"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ＭＳ 明朝"/>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01" w:author="Haipeng HP1 Lei" w:date="2022-02-14T15:15:00Z">
              <w:r w:rsidRPr="00C217C9">
                <w:rPr>
                  <w:rFonts w:eastAsia="SimSun"/>
                  <w:sz w:val="16"/>
                  <w:szCs w:val="16"/>
                  <w:lang w:eastAsia="ja-JP"/>
                </w:rPr>
                <w:t>same to</w:t>
              </w:r>
            </w:ins>
            <w:ins w:id="102" w:author="Haipeng HP1 Lei" w:date="2022-02-14T15:12:00Z">
              <w:r w:rsidRPr="00C217C9">
                <w:rPr>
                  <w:rFonts w:eastAsia="SimSun"/>
                  <w:sz w:val="16"/>
                  <w:szCs w:val="16"/>
                  <w:lang w:eastAsia="ja-JP"/>
                </w:rPr>
                <w:t xml:space="preserve"> the frequency resource of </w:t>
              </w:r>
            </w:ins>
            <w:ins w:id="103" w:author="Haipeng HP1 Lei" w:date="2022-02-14T15:13:00Z">
              <w:r w:rsidRPr="00C217C9">
                <w:rPr>
                  <w:rFonts w:eastAsia="SimSun"/>
                  <w:sz w:val="16"/>
                  <w:szCs w:val="16"/>
                  <w:lang w:eastAsia="ja-JP"/>
                </w:rPr>
                <w:t xml:space="preserve">the </w:t>
              </w:r>
            </w:ins>
            <w:ins w:id="104" w:author="Haipeng HP1 Lei" w:date="2022-02-14T15:12:00Z">
              <w:r w:rsidRPr="00C217C9">
                <w:rPr>
                  <w:rFonts w:eastAsia="SimSun"/>
                  <w:sz w:val="16"/>
                  <w:szCs w:val="16"/>
                  <w:lang w:eastAsia="ja-JP"/>
                </w:rPr>
                <w:t>CORESET w</w:t>
              </w:r>
            </w:ins>
            <w:ins w:id="105"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游明朝"/>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游明朝"/>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SimSun"/>
                <w:sz w:val="16"/>
                <w:szCs w:val="16"/>
                <w:lang w:val="en-US" w:eastAsia="ja-JP"/>
              </w:rPr>
            </w:pPr>
            <w:del w:id="107"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ＭＳ 明朝"/>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lastRenderedPageBreak/>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4"/>
        <w:numPr>
          <w:ilvl w:val="3"/>
          <w:numId w:val="1"/>
        </w:numPr>
      </w:pPr>
      <w:r>
        <w:t>Tdoc analysis</w:t>
      </w:r>
    </w:p>
    <w:p w14:paraId="1291F38B" w14:textId="665ABE3D" w:rsidR="007141AB" w:rsidRDefault="007141AB" w:rsidP="007141AB">
      <w:pPr>
        <w:pStyle w:val="afd"/>
        <w:numPr>
          <w:ilvl w:val="0"/>
          <w:numId w:val="19"/>
        </w:numPr>
      </w:pPr>
      <w:r>
        <w:t>In, [</w:t>
      </w:r>
      <w:r w:rsidRPr="007141AB">
        <w:t>R1-2201817</w:t>
      </w:r>
      <w:r>
        <w:t>, Spreadtrum]</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t>Proposal 1: Suggest to adopt the following text proposal in 38.213.</w:t>
      </w:r>
    </w:p>
    <w:tbl>
      <w:tblPr>
        <w:tblStyle w:val="af0"/>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ＭＳ 明朝"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855"/>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lastRenderedPageBreak/>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109" w:author="vivo" w:date="2022-02-08T16:13:00Z">
              <w:r w:rsidRPr="008F3B36">
                <w:rPr>
                  <w:rFonts w:eastAsia="SimSun"/>
                  <w:i/>
                  <w:iCs/>
                  <w:lang w:eastAsia="en-US"/>
                </w:rPr>
                <w:t>searchSpaceBroadcast</w:t>
              </w:r>
            </w:ins>
            <w:ins w:id="110" w:author="vivo" w:date="2022-02-08T16:09:00Z">
              <w:r w:rsidRPr="008F3B36" w:rsidDel="00DA498F">
                <w:rPr>
                  <w:rFonts w:eastAsia="SimSun"/>
                  <w:i/>
                  <w:lang w:eastAsia="en-US"/>
                </w:rPr>
                <w:t xml:space="preserve"> </w:t>
              </w:r>
            </w:ins>
            <w:del w:id="111"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12" w:author="vivo" w:date="2022-02-08T16:09:00Z">
              <w:r w:rsidRPr="008F3B36">
                <w:rPr>
                  <w:rFonts w:eastAsia="SimSun"/>
                  <w:lang w:val="en-US" w:eastAsia="en-US"/>
                </w:rPr>
                <w:t xml:space="preserve">is not </w:t>
              </w:r>
            </w:ins>
            <w:r w:rsidRPr="008F3B36">
              <w:rPr>
                <w:rFonts w:eastAsia="SimSun"/>
                <w:lang w:val="en-US" w:eastAsia="en-US"/>
              </w:rPr>
              <w:t>provided</w:t>
            </w:r>
            <w:ins w:id="113"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14" w:author="vivo" w:date="2022-02-08T16:15:00Z">
              <w:r w:rsidRPr="008F3B36">
                <w:rPr>
                  <w:rFonts w:eastAsia="SimSun"/>
                  <w:i/>
                  <w:iCs/>
                  <w:lang w:val="en-US" w:eastAsia="x-none"/>
                </w:rPr>
                <w:t>PDCCH-ConfigCommon</w:t>
              </w:r>
            </w:ins>
            <w:del w:id="115"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16" w:author="David Vargas" w:date="2022-02-20T11:47:00Z">
              <w:r w:rsidRPr="008F3B36">
                <w:rPr>
                  <w:rFonts w:eastAsia="SimSun"/>
                  <w:i/>
                  <w:iCs/>
                  <w:lang w:val="en-US" w:eastAsia="x-none"/>
                </w:rPr>
                <w:t>PDCCH-ConfigCommon</w:t>
              </w:r>
              <w:r>
                <w:rPr>
                  <w:rFonts w:eastAsia="SimSun"/>
                  <w:i/>
                  <w:iCs/>
                  <w:lang w:val="en-US" w:eastAsia="x-none"/>
                </w:rPr>
                <w:t xml:space="preserve"> </w:t>
              </w:r>
            </w:ins>
            <w:del w:id="11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118" w:author="vivo" w:date="2022-02-08T16:23:00Z">
              <w:r w:rsidRPr="00324E1E">
                <w:rPr>
                  <w:rFonts w:eastAsia="SimSun"/>
                  <w:i/>
                  <w:iCs/>
                  <w:lang w:val="en-US" w:eastAsia="x-none"/>
                </w:rPr>
                <w:t>PDCCH-ConfigCommon</w:t>
              </w:r>
            </w:ins>
            <w:del w:id="119"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855"/>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lastRenderedPageBreak/>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855"/>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20"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21"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22"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23" w:author="David Vargas" w:date="2022-02-20T13:02:00Z">
                  <w:rPr>
                    <w:rFonts w:eastAsia="DengXian"/>
                    <w:sz w:val="18"/>
                    <w:szCs w:val="18"/>
                    <w:lang w:val="en-US" w:eastAsia="zh-CN"/>
                  </w:rPr>
                </w:rPrChange>
              </w:rPr>
            </w:pPr>
            <w:r w:rsidRPr="00155B25">
              <w:rPr>
                <w:rFonts w:eastAsia="SimSun"/>
                <w:lang w:eastAsia="zh-CN"/>
                <w:rPrChange w:id="124" w:author="David Vargas" w:date="2022-02-20T13:02:00Z">
                  <w:rPr>
                    <w:rFonts w:eastAsia="SimSun"/>
                    <w:sz w:val="18"/>
                    <w:szCs w:val="18"/>
                    <w:lang w:eastAsia="zh-CN"/>
                  </w:rPr>
                </w:rPrChange>
              </w:rPr>
              <w:t xml:space="preserve">A UE can be configured by </w:t>
            </w:r>
            <w:r w:rsidRPr="00155B25">
              <w:rPr>
                <w:rFonts w:eastAsia="SimSun"/>
                <w:i/>
                <w:iCs/>
                <w:lang w:eastAsia="zh-CN"/>
                <w:rPrChange w:id="125" w:author="David Vargas" w:date="2022-02-20T13:02:00Z">
                  <w:rPr>
                    <w:rFonts w:eastAsia="SimSun"/>
                    <w:i/>
                    <w:iCs/>
                    <w:sz w:val="18"/>
                    <w:szCs w:val="18"/>
                    <w:lang w:eastAsia="zh-CN"/>
                  </w:rPr>
                </w:rPrChange>
              </w:rPr>
              <w:t>cfr-Config-MCCH-MTCH</w:t>
            </w:r>
            <w:r w:rsidRPr="00155B25">
              <w:rPr>
                <w:rFonts w:eastAsia="SimSun"/>
                <w:lang w:eastAsia="zh-CN"/>
                <w:rPrChange w:id="126"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27" w:author="David Vargas" w:date="2022-02-20T13:02:00Z">
                  <w:rPr>
                    <w:rFonts w:eastAsia="SimSun"/>
                    <w:sz w:val="18"/>
                    <w:szCs w:val="18"/>
                    <w:lang w:eastAsia="x-none"/>
                  </w:rPr>
                </w:rPrChange>
              </w:rPr>
              <w:t>MCCH and MTCH [12, TS 38.331]</w:t>
            </w:r>
            <w:r w:rsidRPr="00155B25">
              <w:rPr>
                <w:rFonts w:eastAsia="SimSun"/>
                <w:lang w:eastAsia="zh-CN"/>
                <w:rPrChange w:id="128" w:author="David Vargas" w:date="2022-02-20T13:02:00Z">
                  <w:rPr>
                    <w:rFonts w:eastAsia="SimSun"/>
                    <w:sz w:val="18"/>
                    <w:szCs w:val="18"/>
                    <w:lang w:eastAsia="zh-CN"/>
                  </w:rPr>
                </w:rPrChange>
              </w:rPr>
              <w:t xml:space="preserve">; otherwise, </w:t>
            </w:r>
            <w:r w:rsidRPr="00155B25">
              <w:rPr>
                <w:rFonts w:eastAsia="SimSun"/>
                <w:lang w:eastAsia="ja-JP"/>
                <w:rPrChange w:id="129" w:author="David Vargas" w:date="2022-02-20T13:02:00Z">
                  <w:rPr>
                    <w:rFonts w:eastAsia="SimSun"/>
                    <w:sz w:val="18"/>
                    <w:szCs w:val="18"/>
                    <w:lang w:eastAsia="ja-JP"/>
                  </w:rPr>
                </w:rPrChange>
              </w:rPr>
              <w:t>the MBS frequency resource is same as for the</w:t>
            </w:r>
            <w:r w:rsidRPr="00155B25">
              <w:rPr>
                <w:rFonts w:eastAsia="游明朝"/>
                <w:lang w:eastAsia="zh-CN"/>
                <w:rPrChange w:id="130"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131"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32" w:author="David Vargas" w:date="2022-02-20T13:02:00Z">
                  <w:rPr>
                    <w:rFonts w:eastAsia="SimSun"/>
                    <w:sz w:val="18"/>
                    <w:szCs w:val="18"/>
                    <w:lang w:eastAsia="x-none"/>
                  </w:rPr>
                </w:rPrChange>
              </w:rPr>
              <w:t>MCCH and MTCH</w:t>
            </w:r>
            <w:r w:rsidRPr="00155B25">
              <w:rPr>
                <w:rFonts w:eastAsia="游明朝"/>
                <w:lang w:eastAsia="zh-CN"/>
                <w:rPrChange w:id="133" w:author="David Vargas" w:date="2022-02-20T13:02:00Z">
                  <w:rPr>
                    <w:rFonts w:eastAsia="游明朝"/>
                    <w:sz w:val="18"/>
                    <w:szCs w:val="18"/>
                    <w:lang w:eastAsia="zh-CN"/>
                  </w:rPr>
                </w:rPrChange>
              </w:rPr>
              <w:t>.</w:t>
            </w:r>
            <w:ins w:id="134" w:author="vivo" w:date="2022-02-08T10:34:00Z">
              <w:r w:rsidRPr="00155B25">
                <w:rPr>
                  <w:rFonts w:eastAsia="游明朝"/>
                  <w:lang w:eastAsia="zh-CN"/>
                  <w:rPrChange w:id="135" w:author="David Vargas" w:date="2022-02-20T13:02:00Z">
                    <w:rPr>
                      <w:rFonts w:eastAsia="游明朝"/>
                      <w:sz w:val="18"/>
                      <w:szCs w:val="18"/>
                      <w:lang w:eastAsia="zh-CN"/>
                    </w:rPr>
                  </w:rPrChange>
                </w:rPr>
                <w:t xml:space="preserve"> </w:t>
              </w:r>
            </w:ins>
            <w:ins w:id="136" w:author="David Vargas" w:date="2022-02-20T13:01:00Z">
              <w:r w:rsidRPr="00155B25">
                <w:rPr>
                  <w:rFonts w:eastAsia="游明朝"/>
                  <w:lang w:eastAsia="zh-CN"/>
                  <w:rPrChange w:id="137"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138" w:author="David Vargas" w:date="2022-02-20T13:02:00Z">
                    <w:rPr>
                      <w:rFonts w:eastAsia="游明朝"/>
                      <w:sz w:val="18"/>
                      <w:szCs w:val="18"/>
                      <w:lang w:eastAsia="zh-CN"/>
                    </w:rPr>
                  </w:rPrChange>
                </w:rPr>
                <w:t>PDCCH-Config-MTCH</w:t>
              </w:r>
              <w:r w:rsidRPr="00155B25">
                <w:rPr>
                  <w:rFonts w:eastAsia="游明朝"/>
                  <w:lang w:eastAsia="zh-CN"/>
                  <w:rPrChange w:id="139" w:author="David Vargas" w:date="2022-02-20T13:02:00Z">
                    <w:rPr>
                      <w:rFonts w:eastAsia="游明朝"/>
                      <w:sz w:val="18"/>
                      <w:szCs w:val="18"/>
                      <w:lang w:eastAsia="zh-CN"/>
                    </w:rPr>
                  </w:rPrChange>
                </w:rPr>
                <w:t xml:space="preserve"> and </w:t>
              </w:r>
              <w:r w:rsidRPr="00155B25">
                <w:rPr>
                  <w:rFonts w:eastAsia="游明朝"/>
                  <w:i/>
                  <w:iCs/>
                  <w:lang w:eastAsia="zh-CN"/>
                  <w:rPrChange w:id="140" w:author="David Vargas" w:date="2022-02-20T13:02:00Z">
                    <w:rPr>
                      <w:rFonts w:eastAsia="游明朝"/>
                      <w:sz w:val="18"/>
                      <w:szCs w:val="18"/>
                      <w:lang w:eastAsia="zh-CN"/>
                    </w:rPr>
                  </w:rPrChange>
                </w:rPr>
                <w:t>PDSCH-Config-MTCH</w:t>
              </w:r>
              <w:r w:rsidRPr="00155B25">
                <w:rPr>
                  <w:rFonts w:eastAsia="游明朝"/>
                  <w:lang w:eastAsia="zh-CN"/>
                  <w:rPrChange w:id="141"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142" w:author="David Vargas" w:date="2022-02-20T13:02:00Z">
                    <w:rPr>
                      <w:rFonts w:eastAsia="游明朝"/>
                      <w:sz w:val="18"/>
                      <w:szCs w:val="18"/>
                      <w:lang w:eastAsia="zh-CN"/>
                    </w:rPr>
                  </w:rPrChange>
                </w:rPr>
                <w:t>PDCCH-Config-MCCH</w:t>
              </w:r>
              <w:r w:rsidRPr="00155B25">
                <w:rPr>
                  <w:rFonts w:eastAsia="游明朝"/>
                  <w:lang w:eastAsia="zh-CN"/>
                  <w:rPrChange w:id="143" w:author="David Vargas" w:date="2022-02-20T13:02:00Z">
                    <w:rPr>
                      <w:rFonts w:eastAsia="游明朝"/>
                      <w:sz w:val="18"/>
                      <w:szCs w:val="18"/>
                      <w:lang w:eastAsia="zh-CN"/>
                    </w:rPr>
                  </w:rPrChange>
                </w:rPr>
                <w:t xml:space="preserve"> and </w:t>
              </w:r>
              <w:r w:rsidRPr="00155B25">
                <w:rPr>
                  <w:rFonts w:eastAsia="游明朝"/>
                  <w:i/>
                  <w:iCs/>
                  <w:lang w:eastAsia="zh-CN"/>
                  <w:rPrChange w:id="144" w:author="David Vargas" w:date="2022-02-20T13:02:00Z">
                    <w:rPr>
                      <w:rFonts w:eastAsia="游明朝"/>
                      <w:sz w:val="18"/>
                      <w:szCs w:val="18"/>
                      <w:lang w:eastAsia="zh-CN"/>
                    </w:rPr>
                  </w:rPrChange>
                </w:rPr>
                <w:t>PDSCH-Config-MCCH</w:t>
              </w:r>
              <w:r w:rsidRPr="00155B25">
                <w:rPr>
                  <w:rFonts w:eastAsia="游明朝"/>
                  <w:lang w:eastAsia="zh-CN"/>
                  <w:rPrChange w:id="145" w:author="David Vargas" w:date="2022-02-20T13:02:00Z">
                    <w:rPr>
                      <w:rFonts w:eastAsia="游明朝"/>
                      <w:sz w:val="18"/>
                      <w:szCs w:val="18"/>
                      <w:lang w:eastAsia="zh-CN"/>
                    </w:rPr>
                  </w:rPrChange>
                </w:rPr>
                <w:t xml:space="preserve"> provided by </w:t>
              </w:r>
              <w:r w:rsidRPr="00155B25">
                <w:rPr>
                  <w:rFonts w:eastAsia="游明朝"/>
                  <w:i/>
                  <w:iCs/>
                  <w:lang w:eastAsia="zh-CN"/>
                  <w:rPrChange w:id="146" w:author="David Vargas" w:date="2022-02-20T13:02:00Z">
                    <w:rPr>
                      <w:rFonts w:eastAsia="游明朝"/>
                      <w:sz w:val="18"/>
                      <w:szCs w:val="18"/>
                      <w:lang w:eastAsia="zh-CN"/>
                    </w:rPr>
                  </w:rPrChange>
                </w:rPr>
                <w:t>cfr-Config-MCCH-MTCH</w:t>
              </w:r>
              <w:r w:rsidRPr="00155B25">
                <w:rPr>
                  <w:rFonts w:eastAsia="游明朝"/>
                  <w:lang w:eastAsia="zh-CN"/>
                  <w:rPrChange w:id="147" w:author="David Vargas" w:date="2022-02-20T13:02:00Z">
                    <w:rPr>
                      <w:rFonts w:eastAsia="游明朝"/>
                      <w:sz w:val="18"/>
                      <w:szCs w:val="18"/>
                      <w:lang w:eastAsia="zh-CN"/>
                    </w:rPr>
                  </w:rPrChange>
                </w:rPr>
                <w:t xml:space="preserve"> in SIBx.</w:t>
              </w:r>
            </w:ins>
            <w:ins w:id="148" w:author="David Vargas" w:date="2022-02-20T13:02:00Z">
              <w:r w:rsidR="00EA0F9C">
                <w:rPr>
                  <w:rFonts w:eastAsia="游明朝"/>
                  <w:lang w:eastAsia="zh-CN"/>
                </w:rPr>
                <w:t xml:space="preserve"> </w:t>
              </w:r>
            </w:ins>
            <w:ins w:id="149" w:author="vivo" w:date="2022-02-08T10:34:00Z">
              <w:r w:rsidRPr="00155B25">
                <w:rPr>
                  <w:rFonts w:eastAsia="游明朝"/>
                  <w:lang w:eastAsia="zh-CN"/>
                  <w:rPrChange w:id="150" w:author="David Vargas" w:date="2022-02-20T13:02:00Z">
                    <w:rPr>
                      <w:rFonts w:eastAsia="游明朝"/>
                      <w:sz w:val="18"/>
                      <w:szCs w:val="18"/>
                      <w:lang w:eastAsia="zh-CN"/>
                    </w:rPr>
                  </w:rPrChange>
                </w:rPr>
                <w:t>A UE mo</w:t>
              </w:r>
            </w:ins>
            <w:ins w:id="151" w:author="vivo" w:date="2022-02-08T10:35:00Z">
              <w:r w:rsidRPr="00155B25">
                <w:rPr>
                  <w:rFonts w:eastAsia="游明朝"/>
                  <w:lang w:eastAsia="zh-CN"/>
                  <w:rPrChange w:id="152"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153" w:author="David Vargas" w:date="2022-02-20T13:02:00Z">
                  <w:rPr>
                    <w:rFonts w:eastAsia="游明朝"/>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54" w:author="David Vargas" w:date="2022-02-20T13:02:00Z">
                  <w:rPr>
                    <w:rFonts w:eastAsia="SimSun"/>
                    <w:sz w:val="18"/>
                    <w:szCs w:val="18"/>
                    <w:lang w:eastAsia="zh-CN"/>
                  </w:rPr>
                </w:rPrChange>
              </w:rPr>
            </w:pPr>
            <w:r w:rsidRPr="00155B25">
              <w:rPr>
                <w:rFonts w:eastAsia="SimSun"/>
                <w:lang w:eastAsia="zh-CN"/>
                <w:rPrChange w:id="155"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56" w:author="David Vargas" w:date="2022-02-20T13:02:00Z">
                  <w:rPr>
                    <w:rFonts w:eastAsia="SimSun"/>
                    <w:i/>
                    <w:iCs/>
                    <w:sz w:val="18"/>
                    <w:szCs w:val="18"/>
                    <w:lang w:val="en-US" w:eastAsia="x-none"/>
                  </w:rPr>
                </w:rPrChange>
              </w:rPr>
              <w:t>PDCCH-ConfigCommon</w:t>
            </w:r>
            <w:r w:rsidRPr="00155B25">
              <w:rPr>
                <w:rFonts w:eastAsia="SimSun"/>
                <w:lang w:eastAsia="zh-CN"/>
                <w:rPrChange w:id="157" w:author="David Vargas" w:date="2022-02-20T13:02:00Z">
                  <w:rPr>
                    <w:rFonts w:eastAsia="SimSun"/>
                    <w:sz w:val="18"/>
                    <w:szCs w:val="18"/>
                    <w:lang w:eastAsia="zh-CN"/>
                  </w:rPr>
                </w:rPrChange>
              </w:rPr>
              <w:t xml:space="preserve"> or </w:t>
            </w:r>
            <w:r w:rsidRPr="00155B25">
              <w:rPr>
                <w:rFonts w:eastAsia="SimSun"/>
                <w:i/>
                <w:iCs/>
                <w:lang w:val="en-US" w:eastAsia="x-none"/>
                <w:rPrChange w:id="158" w:author="David Vargas" w:date="2022-02-20T13:02:00Z">
                  <w:rPr>
                    <w:rFonts w:eastAsia="SimSun"/>
                    <w:i/>
                    <w:iCs/>
                    <w:sz w:val="18"/>
                    <w:szCs w:val="18"/>
                    <w:lang w:val="en-US" w:eastAsia="x-none"/>
                  </w:rPr>
                </w:rPrChange>
              </w:rPr>
              <w:t>PDSCH-ConfigCommon</w:t>
            </w:r>
            <w:r w:rsidRPr="00155B25">
              <w:rPr>
                <w:rFonts w:eastAsia="SimSun"/>
                <w:lang w:eastAsia="zh-CN"/>
                <w:rPrChange w:id="15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0" w:author="vivo" w:date="2022-01-04T14:18:00Z"/>
                <w:rFonts w:eastAsia="SimSun"/>
                <w:lang w:val="en-US" w:eastAsia="en-US"/>
                <w:rPrChange w:id="161" w:author="David Vargas" w:date="2022-02-20T13:02:00Z">
                  <w:rPr>
                    <w:del w:id="162" w:author="vivo" w:date="2022-01-04T14:18:00Z"/>
                    <w:rFonts w:eastAsia="SimSun"/>
                    <w:sz w:val="18"/>
                    <w:szCs w:val="18"/>
                    <w:lang w:val="en-US" w:eastAsia="en-US"/>
                  </w:rPr>
                </w:rPrChange>
              </w:rPr>
            </w:pPr>
            <w:bookmarkStart w:id="163" w:name="_Hlk96423419"/>
            <w:del w:id="164" w:author="vivo" w:date="2022-01-04T14:18:00Z">
              <w:r w:rsidRPr="00155B25" w:rsidDel="00E5287A">
                <w:rPr>
                  <w:rFonts w:eastAsia="SimSun"/>
                  <w:lang w:eastAsia="en-US"/>
                  <w:rPrChange w:id="165" w:author="David Vargas" w:date="2022-02-20T13:02:00Z">
                    <w:rPr>
                      <w:rFonts w:eastAsia="SimSun"/>
                      <w:sz w:val="18"/>
                      <w:szCs w:val="18"/>
                      <w:lang w:eastAsia="en-US"/>
                    </w:rPr>
                  </w:rPrChange>
                </w:rPr>
                <w:lastRenderedPageBreak/>
                <w:delText xml:space="preserve">A UE can be configured by </w:delText>
              </w:r>
              <w:r w:rsidRPr="00155B25" w:rsidDel="00E5287A">
                <w:rPr>
                  <w:rFonts w:eastAsia="SimSun"/>
                  <w:i/>
                  <w:iCs/>
                  <w:lang w:eastAsia="en-US"/>
                  <w:rPrChange w:id="16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67"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68" w:author="David Vargas" w:date="2022-02-20T13:02:00Z">
                    <w:rPr>
                      <w:rFonts w:eastAsia="SimSun"/>
                      <w:sz w:val="18"/>
                      <w:szCs w:val="18"/>
                      <w:lang w:eastAsia="en-US"/>
                    </w:rPr>
                  </w:rPrChange>
                </w:rPr>
                <w:delText>, a</w:delText>
              </w:r>
              <w:r w:rsidRPr="00155B25" w:rsidDel="00E5287A">
                <w:rPr>
                  <w:rFonts w:eastAsia="SimSun"/>
                  <w:lang w:val="en-US" w:eastAsia="en-US"/>
                  <w:rPrChange w:id="169" w:author="David Vargas" w:date="2022-02-20T13:02:00Z">
                    <w:rPr>
                      <w:rFonts w:eastAsia="SimSun"/>
                      <w:sz w:val="18"/>
                      <w:szCs w:val="18"/>
                      <w:lang w:val="en-US" w:eastAsia="en-US"/>
                    </w:rPr>
                  </w:rPrChange>
                </w:rPr>
                <w:delText>n</w:delText>
              </w:r>
              <w:r w:rsidRPr="00155B25" w:rsidDel="00E5287A">
                <w:rPr>
                  <w:rFonts w:eastAsia="SimSun"/>
                  <w:lang w:eastAsia="en-US"/>
                  <w:rPrChange w:id="170"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71"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72"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73" w:author="David Vargas" w:date="2022-02-20T13:02:00Z">
                    <w:rPr>
                      <w:rFonts w:eastAsia="SimSun"/>
                      <w:sz w:val="18"/>
                      <w:szCs w:val="18"/>
                      <w:lang w:val="en-US" w:eastAsia="en-US"/>
                    </w:rPr>
                  </w:rPrChange>
                </w:rPr>
                <w:delText>resource</w:delText>
              </w:r>
              <w:r w:rsidRPr="00155B25" w:rsidDel="00E5287A">
                <w:rPr>
                  <w:rFonts w:eastAsia="SimSun"/>
                  <w:lang w:eastAsia="en-US"/>
                  <w:rPrChange w:id="174"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75"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76"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77" w:author="David Vargas" w:date="2022-02-20T13:02:00Z">
                    <w:rPr>
                      <w:rFonts w:eastAsia="SimSun"/>
                      <w:sz w:val="18"/>
                      <w:szCs w:val="18"/>
                      <w:lang w:val="en-US" w:eastAsia="en-US"/>
                    </w:rPr>
                  </w:rPrChange>
                </w:rPr>
                <w:delText>[4, TS 38.211]</w:delText>
              </w:r>
              <w:r w:rsidRPr="00155B25" w:rsidDel="00E5287A">
                <w:rPr>
                  <w:rFonts w:eastAsia="DengXian"/>
                  <w:lang w:eastAsia="zh-CN"/>
                  <w:rPrChange w:id="178"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79"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8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1"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82"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83"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84"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85" w:author="David Vargas" w:date="2022-02-20T13:02:00Z">
                    <w:rPr>
                      <w:rFonts w:eastAsia="SimSun"/>
                      <w:sz w:val="18"/>
                      <w:szCs w:val="18"/>
                      <w:lang w:eastAsia="en-US"/>
                    </w:rPr>
                  </w:rPrChange>
                </w:rPr>
                <w:delText>A UE monitors PDCCH for scheduling PDSCH receptions for MCCH or MTCH as described in clause 10.1.</w:delText>
              </w:r>
            </w:del>
          </w:p>
          <w:bookmarkEnd w:id="163"/>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855"/>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lastRenderedPageBreak/>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r w:rsidRPr="00CF7350">
              <w:rPr>
                <w:rFonts w:eastAsia="SimSun"/>
                <w:i/>
                <w:iCs/>
                <w:sz w:val="18"/>
                <w:szCs w:val="18"/>
                <w:lang w:eastAsia="en-US"/>
              </w:rPr>
              <w:t>cfr-Config-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r w:rsidRPr="00CF7350">
              <w:rPr>
                <w:rFonts w:eastAsia="SimSun"/>
                <w:i/>
                <w:iCs/>
                <w:sz w:val="18"/>
                <w:szCs w:val="18"/>
                <w:lang w:eastAsia="en-US"/>
              </w:rPr>
              <w:t>cfr-Config-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r w:rsidRPr="00CF7350">
              <w:rPr>
                <w:rFonts w:eastAsia="SimSun"/>
                <w:i/>
                <w:iCs/>
                <w:sz w:val="18"/>
                <w:szCs w:val="18"/>
                <w:lang w:val="en-US" w:eastAsia="en-US"/>
              </w:rPr>
              <w:t>locationAndBandwidth-Broadcast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556DEB" w14:paraId="280C110F" w14:textId="77777777" w:rsidTr="00BC1706">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ＭＳ 明朝"/>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cfr-Config-MCCH-MTCH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游明朝"/>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游明朝"/>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A UE can be configured by cfr-Config-Broadcast, an MBS frequency resource within the initial DL BWP for PDCCH and PDSCH receptions [4, TS 38.211]</w:t>
            </w:r>
            <w:r w:rsidRPr="00282CF9">
              <w:rPr>
                <w:rFonts w:eastAsia="DengXian"/>
                <w:i/>
                <w:iCs/>
              </w:rPr>
              <w:t xml:space="preserve">. If </w:t>
            </w:r>
            <w:r w:rsidRPr="00282CF9">
              <w:rPr>
                <w:rFonts w:eastAsia="SimSun"/>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r w:rsidRPr="00282CF9">
              <w:rPr>
                <w:rFonts w:eastAsia="SimSun"/>
                <w:i/>
                <w:iCs/>
              </w:rPr>
              <w:t>locationAndBandwidth-Broadcast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lastRenderedPageBreak/>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r w:rsidRPr="00282CF9">
              <w:rPr>
                <w:rFonts w:eastAsia="SimSun"/>
                <w:i/>
                <w:iCs/>
              </w:rPr>
              <w:t>cfr-Config-MCCH-MTCH</w:t>
            </w:r>
            <w:r w:rsidRPr="00282CF9">
              <w:rPr>
                <w:rFonts w:eastAsia="SimSun"/>
              </w:rPr>
              <w:t xml:space="preserve"> </w:t>
            </w:r>
            <w:r w:rsidRPr="00282CF9">
              <w:rPr>
                <w:rFonts w:eastAsia="SimSun"/>
                <w:lang w:eastAsia="ja-JP"/>
              </w:rPr>
              <w:t xml:space="preserve">an MBS frequency resource </w:t>
            </w:r>
            <w:ins w:id="186" w:author="Haipeng HP1 Lei" w:date="2022-02-14T15:15:00Z">
              <w:r>
                <w:rPr>
                  <w:rFonts w:eastAsia="SimSun"/>
                  <w:lang w:eastAsia="ja-JP"/>
                </w:rPr>
                <w:t>same to</w:t>
              </w:r>
            </w:ins>
            <w:ins w:id="187" w:author="Haipeng HP1 Lei" w:date="2022-02-14T15:12:00Z">
              <w:r>
                <w:rPr>
                  <w:rFonts w:eastAsia="SimSun"/>
                  <w:lang w:eastAsia="ja-JP"/>
                </w:rPr>
                <w:t xml:space="preserve"> the frequency resource of </w:t>
              </w:r>
            </w:ins>
            <w:ins w:id="188" w:author="Haipeng HP1 Lei" w:date="2022-02-14T15:13:00Z">
              <w:r>
                <w:rPr>
                  <w:rFonts w:eastAsia="SimSun"/>
                  <w:lang w:eastAsia="ja-JP"/>
                </w:rPr>
                <w:t xml:space="preserve">the </w:t>
              </w:r>
            </w:ins>
            <w:ins w:id="189" w:author="Haipeng HP1 Lei" w:date="2022-02-14T15:12:00Z">
              <w:r>
                <w:rPr>
                  <w:rFonts w:eastAsia="SimSun"/>
                  <w:lang w:eastAsia="ja-JP"/>
                </w:rPr>
                <w:t>CORESET w</w:t>
              </w:r>
            </w:ins>
            <w:ins w:id="190"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游明朝"/>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游明朝"/>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PDCCH-ConfigCommon</w:t>
            </w:r>
            <w:r w:rsidRPr="00282CF9">
              <w:rPr>
                <w:rFonts w:eastAsia="SimSun"/>
                <w:lang w:eastAsia="ja-JP"/>
              </w:rPr>
              <w:t xml:space="preserve"> or </w:t>
            </w:r>
            <w:r w:rsidRPr="00282CF9">
              <w:rPr>
                <w:rFonts w:eastAsia="SimSun"/>
                <w:i/>
                <w:iCs/>
                <w:lang w:eastAsia="x-none"/>
              </w:rPr>
              <w:t>PDSCH-ConfigCommon</w:t>
            </w:r>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1" w:author="Haipeng HP1 Lei" w:date="2022-02-14T15:13:00Z"/>
                <w:rFonts w:eastAsia="SimSun"/>
                <w:lang w:eastAsia="ja-JP"/>
              </w:rPr>
            </w:pPr>
            <w:del w:id="192"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ＭＳ 明朝"/>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4"/>
              <w:rPr>
                <w:rFonts w:eastAsia="DengXian"/>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Considering whether to support Scell has not been decided yet and it will be further discussed in RAN2, we suggest deleting the description that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193" w:author="David Vargas" w:date="2022-02-20T11:47:00Z">
              <w:r w:rsidRPr="008F3B36">
                <w:rPr>
                  <w:rFonts w:eastAsia="SimSun"/>
                  <w:i/>
                  <w:iCs/>
                  <w:lang w:val="en-US" w:eastAsia="x-none"/>
                </w:rPr>
                <w:t>PDCCH-ConfigCommon</w:t>
              </w:r>
              <w:r>
                <w:rPr>
                  <w:rFonts w:eastAsia="SimSun"/>
                  <w:i/>
                  <w:iCs/>
                  <w:lang w:val="en-US" w:eastAsia="x-none"/>
                </w:rPr>
                <w:t xml:space="preserve"> </w:t>
              </w:r>
            </w:ins>
            <w:del w:id="19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DengXian" w:hint="eastAsia"/>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r>
        <w:rPr>
          <w:b/>
          <w:bCs/>
        </w:rPr>
        <w:t>Tdoc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af0"/>
        <w:tblW w:w="0" w:type="auto"/>
        <w:tblLook w:val="04A0" w:firstRow="1" w:lastRow="0" w:firstColumn="1" w:lastColumn="0" w:noHBand="0" w:noVBand="1"/>
      </w:tblPr>
      <w:tblGrid>
        <w:gridCol w:w="1413"/>
        <w:gridCol w:w="8216"/>
      </w:tblGrid>
      <w:tr w:rsidR="00A7593D" w14:paraId="3D513DDF" w14:textId="77777777" w:rsidTr="00291337">
        <w:tc>
          <w:tcPr>
            <w:tcW w:w="1413" w:type="dxa"/>
          </w:tcPr>
          <w:p w14:paraId="11FFFCEB" w14:textId="77777777" w:rsidR="00A7593D" w:rsidRPr="001F460B" w:rsidRDefault="00A7593D" w:rsidP="00291337">
            <w:pPr>
              <w:rPr>
                <w:rFonts w:eastAsia="DengXian"/>
                <w:lang w:eastAsia="zh-CN"/>
              </w:rPr>
            </w:pPr>
            <w:r>
              <w:rPr>
                <w:rFonts w:eastAsia="DengXian" w:hint="eastAsia"/>
                <w:lang w:eastAsia="zh-CN"/>
              </w:rPr>
              <w:t>M</w:t>
            </w:r>
            <w:r>
              <w:rPr>
                <w:rFonts w:eastAsia="DengXian"/>
                <w:lang w:eastAsia="zh-CN"/>
              </w:rPr>
              <w:t>ediaTek</w:t>
            </w:r>
          </w:p>
        </w:tc>
        <w:tc>
          <w:tcPr>
            <w:tcW w:w="8216" w:type="dxa"/>
          </w:tcPr>
          <w:p w14:paraId="249683F6" w14:textId="77777777" w:rsidR="00A7593D" w:rsidRPr="001F460B" w:rsidRDefault="00A7593D" w:rsidP="00291337">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tc>
      </w:tr>
      <w:tr w:rsidR="00A7593D" w14:paraId="308FDE82" w14:textId="77777777" w:rsidTr="00291337">
        <w:tc>
          <w:tcPr>
            <w:tcW w:w="1413" w:type="dxa"/>
          </w:tcPr>
          <w:p w14:paraId="70BF751E" w14:textId="77777777" w:rsidR="00A7593D" w:rsidRDefault="00A7593D" w:rsidP="00291337"/>
        </w:tc>
        <w:tc>
          <w:tcPr>
            <w:tcW w:w="8216" w:type="dxa"/>
          </w:tcPr>
          <w:p w14:paraId="7BFCE952" w14:textId="77777777" w:rsidR="00A7593D" w:rsidRDefault="00A7593D" w:rsidP="00291337"/>
        </w:tc>
      </w:tr>
      <w:tr w:rsidR="00A7593D" w14:paraId="37BED3D8" w14:textId="77777777" w:rsidTr="00291337">
        <w:tc>
          <w:tcPr>
            <w:tcW w:w="1413" w:type="dxa"/>
          </w:tcPr>
          <w:p w14:paraId="1A57F479" w14:textId="77777777" w:rsidR="00A7593D" w:rsidRDefault="00A7593D" w:rsidP="00291337"/>
        </w:tc>
        <w:tc>
          <w:tcPr>
            <w:tcW w:w="8216" w:type="dxa"/>
          </w:tcPr>
          <w:p w14:paraId="3B4A983B" w14:textId="77777777" w:rsidR="00A7593D" w:rsidRDefault="00A7593D" w:rsidP="00291337"/>
        </w:tc>
      </w:tr>
    </w:tbl>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r>
        <w:rPr>
          <w:b/>
          <w:bCs/>
        </w:rPr>
        <w:t>Tdoc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afd"/>
        <w:numPr>
          <w:ilvl w:val="1"/>
          <w:numId w:val="19"/>
        </w:numPr>
      </w:pPr>
      <w:r>
        <w:t>Proposal 2: The HARQ process ID for MBS broadcast is configured by higher layer signaling.</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195"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195"/>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val="en-US" w:eastAsia="ja-JP"/>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DengXian"/>
                <w:lang w:eastAsia="zh-CN"/>
              </w:rPr>
            </w:pPr>
            <w:r>
              <w:rPr>
                <w:rFonts w:eastAsia="DengXian"/>
                <w:lang w:eastAsia="zh-CN"/>
              </w:rPr>
              <w:t xml:space="preserve">For </w:t>
            </w:r>
            <w:r w:rsidR="00755688">
              <w:rPr>
                <w:rFonts w:eastAsia="DengXian"/>
                <w:lang w:eastAsia="zh-CN"/>
              </w:rPr>
              <w:t xml:space="preserve">Huawei’s illustrated example, it </w:t>
            </w:r>
            <w:r w:rsidR="00E35ACF">
              <w:rPr>
                <w:rFonts w:eastAsia="DengXian"/>
                <w:lang w:eastAsia="zh-CN"/>
              </w:rPr>
              <w:t>seems</w:t>
            </w:r>
            <w:r w:rsidR="00755688">
              <w:rPr>
                <w:rFonts w:eastAsia="DengXian"/>
                <w:lang w:eastAsia="zh-CN"/>
              </w:rPr>
              <w:t xml:space="preserve"> straightforward that UE will assume different HPID if multiple PDSCHs are scheduled in the same slot.</w:t>
            </w:r>
            <w:r w:rsidR="00F52EC7">
              <w:rPr>
                <w:rFonts w:eastAsia="DengXian"/>
                <w:lang w:eastAsia="zh-CN"/>
              </w:rPr>
              <w:t xml:space="preserve"> Not </w:t>
            </w:r>
            <w:r w:rsidR="008B1039">
              <w:rPr>
                <w:rFonts w:eastAsia="DengXian"/>
                <w:lang w:eastAsia="zh-CN"/>
              </w:rPr>
              <w:t xml:space="preserve">clear </w:t>
            </w:r>
            <w:r w:rsidR="00EB209B">
              <w:rPr>
                <w:rFonts w:eastAsia="DengXian"/>
                <w:lang w:eastAsia="zh-CN"/>
              </w:rPr>
              <w:t>why the</w:t>
            </w:r>
            <w:r w:rsidR="00F52EC7">
              <w:rPr>
                <w:rFonts w:eastAsia="DengXian"/>
                <w:lang w:eastAsia="zh-CN"/>
              </w:rPr>
              <w:t xml:space="preserve"> exact HPID for broadcast</w:t>
            </w:r>
            <w:r w:rsidR="00EB209B">
              <w:rPr>
                <w:rFonts w:eastAsia="DengXian"/>
                <w:lang w:eastAsia="zh-CN"/>
              </w:rPr>
              <w:t xml:space="preserve"> </w:t>
            </w:r>
            <w:r w:rsidR="009C308E">
              <w:rPr>
                <w:rFonts w:eastAsia="DengXian"/>
                <w:lang w:eastAsia="zh-CN"/>
              </w:rPr>
              <w:t>needs</w:t>
            </w:r>
            <w:r w:rsidR="00EB209B">
              <w:rPr>
                <w:rFonts w:eastAsia="DengXian"/>
                <w:lang w:eastAsia="zh-CN"/>
              </w:rPr>
              <w:t xml:space="preserve"> to be indicated</w:t>
            </w:r>
            <w:r w:rsidR="00094131">
              <w:rPr>
                <w:rFonts w:eastAsia="DengXian"/>
                <w:lang w:eastAsia="zh-CN"/>
              </w:rPr>
              <w:t xml:space="preserve"> to IDLE/INACTIVE UEs</w:t>
            </w:r>
            <w:r w:rsidR="00F52EC7">
              <w:rPr>
                <w:rFonts w:eastAsia="DengXian"/>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DengXian"/>
                <w:lang w:eastAsia="zh-CN"/>
              </w:rPr>
            </w:pPr>
            <w:r>
              <w:rPr>
                <w:rFonts w:eastAsia="DengXian"/>
                <w:lang w:eastAsia="zh-CN"/>
              </w:rPr>
              <w:t>Xiaomi</w:t>
            </w:r>
          </w:p>
        </w:tc>
        <w:tc>
          <w:tcPr>
            <w:tcW w:w="7979" w:type="dxa"/>
          </w:tcPr>
          <w:p w14:paraId="4F7A7D5C" w14:textId="65626C12" w:rsidR="00BC1706" w:rsidRDefault="00BC1706" w:rsidP="00BC1706">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287E5402" w14:textId="7CA664A1" w:rsidR="00FE064F" w:rsidRDefault="00FE064F" w:rsidP="00FE064F">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5B747FA4" w14:textId="73023EB4" w:rsidR="00A7593D" w:rsidRDefault="003436FC" w:rsidP="00A7593D">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sidR="00A7593D">
              <w:rPr>
                <w:rFonts w:eastAsia="DengXian" w:hint="eastAsia"/>
                <w:lang w:eastAsia="zh-CN"/>
              </w:rPr>
              <w:t>F</w:t>
            </w:r>
            <w:r w:rsidR="00A7593D">
              <w:rPr>
                <w:rFonts w:eastAsia="DengXian"/>
                <w:lang w:eastAsia="zh-CN"/>
              </w:rPr>
              <w:t xml:space="preserve">rom our understanding, supporting TDMed/FDMed between unicast PDSCH and group common PDSCH for broadcast reception is not needed since the UE cannot </w:t>
            </w:r>
            <w:r w:rsidR="00A7593D">
              <w:rPr>
                <w:rFonts w:eastAsia="DengXian"/>
                <w:lang w:eastAsia="zh-CN"/>
              </w:rPr>
              <w:lastRenderedPageBreak/>
              <w:t>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DengXian"/>
                <w:lang w:eastAsia="zh-CN"/>
              </w:rPr>
            </w:pPr>
            <w:r>
              <w:rPr>
                <w:rFonts w:eastAsia="DengXian" w:hint="eastAsia"/>
                <w:lang w:eastAsia="zh-CN"/>
              </w:rPr>
              <w:lastRenderedPageBreak/>
              <w:t>H</w:t>
            </w:r>
            <w:r>
              <w:rPr>
                <w:rFonts w:eastAsia="DengXian"/>
                <w:lang w:eastAsia="zh-CN"/>
              </w:rPr>
              <w:t>uawei, HiSilicon2</w:t>
            </w:r>
          </w:p>
        </w:tc>
        <w:tc>
          <w:tcPr>
            <w:tcW w:w="7979" w:type="dxa"/>
          </w:tcPr>
          <w:p w14:paraId="356B7092" w14:textId="77777777" w:rsidR="003606C1" w:rsidRDefault="003606C1" w:rsidP="003606C1">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75CA55AC" w14:textId="77777777" w:rsidR="003606C1" w:rsidRDefault="003606C1" w:rsidP="003606C1">
            <w:pPr>
              <w:rPr>
                <w:rFonts w:eastAsia="DengXian"/>
                <w:lang w:eastAsia="zh-CN"/>
              </w:rPr>
            </w:pPr>
            <w:r>
              <w:rPr>
                <w:rFonts w:eastAsia="DengXian"/>
                <w:lang w:eastAsia="zh-CN"/>
              </w:rPr>
              <w:t xml:space="preserve">@Qualcomm and others sharing the similar view, </w:t>
            </w:r>
          </w:p>
          <w:p w14:paraId="6E459002" w14:textId="77777777" w:rsidR="003606C1" w:rsidRDefault="003606C1" w:rsidP="003606C1">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DengXian"/>
                <w:lang w:eastAsia="zh-CN"/>
              </w:rPr>
            </w:pPr>
            <w:r>
              <w:rPr>
                <w:rFonts w:eastAsia="DengXian"/>
                <w:lang w:eastAsia="zh-CN"/>
              </w:rPr>
              <w:t xml:space="preserve">This is RAN1 technical issues, so kicking it to RAN2 does not seem to work. </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r>
        <w:rPr>
          <w:b/>
          <w:bCs/>
        </w:rPr>
        <w:t>Tdoc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uawei, HiSilicon</w:t>
            </w:r>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DengXian"/>
                <w:bCs/>
                <w:lang w:eastAsia="zh-CN"/>
              </w:rPr>
            </w:pPr>
            <w:r>
              <w:rPr>
                <w:rFonts w:eastAsia="DengXian" w:hint="eastAsia"/>
                <w:bCs/>
                <w:lang w:eastAsia="zh-CN"/>
              </w:rPr>
              <w:t>X</w:t>
            </w:r>
            <w:r>
              <w:rPr>
                <w:rFonts w:eastAsia="DengXian"/>
                <w:bCs/>
                <w:lang w:eastAsia="zh-CN"/>
              </w:rPr>
              <w:t>iaomi</w:t>
            </w:r>
          </w:p>
        </w:tc>
        <w:tc>
          <w:tcPr>
            <w:tcW w:w="7979" w:type="dxa"/>
            <w:vAlign w:val="center"/>
          </w:tcPr>
          <w:p w14:paraId="763A455E" w14:textId="28EFAE06" w:rsidR="00BC1706" w:rsidRPr="00454038" w:rsidRDefault="00BC1706" w:rsidP="00BC1706">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DengXian"/>
                <w:bCs/>
                <w:lang w:eastAsia="zh-CN"/>
              </w:rPr>
            </w:pPr>
            <w:r>
              <w:rPr>
                <w:rFonts w:eastAsia="DengXian" w:hint="eastAsia"/>
                <w:bCs/>
                <w:lang w:eastAsia="zh-CN"/>
              </w:rPr>
              <w:t>Spr</w:t>
            </w:r>
            <w:r>
              <w:rPr>
                <w:rFonts w:eastAsia="DengXian"/>
                <w:bCs/>
                <w:lang w:eastAsia="zh-CN"/>
              </w:rPr>
              <w:t>eadtrum</w:t>
            </w:r>
          </w:p>
        </w:tc>
        <w:tc>
          <w:tcPr>
            <w:tcW w:w="7979" w:type="dxa"/>
            <w:vAlign w:val="center"/>
          </w:tcPr>
          <w:p w14:paraId="3C7021F0" w14:textId="5D17AD8B" w:rsidR="00656516" w:rsidRDefault="00656516" w:rsidP="00BC1706">
            <w:pPr>
              <w:rPr>
                <w:rFonts w:eastAsia="DengXian"/>
                <w:bCs/>
                <w:lang w:eastAsia="zh-CN"/>
              </w:rPr>
            </w:pPr>
            <w:r>
              <w:rPr>
                <w:rFonts w:eastAsia="DengXian"/>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DengXian"/>
                <w:bCs/>
                <w:lang w:eastAsia="zh-CN"/>
              </w:rPr>
            </w:pPr>
            <w:r>
              <w:rPr>
                <w:rFonts w:eastAsia="DengXian" w:hint="eastAsia"/>
                <w:bCs/>
                <w:lang w:eastAsia="zh-CN"/>
              </w:rPr>
              <w:t>Z</w:t>
            </w:r>
            <w:r>
              <w:rPr>
                <w:rFonts w:eastAsia="DengXian"/>
                <w:bCs/>
                <w:lang w:eastAsia="zh-CN"/>
              </w:rPr>
              <w:t>TE</w:t>
            </w:r>
          </w:p>
        </w:tc>
        <w:tc>
          <w:tcPr>
            <w:tcW w:w="7979" w:type="dxa"/>
            <w:vAlign w:val="center"/>
          </w:tcPr>
          <w:p w14:paraId="53FACB64" w14:textId="7BAD32AC" w:rsidR="00FE064F" w:rsidRDefault="00FE064F" w:rsidP="00FE064F">
            <w:pPr>
              <w:rPr>
                <w:rFonts w:eastAsia="DengXian"/>
                <w:bCs/>
                <w:lang w:eastAsia="zh-CN"/>
              </w:rPr>
            </w:pPr>
            <w:r>
              <w:rPr>
                <w:rFonts w:eastAsia="DengXian" w:hint="eastAsia"/>
                <w:bCs/>
                <w:lang w:eastAsia="zh-CN"/>
              </w:rPr>
              <w:t>F</w:t>
            </w:r>
            <w:r>
              <w:rPr>
                <w:rFonts w:eastAsia="DengXian"/>
                <w:bCs/>
                <w:lang w:eastAsia="zh-CN"/>
              </w:rPr>
              <w:t xml:space="preserve">rom our perspective, it may not be possible for network to know which UEs are receiving broadcast for UEs in IDLE. In this case, it is not possible for network to guarantee the budget of </w:t>
            </w:r>
            <w:r>
              <w:rPr>
                <w:rFonts w:eastAsia="DengXian"/>
                <w:bCs/>
                <w:lang w:eastAsia="zh-CN"/>
              </w:rPr>
              <w:lastRenderedPageBreak/>
              <w:t>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DengXian"/>
                <w:bCs/>
                <w:lang w:eastAsia="zh-CN"/>
              </w:rPr>
            </w:pPr>
            <w:r>
              <w:rPr>
                <w:rFonts w:eastAsia="DengXian" w:hint="eastAsia"/>
                <w:bCs/>
                <w:lang w:eastAsia="zh-CN"/>
              </w:rPr>
              <w:lastRenderedPageBreak/>
              <w:t>H</w:t>
            </w:r>
            <w:r>
              <w:rPr>
                <w:rFonts w:eastAsia="DengXian"/>
                <w:bCs/>
                <w:lang w:eastAsia="zh-CN"/>
              </w:rPr>
              <w:t>uawei, HiSilicon2</w:t>
            </w:r>
          </w:p>
        </w:tc>
        <w:tc>
          <w:tcPr>
            <w:tcW w:w="7979" w:type="dxa"/>
            <w:vAlign w:val="center"/>
          </w:tcPr>
          <w:p w14:paraId="39C7A348" w14:textId="6D0779EF" w:rsidR="003606C1" w:rsidRDefault="003606C1" w:rsidP="003606C1">
            <w:pPr>
              <w:rPr>
                <w:rFonts w:eastAsia="DengXian"/>
                <w:bCs/>
                <w:lang w:eastAsia="zh-CN"/>
              </w:rPr>
            </w:pPr>
            <w:r>
              <w:rPr>
                <w:rFonts w:eastAsia="DengXian"/>
                <w:bCs/>
                <w:lang w:eastAsia="zh-CN"/>
              </w:rPr>
              <w:t xml:space="preserve">Likewise, there should be no problem for IDLE/INACTIVE UEs but the issue is for connected UEs with unicast/multicast to be scheduled. The point is again to avoid affecting UE implementation or existing capability. </w:t>
            </w:r>
          </w:p>
        </w:tc>
      </w:tr>
      <w:tr w:rsidR="008840A7" w:rsidRPr="00454038" w14:paraId="7EA69FCB" w14:textId="77777777" w:rsidTr="00E84501">
        <w:tc>
          <w:tcPr>
            <w:tcW w:w="1650" w:type="dxa"/>
            <w:vAlign w:val="center"/>
          </w:tcPr>
          <w:p w14:paraId="32DE25E4" w14:textId="697E65C5" w:rsidR="008840A7" w:rsidRDefault="008840A7" w:rsidP="008840A7">
            <w:pPr>
              <w:rPr>
                <w:rFonts w:eastAsia="DengXian" w:hint="eastAsia"/>
                <w:bCs/>
                <w:lang w:eastAsia="zh-CN"/>
              </w:rPr>
            </w:pPr>
            <w:r w:rsidRPr="00380CAF">
              <w:rPr>
                <w:rFonts w:eastAsiaTheme="minorEastAsia"/>
                <w:bCs/>
                <w:lang w:eastAsia="ja-JP"/>
              </w:rPr>
              <w:t>NTT DOCOMO</w:t>
            </w:r>
          </w:p>
        </w:tc>
        <w:tc>
          <w:tcPr>
            <w:tcW w:w="7979" w:type="dxa"/>
            <w:vAlign w:val="center"/>
          </w:tcPr>
          <w:p w14:paraId="0F605B98" w14:textId="31131607" w:rsidR="008840A7" w:rsidRDefault="008840A7" w:rsidP="008840A7">
            <w:pPr>
              <w:rPr>
                <w:rFonts w:eastAsia="DengXian"/>
                <w:bCs/>
                <w:lang w:eastAsia="zh-CN"/>
              </w:rPr>
            </w:pPr>
            <w:r w:rsidRPr="00380CAF">
              <w:rPr>
                <w:rFonts w:eastAsiaTheme="minorEastAsia"/>
                <w:bCs/>
                <w:lang w:eastAsia="ja-JP"/>
              </w:rPr>
              <w:t>We agree with Huawei. How to treat broadcast DCI for RRC_CONNECTED UEs needs to be discussed.</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r>
        <w:rPr>
          <w:b/>
          <w:bCs/>
        </w:rPr>
        <w:t>Tdoc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afd"/>
        <w:numPr>
          <w:ilvl w:val="2"/>
          <w:numId w:val="19"/>
        </w:numPr>
      </w:pPr>
      <w:r>
        <w:t>UE may assume that the DMRS of GC-PDCCH/PDSCH is QCL’d with periodic TRS if configured for MTCH.</w:t>
      </w:r>
    </w:p>
    <w:p w14:paraId="32F1A3AE" w14:textId="77777777" w:rsidR="00BA3CD1" w:rsidRDefault="00BA3CD1" w:rsidP="00BA3CD1">
      <w:pPr>
        <w:pStyle w:val="afd"/>
        <w:numPr>
          <w:ilvl w:val="2"/>
          <w:numId w:val="19"/>
        </w:numPr>
      </w:pPr>
      <w:r>
        <w:t>UE may expect the quasi co-location type is 'typeC'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UE may assume that the GC-PDCCH/PDSCH is QCL’d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lastRenderedPageBreak/>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afd"/>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afd"/>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afd"/>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uawei, HiSilicon</w:t>
            </w:r>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DengXian"/>
                <w:bCs/>
                <w:lang w:eastAsia="zh-CN"/>
              </w:rPr>
            </w:pPr>
            <w:r>
              <w:rPr>
                <w:rFonts w:eastAsia="DengXian"/>
                <w:bCs/>
                <w:lang w:eastAsia="zh-CN"/>
              </w:rPr>
              <w:t>Qualcomm</w:t>
            </w:r>
          </w:p>
        </w:tc>
        <w:tc>
          <w:tcPr>
            <w:tcW w:w="7979" w:type="dxa"/>
            <w:vAlign w:val="center"/>
          </w:tcPr>
          <w:p w14:paraId="6F763CFA" w14:textId="77777777" w:rsidR="00DC7D7C" w:rsidRDefault="00DC7D7C" w:rsidP="00DC7D7C">
            <w:pPr>
              <w:rPr>
                <w:rFonts w:eastAsia="DengXian"/>
                <w:bCs/>
                <w:lang w:eastAsia="zh-CN"/>
              </w:rPr>
            </w:pPr>
            <w:r>
              <w:rPr>
                <w:rFonts w:eastAsia="DengXian"/>
                <w:bCs/>
                <w:lang w:eastAsia="zh-CN"/>
              </w:rPr>
              <w:t>We see clear motivations to support TRS for broadcast in Rel17:</w:t>
            </w:r>
          </w:p>
          <w:p w14:paraId="260E22F5" w14:textId="77777777" w:rsidR="00DC7D7C" w:rsidRDefault="00DC7D7C" w:rsidP="00DC7D7C">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DengXian"/>
                <w:bCs/>
                <w:lang w:eastAsia="zh-CN"/>
              </w:rPr>
            </w:pPr>
            <w:r>
              <w:rPr>
                <w:rFonts w:eastAsia="DengXian"/>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DengXian"/>
                <w:bCs/>
                <w:lang w:eastAsia="zh-CN"/>
              </w:rPr>
            </w:pPr>
            <w:r>
              <w:rPr>
                <w:rFonts w:eastAsia="DengXian" w:hint="eastAsia"/>
                <w:bCs/>
                <w:lang w:eastAsia="zh-CN"/>
              </w:rPr>
              <w:t>X</w:t>
            </w:r>
            <w:r>
              <w:rPr>
                <w:rFonts w:eastAsia="DengXian"/>
                <w:bCs/>
                <w:lang w:eastAsia="zh-CN"/>
              </w:rPr>
              <w:t>iaomi</w:t>
            </w:r>
          </w:p>
        </w:tc>
        <w:tc>
          <w:tcPr>
            <w:tcW w:w="7979" w:type="dxa"/>
          </w:tcPr>
          <w:p w14:paraId="48387ADD" w14:textId="77777777" w:rsidR="00BC1706" w:rsidRPr="0077687D" w:rsidRDefault="00BC1706" w:rsidP="00C97363">
            <w:pPr>
              <w:rPr>
                <w:rFonts w:eastAsia="DengXian"/>
                <w:bCs/>
                <w:lang w:eastAsia="zh-CN"/>
              </w:rPr>
            </w:pPr>
            <w:r>
              <w:rPr>
                <w:rFonts w:eastAsia="DengXian" w:hint="eastAsia"/>
                <w:bCs/>
                <w:lang w:eastAsia="zh-CN"/>
              </w:rPr>
              <w:t>S</w:t>
            </w:r>
            <w:r>
              <w:rPr>
                <w:rFonts w:eastAsia="DengXian"/>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r>
        <w:rPr>
          <w:b/>
          <w:bCs/>
        </w:rPr>
        <w:t>Tdoc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lastRenderedPageBreak/>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r>
              <w:rPr>
                <w:rFonts w:eastAsia="SimSun"/>
                <w:b/>
                <w:i/>
                <w:szCs w:val="22"/>
                <w:lang w:eastAsia="sv-SE"/>
              </w:rPr>
              <w:t>commonControlResourceSet</w:t>
            </w:r>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DengXian" w:hint="eastAsia"/>
                <w:bCs/>
                <w:lang w:eastAsia="zh-CN"/>
              </w:rPr>
              <w:lastRenderedPageBreak/>
              <w:t>Z</w:t>
            </w:r>
            <w:r>
              <w:rPr>
                <w:rFonts w:eastAsia="DengXian"/>
                <w:bCs/>
                <w:lang w:eastAsia="zh-CN"/>
              </w:rPr>
              <w:t>TE</w:t>
            </w:r>
          </w:p>
        </w:tc>
        <w:tc>
          <w:tcPr>
            <w:tcW w:w="7979" w:type="dxa"/>
            <w:vAlign w:val="center"/>
          </w:tcPr>
          <w:p w14:paraId="6065BAD9" w14:textId="36FCB3FE" w:rsidR="00FE064F" w:rsidRDefault="00FE064F" w:rsidP="00FE064F">
            <w:pPr>
              <w:rPr>
                <w:bCs/>
              </w:rPr>
            </w:pPr>
            <w:r>
              <w:rPr>
                <w:rFonts w:eastAsia="DengXian" w:hint="eastAsia"/>
                <w:bCs/>
                <w:lang w:eastAsia="zh-CN"/>
              </w:rPr>
              <w:t>W</w:t>
            </w:r>
            <w:r>
              <w:rPr>
                <w:rFonts w:eastAsia="DengXian"/>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DengXian"/>
                <w:bCs/>
                <w:lang w:eastAsia="zh-CN"/>
              </w:rPr>
            </w:pPr>
            <w:r>
              <w:rPr>
                <w:rFonts w:eastAsia="DengXian" w:hint="eastAsia"/>
                <w:bCs/>
                <w:lang w:eastAsia="zh-CN"/>
              </w:rPr>
              <w:t>H</w:t>
            </w:r>
            <w:r>
              <w:rPr>
                <w:rFonts w:eastAsia="DengXian"/>
                <w:bCs/>
                <w:lang w:eastAsia="zh-CN"/>
              </w:rPr>
              <w:t>uawei, HiSilicon2</w:t>
            </w:r>
          </w:p>
        </w:tc>
        <w:tc>
          <w:tcPr>
            <w:tcW w:w="7979" w:type="dxa"/>
            <w:vAlign w:val="center"/>
          </w:tcPr>
          <w:p w14:paraId="671D8CC3" w14:textId="220DB944" w:rsidR="003606C1" w:rsidRDefault="003606C1" w:rsidP="003606C1">
            <w:pPr>
              <w:rPr>
                <w:rFonts w:eastAsia="DengXian"/>
                <w:bCs/>
                <w:lang w:eastAsia="zh-CN"/>
              </w:rPr>
            </w:pPr>
            <w:r>
              <w:rPr>
                <w:rFonts w:eastAsia="DengXian"/>
                <w:bCs/>
                <w:lang w:eastAsia="zh-CN"/>
              </w:rPr>
              <w:t xml:space="preserve">Ok with Qualcomm’s revision. </w:t>
            </w:r>
          </w:p>
        </w:tc>
      </w:tr>
      <w:tr w:rsidR="008840A7" w:rsidRPr="005D5494" w14:paraId="1AFB9E3E" w14:textId="77777777" w:rsidTr="00E84501">
        <w:tc>
          <w:tcPr>
            <w:tcW w:w="1650" w:type="dxa"/>
            <w:vAlign w:val="center"/>
          </w:tcPr>
          <w:p w14:paraId="78313D43" w14:textId="7EA71BCA" w:rsidR="008840A7" w:rsidRPr="00203327" w:rsidRDefault="008840A7" w:rsidP="003606C1">
            <w:pPr>
              <w:rPr>
                <w:rFonts w:eastAsia="DengXian"/>
                <w:bCs/>
                <w:lang w:eastAsia="zh-CN"/>
              </w:rPr>
            </w:pPr>
            <w:r w:rsidRPr="00203327">
              <w:rPr>
                <w:rFonts w:eastAsiaTheme="minorEastAsia"/>
                <w:bCs/>
                <w:lang w:eastAsia="ja-JP"/>
              </w:rPr>
              <w:t>NTT DOCOMO</w:t>
            </w:r>
          </w:p>
        </w:tc>
        <w:tc>
          <w:tcPr>
            <w:tcW w:w="7979" w:type="dxa"/>
            <w:vAlign w:val="center"/>
          </w:tcPr>
          <w:p w14:paraId="14083C3D" w14:textId="7929A3B2" w:rsidR="008840A7" w:rsidRPr="00203327" w:rsidRDefault="00203327" w:rsidP="003606C1">
            <w:pPr>
              <w:rPr>
                <w:rFonts w:eastAsia="DengXian"/>
                <w:bCs/>
                <w:lang w:eastAsia="zh-CN"/>
              </w:rPr>
            </w:pPr>
            <w:r w:rsidRPr="00203327">
              <w:rPr>
                <w:rFonts w:eastAsiaTheme="minorEastAsia"/>
                <w:bCs/>
                <w:lang w:eastAsia="ja-JP"/>
              </w:rPr>
              <w:t>We are fine with Qualcomm’s proposal.</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r>
        <w:rPr>
          <w:b/>
          <w:bCs/>
        </w:rPr>
        <w:t>Tdoc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t>H</w:t>
            </w:r>
            <w:r w:rsidRPr="00F4548B">
              <w:rPr>
                <w:rFonts w:eastAsia="DengXian"/>
                <w:bCs/>
                <w:lang w:eastAsia="zh-CN"/>
              </w:rPr>
              <w:t>uawei, HiSilicon</w:t>
            </w:r>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DengXian"/>
                <w:bCs/>
                <w:lang w:eastAsia="zh-CN"/>
              </w:rPr>
            </w:pPr>
            <w:r>
              <w:rPr>
                <w:rFonts w:eastAsia="DengXian" w:hint="eastAsia"/>
                <w:bCs/>
                <w:lang w:eastAsia="zh-CN"/>
              </w:rPr>
              <w:t>Z</w:t>
            </w:r>
            <w:r>
              <w:rPr>
                <w:rFonts w:eastAsia="DengXian"/>
                <w:bCs/>
                <w:lang w:eastAsia="zh-CN"/>
              </w:rPr>
              <w:t>TE</w:t>
            </w:r>
          </w:p>
        </w:tc>
        <w:tc>
          <w:tcPr>
            <w:tcW w:w="7979" w:type="dxa"/>
            <w:vAlign w:val="center"/>
          </w:tcPr>
          <w:p w14:paraId="6022B0FE" w14:textId="77777777" w:rsidR="00FE064F" w:rsidRDefault="00FE064F" w:rsidP="00FE064F">
            <w:pPr>
              <w:rPr>
                <w:rFonts w:eastAsia="DengXian"/>
                <w:bCs/>
                <w:lang w:eastAsia="zh-CN"/>
              </w:rPr>
            </w:pPr>
            <w:r>
              <w:rPr>
                <w:rFonts w:eastAsia="DengXian"/>
                <w:bCs/>
                <w:lang w:eastAsia="zh-CN"/>
              </w:rPr>
              <w:t xml:space="preserve">In last meeting, we have reached the following agreements. We are open to the proposal 3 above to also include </w:t>
            </w:r>
            <w:r w:rsidRPr="00B62F7D">
              <w:rPr>
                <w:rFonts w:eastAsia="DengXian"/>
                <w:bCs/>
                <w:lang w:eastAsia="zh-CN"/>
              </w:rPr>
              <w:t>RateMatchPatternLTE-CRS</w:t>
            </w:r>
            <w:r>
              <w:rPr>
                <w:rFonts w:eastAsia="DengXian"/>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5E01FCB6" w14:textId="77777777" w:rsidR="00FE064F" w:rsidRPr="00F4548B" w:rsidRDefault="00FE064F" w:rsidP="00FE064F">
            <w:pPr>
              <w:rPr>
                <w:rFonts w:eastAsia="DengXian"/>
                <w:bCs/>
                <w:lang w:eastAsia="zh-CN"/>
              </w:rPr>
            </w:pPr>
          </w:p>
        </w:tc>
      </w:tr>
      <w:tr w:rsidR="00203327" w:rsidRPr="00F4548B" w14:paraId="4EEFB856" w14:textId="77777777" w:rsidTr="00E84501">
        <w:tc>
          <w:tcPr>
            <w:tcW w:w="1650" w:type="dxa"/>
            <w:vAlign w:val="center"/>
          </w:tcPr>
          <w:p w14:paraId="038DB987" w14:textId="0139091D" w:rsidR="00203327" w:rsidRDefault="00203327" w:rsidP="00203327">
            <w:pPr>
              <w:rPr>
                <w:rFonts w:eastAsia="DengXian" w:hint="eastAsia"/>
                <w:bCs/>
                <w:lang w:eastAsia="zh-CN"/>
              </w:rPr>
            </w:pPr>
            <w:r w:rsidRPr="00B063B5">
              <w:rPr>
                <w:rFonts w:eastAsiaTheme="minorEastAsia"/>
                <w:bCs/>
                <w:lang w:eastAsia="ja-JP"/>
              </w:rPr>
              <w:t>NTT DOCOMO</w:t>
            </w:r>
          </w:p>
        </w:tc>
        <w:tc>
          <w:tcPr>
            <w:tcW w:w="7979" w:type="dxa"/>
            <w:vAlign w:val="center"/>
          </w:tcPr>
          <w:p w14:paraId="6F133546" w14:textId="041F5B5B" w:rsidR="00203327" w:rsidRDefault="00203327" w:rsidP="00203327">
            <w:pPr>
              <w:rPr>
                <w:rFonts w:eastAsia="DengXian"/>
                <w:bCs/>
                <w:lang w:eastAsia="zh-CN"/>
              </w:rPr>
            </w:pP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r>
        <w:rPr>
          <w:b/>
          <w:bCs/>
        </w:rPr>
        <w:t>Tdoc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lastRenderedPageBreak/>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45"/>
        <w:gridCol w:w="1045"/>
        <w:gridCol w:w="1043"/>
        <w:gridCol w:w="1043"/>
        <w:gridCol w:w="1043"/>
        <w:gridCol w:w="1045"/>
        <w:gridCol w:w="997"/>
        <w:gridCol w:w="997"/>
        <w:gridCol w:w="997"/>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hint="eastAsia"/>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hint="eastAsia"/>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hint="eastAsia"/>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hint="eastAsia"/>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hint="eastAsia"/>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hint="eastAsia"/>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hint="eastAsia"/>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hint="eastAsia"/>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hint="eastAsia"/>
                <w:lang w:eastAsia="zh-CN"/>
              </w:rPr>
            </w:pPr>
            <w:r w:rsidRPr="00605A11">
              <w:rPr>
                <w:rFonts w:eastAsiaTheme="minorEastAsia"/>
                <w:lang w:eastAsia="ja-JP"/>
              </w:rPr>
              <w:t>no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 xml:space="preserve">sue 5: The number of RNTIs would impact UE’s implementation, and there is no UE capability reporting for idle/inactive state. Thus, it is safe to restrict the number of G-RNTI for broadcast to ensure MBS performance and avoid to introduce much additional complexity on UE. It would be </w:t>
            </w:r>
            <w:r>
              <w:rPr>
                <w:rFonts w:eastAsia="DengXian"/>
                <w:lang w:eastAsia="zh-CN"/>
              </w:rPr>
              <w:lastRenderedPageBreak/>
              <w:t>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d"/>
              <w:numPr>
                <w:ilvl w:val="0"/>
                <w:numId w:val="21"/>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lastRenderedPageBreak/>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hint="eastAsia"/>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77777777" w:rsidR="00203327" w:rsidRPr="00412C55" w:rsidRDefault="00203327" w:rsidP="00203327">
            <w:pPr>
              <w:rPr>
                <w:rFonts w:eastAsia="DengXian"/>
                <w:lang w:eastAsia="zh-CN"/>
              </w:rPr>
            </w:pPr>
            <w:r w:rsidRPr="00412C55">
              <w:rPr>
                <w:rFonts w:eastAsiaTheme="minorEastAsia"/>
                <w:lang w:eastAsia="ja-JP"/>
              </w:rPr>
              <w:t>Issue 6: We don’t think this kind of optimization is essential.</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2F3564">
            <w:pPr>
              <w:pStyle w:val="Agreement"/>
              <w:numPr>
                <w:ilvl w:val="0"/>
                <w:numId w:val="74"/>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203327">
            <w:pPr>
              <w:pStyle w:val="Agreement"/>
              <w:numPr>
                <w:ilvl w:val="0"/>
                <w:numId w:val="74"/>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bookmarkStart w:id="196" w:name="_GoBack"/>
            <w:bookmarkEnd w:id="196"/>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r>
        <w:rPr>
          <w:b/>
          <w:bCs/>
        </w:rPr>
        <w:t>Tdoc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r>
        <w:rPr>
          <w:b/>
          <w:bCs/>
        </w:rPr>
        <w:t>Tdoc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lastRenderedPageBreak/>
        <w:t>multi-layer MIMO support for broadcast</w:t>
      </w:r>
    </w:p>
    <w:p w14:paraId="620298C1" w14:textId="77777777" w:rsidR="00184479" w:rsidRDefault="00184479" w:rsidP="00184479">
      <w:pPr>
        <w:pStyle w:val="3"/>
        <w:numPr>
          <w:ilvl w:val="2"/>
          <w:numId w:val="1"/>
        </w:numPr>
        <w:rPr>
          <w:b/>
          <w:bCs/>
        </w:rPr>
      </w:pPr>
      <w:r>
        <w:rPr>
          <w:b/>
          <w:bCs/>
        </w:rPr>
        <w:t>Tdoc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r>
        <w:rPr>
          <w:b/>
          <w:bCs/>
        </w:rPr>
        <w:t>Tdoc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r>
        <w:rPr>
          <w:b/>
          <w:bCs/>
        </w:rPr>
        <w:t>Tdoc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Proposal 9: Send an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530"/>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w:t>
            </w:r>
            <w:r w:rsidRPr="00FF05F1">
              <w:rPr>
                <w:b/>
                <w:bCs/>
                <w:lang w:eastAsia="zh-CN"/>
              </w:rPr>
              <w:lastRenderedPageBreak/>
              <w:t>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27B7D"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27B7D"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27B7D"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27B7D"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27B7D"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27B7D"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4.5pt;mso-width-percent:0;mso-height-percent:0;mso-width-percent:0;mso-height-percent:0" o:ole="">
            <v:imagedata r:id="rId9" o:title=""/>
          </v:shape>
          <o:OLEObject Type="Embed" ProgID="Equation.3" ShapeID="_x0000_i1025" DrawAspect="Content" ObjectID="_1707056196"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6pt;mso-width-percent:0;mso-height-percent:0;mso-width-percent:0;mso-height-percent:0" o:ole="">
            <v:imagedata r:id="rId9" o:title=""/>
          </v:shape>
          <o:OLEObject Type="Embed" ProgID="Equation.3" ShapeID="_x0000_i1026" DrawAspect="Content" ObjectID="_1707056197"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97" w:author="Salvatore Talarico" w:date="2022-01-13T15:48:00Z">
              <w:r w:rsidRPr="00F26E93">
                <w:rPr>
                  <w:rFonts w:ascii="Times" w:hAnsi="Times"/>
                  <w:i/>
                  <w:iCs/>
                  <w:color w:val="000000"/>
                  <w:szCs w:val="24"/>
                  <w:lang w:eastAsia="en-US"/>
                </w:rPr>
                <w:delText>pdsch-Config-Broadcast</w:delText>
              </w:r>
            </w:del>
            <w:ins w:id="19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1pt;height:14.5pt;mso-width-percent:0;mso-height-percent:0;mso-width-percent:0;mso-height-percent:0" o:ole="">
                  <v:imagedata r:id="rId12" o:title=""/>
                </v:shape>
                <o:OLEObject Type="Embed" ProgID="Equation.DSMT4" ShapeID="_x0000_i1027" DrawAspect="Content" ObjectID="_1707056198"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w:t>
            </w:r>
            <w:r w:rsidRPr="00F26E93">
              <w:rPr>
                <w:rFonts w:ascii="Times" w:eastAsia="SimSun" w:hAnsi="Times"/>
                <w:color w:val="000000"/>
                <w:sz w:val="22"/>
                <w:szCs w:val="24"/>
                <w:lang w:eastAsia="zh-CN"/>
              </w:rPr>
              <w:lastRenderedPageBreak/>
              <w:t>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99" w:author="Salvatore Talarico" w:date="2022-01-13T15:46:00Z"/>
                <w:rFonts w:ascii="Times" w:eastAsia="SimSun" w:hAnsi="Times"/>
                <w:color w:val="000000"/>
                <w:sz w:val="22"/>
                <w:szCs w:val="24"/>
                <w:lang w:eastAsia="zh-CN"/>
              </w:rPr>
            </w:pPr>
            <w:ins w:id="200"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201"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202"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203"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204"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205"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pt;height:22.05pt;mso-width-percent:0;mso-height-percent:0;mso-width-percent:0;mso-height-percent:0" o:ole="">
                  <v:imagedata r:id="rId14" o:title=""/>
                </v:shape>
                <o:OLEObject Type="Embed" ProgID="Equation.3" ShapeID="_x0000_i1028" DrawAspect="Content" ObjectID="_1707056199"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pt;height:22.05pt;mso-width-percent:0;mso-height-percent:0;mso-width-percent:0;mso-height-percent:0" o:ole="">
                        <v:imagedata r:id="rId14" o:title=""/>
                      </v:shape>
                      <o:OLEObject Type="Embed" ProgID="Equation.3" ShapeID="_x0000_i1029" DrawAspect="Content" ObjectID="_1707056200"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206"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07" w:author="Huawei" w:date="2022-01-07T10:23:00Z"/>
                <w:rFonts w:eastAsia="ＭＳ 明朝"/>
                <w:lang w:val="en-US" w:eastAsia="zh-CN"/>
              </w:rPr>
            </w:pPr>
            <w:r w:rsidRPr="006B62C9">
              <w:rPr>
                <w:rFonts w:eastAsia="ＭＳ 明朝"/>
                <w:lang w:val="en-US" w:eastAsia="zh-CN"/>
              </w:rPr>
              <w:t>-</w:t>
            </w:r>
            <w:r w:rsidRPr="006B62C9">
              <w:rPr>
                <w:rFonts w:eastAsia="ＭＳ 明朝"/>
                <w:lang w:val="en-US" w:eastAsia="zh-CN"/>
              </w:rPr>
              <w:tab/>
              <w:t xml:space="preserve">Frequency domain resource assignment – </w:t>
            </w:r>
            <w:r w:rsidRPr="00F26E93">
              <w:rPr>
                <w:rFonts w:eastAsia="ＭＳ 明朝"/>
                <w:lang w:val="es-ES" w:eastAsia="zh-CN"/>
              </w:rPr>
              <w:fldChar w:fldCharType="begin"/>
            </w:r>
            <w:r w:rsidRPr="006B62C9">
              <w:rPr>
                <w:rFonts w:eastAsia="ＭＳ 明朝"/>
                <w:lang w:val="en-US" w:eastAsia="zh-CN"/>
              </w:rPr>
              <w:instrText xml:space="preserve"> QUOTE </w:instrText>
            </w:r>
            <w:r w:rsidR="00170FF2">
              <w:rPr>
                <w:rFonts w:eastAsia="ＭＳ 明朝"/>
                <w:noProof/>
                <w:position w:val="-8"/>
                <w:lang w:val="es-ES" w:eastAsia="en-US"/>
              </w:rPr>
              <w:pict w14:anchorId="2C3A2BD0">
                <v:shape id="_x0000_i1030" type="#_x0000_t75" alt="" style="width:131.65pt;height:13.45pt;mso-width-percent:0;mso-height-percent:0;mso-width-percent:0;mso-height-percent:0" equationxml="&lt;">
                  <v:imagedata r:id="rId17"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170FF2">
              <w:rPr>
                <w:rFonts w:eastAsia="ＭＳ 明朝"/>
                <w:noProof/>
                <w:position w:val="-8"/>
                <w:lang w:val="es-ES" w:eastAsia="en-US"/>
              </w:rPr>
              <w:pict w14:anchorId="4EAF9710">
                <v:shape id="_x0000_i1031" type="#_x0000_t75" alt="" style="width:131.65pt;height:13.45pt;mso-width-percent:0;mso-height-percent:0;mso-width-percent:0;mso-height-percent:0" equationxml="&lt;">
                  <v:imagedata r:id="rId17" o:title="" chromakey="white"/>
                </v:shape>
              </w:pict>
            </w:r>
            <w:r w:rsidRPr="00F26E93">
              <w:rPr>
                <w:rFonts w:eastAsia="ＭＳ 明朝"/>
                <w:lang w:val="es-ES" w:eastAsia="zh-CN"/>
              </w:rPr>
              <w:fldChar w:fldCharType="end"/>
            </w:r>
            <w:r w:rsidRPr="006B62C9">
              <w:rPr>
                <w:rFonts w:eastAsia="ＭＳ 明朝"/>
                <w:lang w:val="en-US" w:eastAsia="zh-CN"/>
              </w:rPr>
              <w:t xml:space="preserve"> bits where </w:t>
            </w:r>
            <w:r w:rsidRPr="00F26E93">
              <w:rPr>
                <w:rFonts w:eastAsia="ＭＳ 明朝"/>
                <w:lang w:val="es-ES" w:eastAsia="zh-CN"/>
              </w:rPr>
              <w:fldChar w:fldCharType="begin"/>
            </w:r>
            <w:r w:rsidRPr="006B62C9">
              <w:rPr>
                <w:rFonts w:eastAsia="ＭＳ 明朝"/>
                <w:lang w:val="en-US" w:eastAsia="zh-CN"/>
              </w:rPr>
              <w:instrText xml:space="preserve"> QUOTE </w:instrText>
            </w:r>
            <w:r w:rsidR="00170FF2">
              <w:rPr>
                <w:rFonts w:eastAsia="ＭＳ 明朝"/>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170FF2">
              <w:rPr>
                <w:rFonts w:eastAsia="ＭＳ 明朝"/>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ＭＳ 明朝"/>
                <w:lang w:val="es-ES" w:eastAsia="zh-CN"/>
              </w:rPr>
              <w:fldChar w:fldCharType="end"/>
            </w:r>
            <w:r w:rsidRPr="006B62C9">
              <w:rPr>
                <w:rFonts w:eastAsia="ＭＳ 明朝"/>
                <w:lang w:val="en-US" w:eastAsia="zh-CN"/>
              </w:rPr>
              <w:t xml:space="preserve"> equals to </w:t>
            </w:r>
            <w:r w:rsidRPr="00F26E93">
              <w:rPr>
                <w:rFonts w:eastAsia="ＭＳ 明朝"/>
                <w:lang w:val="es-ES" w:eastAsia="en-US"/>
              </w:rPr>
              <w:fldChar w:fldCharType="begin"/>
            </w:r>
            <w:r w:rsidRPr="006B62C9">
              <w:rPr>
                <w:rFonts w:eastAsia="ＭＳ 明朝"/>
                <w:lang w:val="en-US" w:eastAsia="en-US"/>
              </w:rPr>
              <w:instrText xml:space="preserve"> QUOTE </w:instrText>
            </w:r>
            <w:r w:rsidR="00170FF2">
              <w:rPr>
                <w:rFonts w:eastAsia="ＭＳ 明朝"/>
                <w:noProof/>
                <w:position w:val="-6"/>
                <w:lang w:val="es-ES" w:eastAsia="en-US"/>
              </w:rPr>
              <w:pict w14:anchorId="21E12586">
                <v:shape id="_x0000_i1034" type="#_x0000_t75" alt="" style="width:34.4pt;height:12.35pt;mso-width-percent:0;mso-height-percent:0;mso-width-percent:0;mso-height-percent:0" equationxml="&lt;">
                  <v:imagedata r:id="rId19" o:title="" chromakey="white"/>
                </v:shape>
              </w:pict>
            </w:r>
            <w:r w:rsidRPr="006B62C9">
              <w:rPr>
                <w:rFonts w:eastAsia="ＭＳ 明朝"/>
                <w:lang w:val="en-US" w:eastAsia="en-US"/>
              </w:rPr>
              <w:instrText xml:space="preserve"> </w:instrText>
            </w:r>
            <w:r w:rsidRPr="00F26E93">
              <w:rPr>
                <w:rFonts w:eastAsia="ＭＳ 明朝"/>
                <w:lang w:val="es-ES" w:eastAsia="en-US"/>
              </w:rPr>
              <w:fldChar w:fldCharType="separate"/>
            </w:r>
            <w:r w:rsidR="00170FF2">
              <w:rPr>
                <w:rFonts w:eastAsia="ＭＳ 明朝"/>
                <w:noProof/>
                <w:position w:val="-6"/>
                <w:lang w:val="es-ES" w:eastAsia="en-US"/>
              </w:rPr>
              <w:pict w14:anchorId="5569381B">
                <v:shape id="_x0000_i1035" type="#_x0000_t75" alt="" style="width:34.4pt;height:12.35pt;mso-width-percent:0;mso-height-percent:0;mso-width-percent:0;mso-height-percent:0" equationxml="&lt;">
                  <v:imagedata r:id="rId19" o:title="" chromakey="white"/>
                </v:shape>
              </w:pict>
            </w:r>
            <w:r w:rsidRPr="00F26E93">
              <w:rPr>
                <w:rFonts w:eastAsia="ＭＳ 明朝"/>
                <w:lang w:val="es-ES" w:eastAsia="en-US"/>
              </w:rPr>
              <w:fldChar w:fldCharType="end"/>
            </w:r>
            <w:del w:id="208" w:author="Huawei" w:date="2022-01-07T10:23:00Z">
              <w:r w:rsidRPr="006B62C9">
                <w:rPr>
                  <w:rFonts w:eastAsia="ＭＳ 明朝"/>
                  <w:lang w:val="en-US" w:eastAsia="en-US"/>
                </w:rPr>
                <w:delText xml:space="preserve"> as given by clause 7.3.1.</w:delText>
              </w:r>
              <w:r w:rsidRPr="006B62C9">
                <w:rPr>
                  <w:rFonts w:eastAsia="ＭＳ 明朝"/>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09" w:author="Huawei" w:date="2022-01-07T10:23:00Z"/>
                <w:rFonts w:eastAsia="ＭＳ 明朝"/>
                <w:lang w:val="en-US" w:eastAsia="zh-CN"/>
              </w:rPr>
            </w:pPr>
            <w:ins w:id="210" w:author="Huawei" w:date="2022-01-07T10:24:00Z">
              <w:r w:rsidRPr="006B62C9">
                <w:rPr>
                  <w:rFonts w:eastAsia="ＭＳ 明朝"/>
                  <w:lang w:val="en-US" w:eastAsia="zh-CN"/>
                </w:rPr>
                <w:t>-</w:t>
              </w:r>
            </w:ins>
            <w:ins w:id="211" w:author="Huawei" w:date="2022-01-07T10:25:00Z">
              <w:r w:rsidRPr="006B62C9">
                <w:rPr>
                  <w:rFonts w:eastAsia="ＭＳ 明朝"/>
                  <w:lang w:val="en-US" w:eastAsia="zh-CN"/>
                </w:rPr>
                <w:t xml:space="preserve">  </w:t>
              </w:r>
            </w:ins>
            <w:ins w:id="212" w:author="Huawei" w:date="2022-01-07T10:23:00Z">
              <w:r w:rsidRPr="006B62C9">
                <w:rPr>
                  <w:rFonts w:eastAsia="ＭＳ 明朝"/>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ＭＳ 明朝"/>
                <w:lang w:val="en-US" w:eastAsia="zh-CN"/>
              </w:rPr>
            </w:pPr>
            <w:ins w:id="213" w:author="Huawei" w:date="2022-01-07T10:23:00Z">
              <w:r w:rsidRPr="006B62C9">
                <w:rPr>
                  <w:rFonts w:eastAsia="ＭＳ 明朝"/>
                  <w:lang w:val="en-US" w:eastAsia="zh-CN"/>
                </w:rPr>
                <w:t>-</w:t>
              </w:r>
              <w:r w:rsidRPr="006B62C9">
                <w:rPr>
                  <w:rFonts w:eastAsia="ＭＳ 明朝"/>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ＭＳ 明朝"/>
                <w:lang w:val="en-US" w:eastAsia="en-US"/>
              </w:rPr>
            </w:pPr>
            <w:r w:rsidRPr="006B62C9">
              <w:rPr>
                <w:rFonts w:eastAsia="ＭＳ 明朝"/>
                <w:lang w:val="en-US" w:eastAsia="en-US"/>
              </w:rPr>
              <w:t>-</w:t>
            </w:r>
            <w:r w:rsidRPr="006B62C9">
              <w:rPr>
                <w:rFonts w:eastAsia="ＭＳ 明朝"/>
                <w:lang w:val="en-US" w:eastAsia="en-US"/>
              </w:rPr>
              <w:tab/>
              <w:t xml:space="preserve">a Type0-PDCCH CSS set configured by </w:t>
            </w:r>
            <w:r w:rsidRPr="006B62C9">
              <w:rPr>
                <w:rFonts w:eastAsia="ＭＳ 明朝"/>
                <w:i/>
                <w:iCs/>
                <w:lang w:val="en-US" w:eastAsia="en-US"/>
              </w:rPr>
              <w:t>pdcch-ConfigSIB1</w:t>
            </w:r>
            <w:r w:rsidRPr="006B62C9">
              <w:rPr>
                <w:rFonts w:eastAsia="ＭＳ 明朝"/>
                <w:lang w:val="en-US" w:eastAsia="en-US"/>
              </w:rPr>
              <w:t xml:space="preserve"> in </w:t>
            </w:r>
            <w:r w:rsidRPr="006B62C9">
              <w:rPr>
                <w:rFonts w:eastAsia="ＭＳ 明朝"/>
                <w:i/>
                <w:iCs/>
                <w:lang w:val="en-US" w:eastAsia="en-US"/>
              </w:rPr>
              <w:t>MIB</w:t>
            </w:r>
            <w:r w:rsidRPr="006B62C9">
              <w:rPr>
                <w:rFonts w:eastAsia="ＭＳ 明朝"/>
                <w:lang w:val="en-US" w:eastAsia="en-US"/>
              </w:rPr>
              <w:t xml:space="preserve"> or by </w:t>
            </w:r>
            <w:r w:rsidRPr="006B62C9">
              <w:rPr>
                <w:rFonts w:eastAsia="ＭＳ 明朝"/>
                <w:i/>
                <w:iCs/>
                <w:lang w:val="en-US" w:eastAsia="en-US"/>
              </w:rPr>
              <w:t xml:space="preserve">searchSpaceSIB1 </w:t>
            </w:r>
            <w:r w:rsidRPr="006B62C9">
              <w:rPr>
                <w:rFonts w:eastAsia="ＭＳ 明朝"/>
                <w:lang w:val="en-US" w:eastAsia="en-US"/>
              </w:rPr>
              <w:t xml:space="preserve">in </w:t>
            </w:r>
            <w:r w:rsidRPr="006B62C9">
              <w:rPr>
                <w:rFonts w:eastAsia="ＭＳ 明朝"/>
                <w:i/>
                <w:iCs/>
                <w:lang w:val="en-US" w:eastAsia="en-US"/>
              </w:rPr>
              <w:t>PDCCH-ConfigCommon</w:t>
            </w:r>
            <w:r w:rsidRPr="006B62C9">
              <w:rPr>
                <w:rFonts w:eastAsia="ＭＳ 明朝"/>
                <w:lang w:val="en-US" w:eastAsia="en-US"/>
              </w:rPr>
              <w:t xml:space="preserve"> or by </w:t>
            </w:r>
            <w:r w:rsidRPr="006B62C9">
              <w:rPr>
                <w:rFonts w:eastAsia="ＭＳ 明朝"/>
                <w:i/>
                <w:iCs/>
                <w:lang w:val="en-US" w:eastAsia="en-US"/>
              </w:rPr>
              <w:t>searchSpaceZero</w:t>
            </w:r>
            <w:r w:rsidRPr="006B62C9">
              <w:rPr>
                <w:rFonts w:eastAsia="ＭＳ 明朝"/>
                <w:lang w:val="en-US" w:eastAsia="en-US"/>
              </w:rPr>
              <w:t xml:space="preserve"> in </w:t>
            </w:r>
            <w:r w:rsidRPr="006B62C9">
              <w:rPr>
                <w:rFonts w:eastAsia="ＭＳ 明朝"/>
                <w:i/>
                <w:iCs/>
                <w:lang w:val="en-US" w:eastAsia="en-US"/>
              </w:rPr>
              <w:t>PDCCH-ConfigCommon</w:t>
            </w:r>
            <w:r w:rsidRPr="006B62C9">
              <w:rPr>
                <w:rFonts w:eastAsia="ＭＳ 明朝"/>
                <w:lang w:val="en-US" w:eastAsia="en-US"/>
              </w:rPr>
              <w:t xml:space="preserve"> for a DCI format 1_0 with CRC scrambled by a SI-RNTI, or by </w:t>
            </w:r>
            <w:r w:rsidRPr="006B62C9">
              <w:rPr>
                <w:rFonts w:eastAsia="ＭＳ 明朝"/>
                <w:i/>
                <w:iCs/>
                <w:lang w:val="en-US" w:eastAsia="en-US"/>
              </w:rPr>
              <w:t>searchSpaceZero</w:t>
            </w:r>
            <w:r w:rsidRPr="006B62C9">
              <w:rPr>
                <w:rFonts w:eastAsia="ＭＳ 明朝"/>
                <w:lang w:val="en-US" w:eastAsia="en-US"/>
              </w:rPr>
              <w:t xml:space="preserve"> in </w:t>
            </w:r>
            <w:r w:rsidRPr="006B62C9">
              <w:rPr>
                <w:rFonts w:eastAsia="ＭＳ 明朝"/>
                <w:i/>
                <w:iCs/>
                <w:lang w:val="en-US" w:eastAsia="en-US"/>
              </w:rPr>
              <w:t>PDCCH-ConfigCommon</w:t>
            </w:r>
            <w:r w:rsidRPr="006B62C9">
              <w:rPr>
                <w:rFonts w:eastAsia="ＭＳ 明朝"/>
                <w:lang w:val="en-US" w:eastAsia="en-US"/>
              </w:rPr>
              <w:t xml:space="preserve"> when</w:t>
            </w:r>
            <w:ins w:id="214" w:author="Salvatore Talarico" w:date="2022-01-20T11:52:00Z">
              <w:r w:rsidRPr="006B62C9">
                <w:rPr>
                  <w:rFonts w:eastAsia="ＭＳ 明朝"/>
                  <w:lang w:val="en-US" w:eastAsia="en-US"/>
                </w:rPr>
                <w:t xml:space="preserve"> neither</w:t>
              </w:r>
            </w:ins>
            <w:r w:rsidRPr="006B62C9">
              <w:rPr>
                <w:rFonts w:eastAsia="ＭＳ 明朝"/>
                <w:lang w:val="en-US" w:eastAsia="en-US"/>
              </w:rPr>
              <w:t xml:space="preserve"> </w:t>
            </w:r>
            <w:r w:rsidRPr="006B62C9">
              <w:rPr>
                <w:rFonts w:eastAsia="ＭＳ 明朝"/>
                <w:i/>
                <w:iCs/>
                <w:lang w:val="en-US" w:eastAsia="en-US"/>
              </w:rPr>
              <w:t>pdcch-Config-MCCH</w:t>
            </w:r>
            <w:r w:rsidRPr="006B62C9">
              <w:rPr>
                <w:rFonts w:eastAsia="ＭＳ 明朝"/>
                <w:i/>
                <w:lang w:val="en-US" w:eastAsia="en-US"/>
              </w:rPr>
              <w:t xml:space="preserve"> </w:t>
            </w:r>
            <w:ins w:id="215" w:author="Salvatore Talarico" w:date="2022-01-20T11:52:00Z">
              <w:r w:rsidRPr="006B62C9">
                <w:rPr>
                  <w:rFonts w:eastAsia="ＭＳ 明朝"/>
                  <w:i/>
                  <w:lang w:val="en-US" w:eastAsia="en-US"/>
                </w:rPr>
                <w:t>n</w:t>
              </w:r>
            </w:ins>
            <w:r w:rsidRPr="006B62C9">
              <w:rPr>
                <w:rFonts w:eastAsia="ＭＳ 明朝"/>
                <w:i/>
                <w:lang w:val="en-US" w:eastAsia="en-US"/>
              </w:rPr>
              <w:t>or pdcch-Config</w:t>
            </w:r>
            <w:r w:rsidRPr="00F26E93">
              <w:rPr>
                <w:rFonts w:eastAsia="ＭＳ 明朝"/>
                <w:i/>
                <w:lang w:val="en-US" w:eastAsia="en-US"/>
              </w:rPr>
              <w:t>-</w:t>
            </w:r>
            <w:del w:id="216" w:author="AR" w:date="2021-12-26T18:36:00Z">
              <w:r w:rsidRPr="00F26E93">
                <w:rPr>
                  <w:rFonts w:eastAsia="ＭＳ 明朝"/>
                  <w:i/>
                  <w:lang w:val="en-US" w:eastAsia="en-US"/>
                </w:rPr>
                <w:delText>MCCH</w:delText>
              </w:r>
              <w:r w:rsidRPr="00F26E93">
                <w:rPr>
                  <w:rFonts w:eastAsia="ＭＳ 明朝"/>
                  <w:iCs/>
                  <w:lang w:val="en-US" w:eastAsia="en-US"/>
                </w:rPr>
                <w:delText xml:space="preserve"> </w:delText>
              </w:r>
            </w:del>
            <w:ins w:id="217" w:author="AR" w:date="2021-12-26T18:36:00Z">
              <w:r w:rsidRPr="00F26E93">
                <w:rPr>
                  <w:rFonts w:eastAsia="ＭＳ 明朝"/>
                  <w:i/>
                  <w:lang w:val="en-US" w:eastAsia="en-US"/>
                </w:rPr>
                <w:t>MTCH</w:t>
              </w:r>
            </w:ins>
            <w:r w:rsidRPr="006B62C9">
              <w:rPr>
                <w:rFonts w:eastAsia="ＭＳ 明朝"/>
                <w:lang w:val="en-US" w:eastAsia="en-US"/>
              </w:rPr>
              <w:t xml:space="preserve"> is not provided, for a DCI format with CRC scrambled by a MCCH-RNTI or a G-RNTI</w:t>
            </w:r>
            <w:ins w:id="218" w:author="Salvatore Talarico" w:date="2022-01-15T09:11:00Z">
              <w:r w:rsidRPr="006B62C9">
                <w:rPr>
                  <w:rFonts w:eastAsia="ＭＳ 明朝"/>
                  <w:lang w:val="en-US" w:eastAsia="en-US"/>
                </w:rPr>
                <w:t xml:space="preserve"> for MTCH</w:t>
              </w:r>
            </w:ins>
            <w:r w:rsidRPr="006B62C9">
              <w:rPr>
                <w:rFonts w:eastAsia="ＭＳ 明朝"/>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ＭＳ 明朝"/>
                <w:lang w:val="es-ES" w:eastAsia="zh-CN"/>
              </w:rPr>
            </w:pPr>
            <w:r w:rsidRPr="00F26E93">
              <w:rPr>
                <w:rFonts w:eastAsia="ＭＳ 明朝"/>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游明朝" w:hAnsi="Times"/>
                <w:szCs w:val="24"/>
                <w:lang w:eastAsia="en-US"/>
              </w:rPr>
              <w:t xml:space="preserve">by </w:t>
            </w:r>
            <w:r w:rsidRPr="00F26E93">
              <w:rPr>
                <w:rFonts w:ascii="Times" w:eastAsia="游明朝" w:hAnsi="Times"/>
                <w:i/>
                <w:szCs w:val="24"/>
                <w:lang w:eastAsia="en-US"/>
              </w:rPr>
              <w:t>PDCCH-ConfigCommon</w:t>
            </w:r>
            <w:r w:rsidRPr="00F26E93">
              <w:rPr>
                <w:rFonts w:ascii="Times" w:hAnsi="Times"/>
                <w:szCs w:val="24"/>
                <w:lang w:eastAsia="en-US"/>
              </w:rPr>
              <w:t xml:space="preserve">, the UE </w:t>
            </w:r>
            <w:r w:rsidRPr="00F26E93">
              <w:rPr>
                <w:rFonts w:ascii="Times" w:eastAsia="游明朝"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219" w:author="Rapporteur" w:date="2022-01-11T18:12:00Z">
              <w:r w:rsidRPr="00F26E93">
                <w:rPr>
                  <w:rFonts w:ascii="Times" w:hAnsi="Times"/>
                  <w:szCs w:val="24"/>
                  <w:lang w:eastAsia="en-US"/>
                </w:rPr>
                <w:t xml:space="preserve">or the active </w:t>
              </w:r>
            </w:ins>
            <w:ins w:id="220" w:author="Rapporteur" w:date="2022-01-11T18:26:00Z">
              <w:r w:rsidRPr="00F26E93">
                <w:rPr>
                  <w:rFonts w:ascii="Times" w:hAnsi="Times"/>
                  <w:szCs w:val="24"/>
                  <w:lang w:eastAsia="en-US"/>
                </w:rPr>
                <w:t xml:space="preserve">DL </w:t>
              </w:r>
            </w:ins>
            <w:ins w:id="221" w:author="Rapporteur" w:date="2022-01-11T18:12:00Z">
              <w:r w:rsidRPr="00F26E93">
                <w:rPr>
                  <w:rFonts w:ascii="Times" w:hAnsi="Times"/>
                  <w:szCs w:val="24"/>
                  <w:lang w:eastAsia="en-US"/>
                </w:rPr>
                <w:t xml:space="preserve">BWP includes all RBs of the </w:t>
              </w:r>
            </w:ins>
            <w:ins w:id="222" w:author="Rapporteur" w:date="2022-01-11T20:05:00Z">
              <w:r w:rsidRPr="00F26E93">
                <w:rPr>
                  <w:rFonts w:ascii="Times" w:hAnsi="Times"/>
                  <w:szCs w:val="24"/>
                  <w:lang w:eastAsia="en-US"/>
                </w:rPr>
                <w:t>common MBS frequency resource</w:t>
              </w:r>
            </w:ins>
            <w:ins w:id="22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6B62C9">
              <w:rPr>
                <w:rFonts w:eastAsia="ＭＳ 明朝"/>
                <w:lang w:val="en-US" w:eastAsia="en-US"/>
              </w:rPr>
              <w:t>-</w:t>
            </w:r>
            <w:r w:rsidRPr="006B62C9">
              <w:rPr>
                <w:rFonts w:eastAsia="ＭＳ 明朝"/>
                <w:lang w:val="en-US" w:eastAsia="en-US"/>
              </w:rPr>
              <w:tab/>
            </w:r>
            <w:r w:rsidRPr="00F26E93">
              <w:rPr>
                <w:rFonts w:eastAsia="ＭＳ 明朝"/>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ＭＳ 明朝"/>
                <w:color w:val="FF0000"/>
                <w:u w:val="single"/>
                <w:lang w:eastAsia="en-US"/>
              </w:rPr>
              <w:t>for multicast</w:t>
            </w:r>
            <w:r w:rsidRPr="00F26E93">
              <w:rPr>
                <w:rFonts w:eastAsia="ＭＳ 明朝"/>
                <w:lang w:eastAsia="en-US"/>
              </w:rPr>
              <w:t xml:space="preserve">, G-CS-RNTI, </w:t>
            </w:r>
            <w:r w:rsidRPr="00F26E93">
              <w:rPr>
                <w:rFonts w:eastAsia="ＭＳ 明朝"/>
                <w:strike/>
                <w:color w:val="FF0000"/>
                <w:lang w:eastAsia="en-US"/>
              </w:rPr>
              <w:t>MCCH-RNTI,</w:t>
            </w:r>
            <w:r w:rsidRPr="00F26E93">
              <w:rPr>
                <w:rFonts w:eastAsia="ＭＳ 明朝"/>
                <w:lang w:eastAsia="en-US"/>
              </w:rPr>
              <w:t xml:space="preserve"> or a PDSCH with SPS, except if the non-zero-power CSI-RS is a CSI-RS configured by the higher-layer parameter </w:t>
            </w:r>
            <w:r w:rsidRPr="00F26E93">
              <w:rPr>
                <w:rFonts w:eastAsia="ＭＳ 明朝"/>
                <w:i/>
                <w:iCs/>
                <w:lang w:eastAsia="en-US"/>
              </w:rPr>
              <w:t>CSI-RS-Resource-Mobility</w:t>
            </w:r>
            <w:r w:rsidRPr="00F26E93">
              <w:rPr>
                <w:rFonts w:eastAsia="ＭＳ 明朝"/>
                <w:lang w:eastAsia="en-US"/>
              </w:rPr>
              <w:t xml:space="preserve"> in the </w:t>
            </w:r>
            <w:r w:rsidRPr="00F26E93">
              <w:rPr>
                <w:rFonts w:eastAsia="ＭＳ 明朝"/>
                <w:i/>
                <w:iCs/>
                <w:lang w:eastAsia="en-US"/>
              </w:rPr>
              <w:t>MeasObjectNR</w:t>
            </w:r>
            <w:r w:rsidRPr="00F26E93">
              <w:rPr>
                <w:rFonts w:eastAsia="ＭＳ 明朝"/>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ＭＳ 明朝"/>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855"/>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ＭＳ 明朝" w:hAnsi="Arial" w:cs="Arial"/>
                <w:b/>
                <w:bCs/>
                <w:sz w:val="22"/>
                <w:szCs w:val="16"/>
                <w:lang w:eastAsia="ja-JP"/>
              </w:rPr>
            </w:pPr>
            <w:r w:rsidRPr="002B6CA6">
              <w:rPr>
                <w:rFonts w:ascii="Arial" w:eastAsia="ＭＳ 明朝" w:hAnsi="Arial" w:cs="Arial"/>
                <w:b/>
                <w:bCs/>
                <w:sz w:val="22"/>
                <w:szCs w:val="16"/>
                <w:lang w:eastAsia="ja-JP"/>
              </w:rPr>
              <w:t>e-Meeting, February 21</w:t>
            </w:r>
            <w:r w:rsidRPr="002B6CA6">
              <w:rPr>
                <w:rFonts w:ascii="Arial" w:eastAsia="ＭＳ 明朝" w:hAnsi="Arial" w:cs="Arial"/>
                <w:b/>
                <w:bCs/>
                <w:sz w:val="22"/>
                <w:szCs w:val="16"/>
                <w:vertAlign w:val="superscript"/>
                <w:lang w:eastAsia="ja-JP"/>
              </w:rPr>
              <w:t>st</w:t>
            </w:r>
            <w:r w:rsidRPr="002B6CA6">
              <w:rPr>
                <w:rFonts w:ascii="Arial" w:eastAsia="ＭＳ 明朝" w:hAnsi="Arial" w:cs="Arial"/>
                <w:b/>
                <w:bCs/>
                <w:sz w:val="22"/>
                <w:szCs w:val="16"/>
                <w:lang w:eastAsia="ja-JP"/>
              </w:rPr>
              <w:t xml:space="preserve"> – March 3</w:t>
            </w:r>
            <w:r w:rsidRPr="002B6CA6">
              <w:rPr>
                <w:rFonts w:ascii="Arial" w:eastAsia="ＭＳ 明朝" w:hAnsi="Arial" w:cs="Arial"/>
                <w:b/>
                <w:bCs/>
                <w:sz w:val="22"/>
                <w:szCs w:val="16"/>
                <w:vertAlign w:val="superscript"/>
                <w:lang w:eastAsia="ja-JP"/>
              </w:rPr>
              <w:t>rd</w:t>
            </w:r>
            <w:r w:rsidRPr="002B6CA6">
              <w:rPr>
                <w:rFonts w:ascii="Arial" w:eastAsia="ＭＳ 明朝"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224" w:name="OLE_LINK9"/>
            <w:r w:rsidRPr="002B6CA6">
              <w:rPr>
                <w:rFonts w:ascii="Arial" w:eastAsia="SimSun" w:hAnsi="Arial" w:cs="Arial"/>
                <w:sz w:val="16"/>
                <w:szCs w:val="16"/>
                <w:lang w:eastAsia="en-US"/>
              </w:rPr>
              <w:t xml:space="preserve">RAN2 respectfully asks </w:t>
            </w:r>
            <w:bookmarkEnd w:id="224"/>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229D" w14:textId="77777777" w:rsidR="00727B7D" w:rsidRDefault="00727B7D">
      <w:pPr>
        <w:spacing w:after="0"/>
      </w:pPr>
      <w:r>
        <w:separator/>
      </w:r>
    </w:p>
  </w:endnote>
  <w:endnote w:type="continuationSeparator" w:id="0">
    <w:p w14:paraId="087A61E9" w14:textId="77777777" w:rsidR="00727B7D" w:rsidRDefault="00727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5107194" w:rsidR="00C97363" w:rsidRDefault="00C97363">
    <w:pPr>
      <w:pStyle w:val="a9"/>
    </w:pPr>
    <w:r>
      <w:rPr>
        <w:noProof w:val="0"/>
      </w:rPr>
      <w:fldChar w:fldCharType="begin"/>
    </w:r>
    <w:r>
      <w:instrText xml:space="preserve"> PAGE   \* MERGEFORMAT </w:instrText>
    </w:r>
    <w:r>
      <w:rPr>
        <w:noProof w:val="0"/>
      </w:rPr>
      <w:fldChar w:fldCharType="separate"/>
    </w:r>
    <w:r w:rsidR="002F3564">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4218" w14:textId="77777777" w:rsidR="00727B7D" w:rsidRDefault="00727B7D">
      <w:pPr>
        <w:spacing w:after="0"/>
      </w:pPr>
      <w:r>
        <w:separator/>
      </w:r>
    </w:p>
  </w:footnote>
  <w:footnote w:type="continuationSeparator" w:id="0">
    <w:p w14:paraId="51F17146" w14:textId="77777777" w:rsidR="00727B7D" w:rsidRDefault="00727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9"/>
  </w:num>
  <w:num w:numId="19">
    <w:abstractNumId w:val="60"/>
  </w:num>
  <w:num w:numId="20">
    <w:abstractNumId w:val="68"/>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1"/>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70"/>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 w:numId="74">
    <w:abstractNumId w:val="6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0FF2"/>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コメント文字列 (文字)"/>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332A-B6CA-43B0-9519-DBF0728B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47</Pages>
  <Words>20278</Words>
  <Characters>115585</Characters>
  <Application>Microsoft Office Word</Application>
  <DocSecurity>0</DocSecurity>
  <Lines>963</Lines>
  <Paragraphs>271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11</cp:revision>
  <cp:lastPrinted>2019-08-16T08:11:00Z</cp:lastPrinted>
  <dcterms:created xsi:type="dcterms:W3CDTF">2022-02-22T08:01:00Z</dcterms:created>
  <dcterms:modified xsi:type="dcterms:W3CDTF">2022-02-22T08:28:00Z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