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855"/>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lastRenderedPageBreak/>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When MCCH configures a CFR for MTCH, MTCH does not use the CFR configured by SIBx.</w:t>
      </w:r>
    </w:p>
    <w:p w14:paraId="5991E37E" w14:textId="6801529F" w:rsidR="005A0FCC" w:rsidRDefault="005A0FCC" w:rsidP="005A0FCC">
      <w:pPr>
        <w:pStyle w:val="ListParagraph"/>
        <w:numPr>
          <w:ilvl w:val="2"/>
          <w:numId w:val="19"/>
        </w:numPr>
        <w:spacing w:after="120"/>
      </w:pPr>
      <w:r>
        <w:lastRenderedPageBreak/>
        <w:t>The frequency resources of the CFR for MTCH are the same as those of the CFR configured by SIBx.</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ListParagraph"/>
              <w:numPr>
                <w:ilvl w:val="0"/>
                <w:numId w:val="68"/>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FE064F">
            <w:pPr>
              <w:pStyle w:val="ListParagraph"/>
              <w:numPr>
                <w:ilvl w:val="0"/>
                <w:numId w:val="68"/>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FE064F">
            <w:pPr>
              <w:pStyle w:val="ListParagraph"/>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ListParagraph"/>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w:t>
            </w:r>
            <w:r>
              <w:rPr>
                <w:rFonts w:eastAsia="等线"/>
                <w:lang w:eastAsia="zh-CN"/>
              </w:rPr>
              <w:lastRenderedPageBreak/>
              <w:t xml:space="preserve">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291337">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291337">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ED28E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291337">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xml:space="preserve">) is configured for MCCH/MTCH reception of MBS broadcast </w:t>
            </w:r>
            <w:r w:rsidRPr="00600FEA">
              <w:rPr>
                <w:bCs/>
              </w:rPr>
              <w:lastRenderedPageBreak/>
              <w:t>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855"/>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8045"/>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lastRenderedPageBreak/>
        <w:t>Proposal 1: For UE in RRC_IDLE/INACTIVE mode, FDMed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63"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63"/>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ListParagraph"/>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ListParagraph"/>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lastRenderedPageBreak/>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855"/>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122"/>
        <w:gridCol w:w="1121"/>
        <w:gridCol w:w="676"/>
        <w:gridCol w:w="1145"/>
        <w:gridCol w:w="1145"/>
        <w:gridCol w:w="1029"/>
        <w:gridCol w:w="1029"/>
        <w:gridCol w:w="2588"/>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855"/>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65"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w:t>
              </w:r>
              <w:r>
                <w:rPr>
                  <w:rFonts w:ascii="Arial" w:hAnsi="Arial" w:cs="Arial"/>
                  <w:i/>
                  <w:iCs/>
                  <w:color w:val="000000"/>
                  <w:sz w:val="18"/>
                  <w:szCs w:val="18"/>
                  <w:lang w:val="x-none"/>
                </w:rPr>
                <w:lastRenderedPageBreak/>
                <w:t>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Heading4"/>
        <w:numPr>
          <w:ilvl w:val="3"/>
          <w:numId w:val="1"/>
        </w:numPr>
      </w:pPr>
      <w:r>
        <w:t>Tdoc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329"/>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lastRenderedPageBreak/>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329"/>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80"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80"/>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81" w:author="vivo" w:date="2022-02-08T16:13:00Z">
              <w:r w:rsidRPr="008F3B36">
                <w:rPr>
                  <w:rFonts w:eastAsia="宋体"/>
                  <w:i/>
                  <w:iCs/>
                  <w:sz w:val="16"/>
                  <w:szCs w:val="16"/>
                  <w:lang w:eastAsia="en-US"/>
                </w:rPr>
                <w:t>searchSpaceBroadcast</w:t>
              </w:r>
            </w:ins>
            <w:ins w:id="82" w:author="vivo" w:date="2022-02-08T16:09:00Z">
              <w:r w:rsidRPr="008F3B36" w:rsidDel="00DA498F">
                <w:rPr>
                  <w:rFonts w:eastAsia="宋体"/>
                  <w:i/>
                  <w:sz w:val="16"/>
                  <w:szCs w:val="16"/>
                  <w:lang w:eastAsia="en-US"/>
                </w:rPr>
                <w:t xml:space="preserve"> </w:t>
              </w:r>
            </w:ins>
            <w:del w:id="83"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84"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85"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86"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87" w:author="vivo" w:date="2022-02-08T16:15:00Z">
              <w:r w:rsidRPr="008F3B36">
                <w:rPr>
                  <w:rFonts w:eastAsia="宋体"/>
                  <w:i/>
                  <w:iCs/>
                  <w:sz w:val="16"/>
                  <w:szCs w:val="16"/>
                  <w:lang w:val="en-US" w:eastAsia="x-none"/>
                </w:rPr>
                <w:t>PDCCH-ConfigCommon</w:t>
              </w:r>
            </w:ins>
            <w:del w:id="88"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89" w:name="_Hlk95229215"/>
            <w:del w:id="90" w:author="vivo" w:date="2022-02-08T16:16:00Z">
              <w:r w:rsidRPr="008F3B36" w:rsidDel="002D35C6">
                <w:rPr>
                  <w:rFonts w:eastAsia="宋体"/>
                  <w:i/>
                  <w:iCs/>
                  <w:sz w:val="16"/>
                  <w:szCs w:val="16"/>
                  <w:lang w:eastAsia="en-US"/>
                </w:rPr>
                <w:delText>searchSpaceBroadcast</w:delText>
              </w:r>
              <w:bookmarkEnd w:id="89"/>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91" w:author="vivo" w:date="2022-02-08T16:23:00Z">
              <w:r w:rsidRPr="008F3B36">
                <w:rPr>
                  <w:rFonts w:eastAsia="宋体"/>
                  <w:i/>
                  <w:iCs/>
                  <w:sz w:val="16"/>
                  <w:szCs w:val="16"/>
                  <w:lang w:val="en-US" w:eastAsia="x-none"/>
                </w:rPr>
                <w:t>PDCCH-ConfigCommon</w:t>
              </w:r>
            </w:ins>
            <w:del w:id="92"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w:t>
      </w:r>
      <w:r>
        <w:rPr>
          <w:lang w:eastAsia="zh-CN"/>
        </w:rPr>
        <w:lastRenderedPageBreak/>
        <w:t>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Heading4"/>
        <w:numPr>
          <w:ilvl w:val="3"/>
          <w:numId w:val="1"/>
        </w:numPr>
      </w:pPr>
      <w:r>
        <w:t>Tdoc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329"/>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r>
        <w:t>Tdoc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329"/>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lastRenderedPageBreak/>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415"/>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93"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93"/>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宋体"/>
                <w:sz w:val="18"/>
                <w:szCs w:val="18"/>
                <w:lang w:val="en-US" w:eastAsia="en-US"/>
              </w:rPr>
            </w:pPr>
            <w:del w:id="97"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329"/>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xml:space="preserve">, when applicable a corresponding higher layer parameter value for MCCH/MTCH PDCCH </w:t>
            </w:r>
            <w:r w:rsidRPr="00EA6AF2">
              <w:rPr>
                <w:sz w:val="18"/>
                <w:szCs w:val="18"/>
              </w:rPr>
              <w:lastRenderedPageBreak/>
              <w:t>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329"/>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宋体"/>
                <w:sz w:val="16"/>
                <w:szCs w:val="16"/>
                <w:lang w:val="en-US" w:eastAsia="ja-JP"/>
              </w:rPr>
            </w:pPr>
            <w:del w:id="100"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329"/>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01" w:author="Haipeng HP1 Lei" w:date="2022-02-14T15:15:00Z">
              <w:r w:rsidRPr="00C217C9">
                <w:rPr>
                  <w:rFonts w:eastAsia="宋体"/>
                  <w:sz w:val="16"/>
                  <w:szCs w:val="16"/>
                  <w:lang w:eastAsia="ja-JP"/>
                </w:rPr>
                <w:t>same to</w:t>
              </w:r>
            </w:ins>
            <w:ins w:id="102" w:author="Haipeng HP1 Lei" w:date="2022-02-14T15:12:00Z">
              <w:r w:rsidRPr="00C217C9">
                <w:rPr>
                  <w:rFonts w:eastAsia="宋体"/>
                  <w:sz w:val="16"/>
                  <w:szCs w:val="16"/>
                  <w:lang w:eastAsia="ja-JP"/>
                </w:rPr>
                <w:t xml:space="preserve"> the frequency resource of </w:t>
              </w:r>
            </w:ins>
            <w:ins w:id="103" w:author="Haipeng HP1 Lei" w:date="2022-02-14T15:13:00Z">
              <w:r w:rsidRPr="00C217C9">
                <w:rPr>
                  <w:rFonts w:eastAsia="宋体"/>
                  <w:sz w:val="16"/>
                  <w:szCs w:val="16"/>
                  <w:lang w:eastAsia="ja-JP"/>
                </w:rPr>
                <w:t xml:space="preserve">the </w:t>
              </w:r>
            </w:ins>
            <w:ins w:id="104" w:author="Haipeng HP1 Lei" w:date="2022-02-14T15:12:00Z">
              <w:r w:rsidRPr="00C217C9">
                <w:rPr>
                  <w:rFonts w:eastAsia="宋体"/>
                  <w:sz w:val="16"/>
                  <w:szCs w:val="16"/>
                  <w:lang w:eastAsia="ja-JP"/>
                </w:rPr>
                <w:t>CORESET w</w:t>
              </w:r>
            </w:ins>
            <w:ins w:id="105"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宋体"/>
                <w:sz w:val="16"/>
                <w:szCs w:val="16"/>
                <w:lang w:val="en-US" w:eastAsia="ja-JP"/>
              </w:rPr>
            </w:pPr>
            <w:del w:id="107"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lastRenderedPageBreak/>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Heading4"/>
        <w:numPr>
          <w:ilvl w:val="3"/>
          <w:numId w:val="1"/>
        </w:numPr>
      </w:pPr>
      <w:r>
        <w:t>Tdoc analysis</w:t>
      </w:r>
    </w:p>
    <w:p w14:paraId="1291F38B" w14:textId="665ABE3D" w:rsidR="007141AB" w:rsidRDefault="007141AB" w:rsidP="007141AB">
      <w:pPr>
        <w:pStyle w:val="ListParagraph"/>
        <w:numPr>
          <w:ilvl w:val="0"/>
          <w:numId w:val="19"/>
        </w:numPr>
      </w:pPr>
      <w:r>
        <w:t>In, [</w:t>
      </w:r>
      <w:r w:rsidRPr="007141AB">
        <w:t>R1-2201817</w:t>
      </w:r>
      <w:r>
        <w:t>, Spreadtrum]</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329"/>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'typeD'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lastRenderedPageBreak/>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09" w:author="vivo" w:date="2022-02-08T16:13:00Z">
              <w:r w:rsidRPr="008F3B36">
                <w:rPr>
                  <w:rFonts w:eastAsia="宋体"/>
                  <w:i/>
                  <w:iCs/>
                  <w:lang w:eastAsia="en-US"/>
                </w:rPr>
                <w:t>searchSpaceBroadcast</w:t>
              </w:r>
            </w:ins>
            <w:ins w:id="110" w:author="vivo" w:date="2022-02-08T16:09:00Z">
              <w:r w:rsidRPr="008F3B36" w:rsidDel="00DA498F">
                <w:rPr>
                  <w:rFonts w:eastAsia="宋体"/>
                  <w:i/>
                  <w:lang w:eastAsia="en-US"/>
                </w:rPr>
                <w:t xml:space="preserve"> </w:t>
              </w:r>
            </w:ins>
            <w:del w:id="111"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12" w:author="vivo" w:date="2022-02-08T16:09:00Z">
              <w:r w:rsidRPr="008F3B36">
                <w:rPr>
                  <w:rFonts w:eastAsia="宋体"/>
                  <w:lang w:val="en-US" w:eastAsia="en-US"/>
                </w:rPr>
                <w:t xml:space="preserve">is not </w:t>
              </w:r>
            </w:ins>
            <w:r w:rsidRPr="008F3B36">
              <w:rPr>
                <w:rFonts w:eastAsia="宋体"/>
                <w:lang w:val="en-US" w:eastAsia="en-US"/>
              </w:rPr>
              <w:t>provided</w:t>
            </w:r>
            <w:ins w:id="113"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14" w:author="vivo" w:date="2022-02-08T16:15:00Z">
              <w:r w:rsidRPr="008F3B36">
                <w:rPr>
                  <w:rFonts w:eastAsia="宋体"/>
                  <w:i/>
                  <w:iCs/>
                  <w:lang w:val="en-US" w:eastAsia="x-none"/>
                </w:rPr>
                <w:t>PDCCH-ConfigCommon</w:t>
              </w:r>
            </w:ins>
            <w:del w:id="115"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16" w:author="David Vargas" w:date="2022-02-20T11:47:00Z">
              <w:r w:rsidRPr="008F3B36">
                <w:rPr>
                  <w:rFonts w:eastAsia="宋体"/>
                  <w:i/>
                  <w:iCs/>
                  <w:lang w:val="en-US" w:eastAsia="x-none"/>
                </w:rPr>
                <w:t>PDCCH-ConfigCommon</w:t>
              </w:r>
              <w:r>
                <w:rPr>
                  <w:rFonts w:eastAsia="宋体"/>
                  <w:i/>
                  <w:iCs/>
                  <w:lang w:val="en-US" w:eastAsia="x-none"/>
                </w:rPr>
                <w:t xml:space="preserve"> </w:t>
              </w:r>
            </w:ins>
            <w:del w:id="117"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18" w:author="vivo" w:date="2022-02-08T16:23:00Z">
              <w:r w:rsidRPr="00324E1E">
                <w:rPr>
                  <w:rFonts w:eastAsia="宋体"/>
                  <w:i/>
                  <w:iCs/>
                  <w:lang w:val="en-US" w:eastAsia="x-none"/>
                </w:rPr>
                <w:t>PDCCH-ConfigCommon</w:t>
              </w:r>
            </w:ins>
            <w:del w:id="119"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w:t>
            </w:r>
            <w:r w:rsidRPr="002F7D4A">
              <w:lastRenderedPageBreak/>
              <w:t xml:space="preserve">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20"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21"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22"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23" w:author="David Vargas" w:date="2022-02-20T13:02:00Z">
                  <w:rPr>
                    <w:rFonts w:eastAsia="等线"/>
                    <w:sz w:val="18"/>
                    <w:szCs w:val="18"/>
                    <w:lang w:val="en-US" w:eastAsia="zh-CN"/>
                  </w:rPr>
                </w:rPrChange>
              </w:rPr>
            </w:pPr>
            <w:r w:rsidRPr="00155B25">
              <w:rPr>
                <w:rFonts w:eastAsia="宋体"/>
                <w:lang w:eastAsia="zh-CN"/>
                <w:rPrChange w:id="124"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25" w:author="David Vargas" w:date="2022-02-20T13:02:00Z">
                  <w:rPr>
                    <w:rFonts w:eastAsia="宋体"/>
                    <w:i/>
                    <w:iCs/>
                    <w:sz w:val="18"/>
                    <w:szCs w:val="18"/>
                    <w:lang w:eastAsia="zh-CN"/>
                  </w:rPr>
                </w:rPrChange>
              </w:rPr>
              <w:t>cfr-Config-MCCH-MTCH</w:t>
            </w:r>
            <w:r w:rsidRPr="00155B25">
              <w:rPr>
                <w:rFonts w:eastAsia="宋体"/>
                <w:lang w:eastAsia="zh-CN"/>
                <w:rPrChange w:id="12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27" w:author="David Vargas" w:date="2022-02-20T13:02:00Z">
                  <w:rPr>
                    <w:rFonts w:eastAsia="宋体"/>
                    <w:sz w:val="18"/>
                    <w:szCs w:val="18"/>
                    <w:lang w:eastAsia="x-none"/>
                  </w:rPr>
                </w:rPrChange>
              </w:rPr>
              <w:t>MCCH and MTCH [12, TS 38.331]</w:t>
            </w:r>
            <w:r w:rsidRPr="00155B25">
              <w:rPr>
                <w:rFonts w:eastAsia="宋体"/>
                <w:lang w:eastAsia="zh-CN"/>
                <w:rPrChange w:id="128" w:author="David Vargas" w:date="2022-02-20T13:02:00Z">
                  <w:rPr>
                    <w:rFonts w:eastAsia="宋体"/>
                    <w:sz w:val="18"/>
                    <w:szCs w:val="18"/>
                    <w:lang w:eastAsia="zh-CN"/>
                  </w:rPr>
                </w:rPrChange>
              </w:rPr>
              <w:t xml:space="preserve">; otherwise, </w:t>
            </w:r>
            <w:r w:rsidRPr="00155B25">
              <w:rPr>
                <w:rFonts w:eastAsia="宋体"/>
                <w:lang w:eastAsia="ja-JP"/>
                <w:rPrChange w:id="129" w:author="David Vargas" w:date="2022-02-20T13:02:00Z">
                  <w:rPr>
                    <w:rFonts w:eastAsia="宋体"/>
                    <w:sz w:val="18"/>
                    <w:szCs w:val="18"/>
                    <w:lang w:eastAsia="ja-JP"/>
                  </w:rPr>
                </w:rPrChange>
              </w:rPr>
              <w:t>the MBS frequency resource is same as for the</w:t>
            </w:r>
            <w:r w:rsidRPr="00155B25">
              <w:rPr>
                <w:rFonts w:eastAsia="Yu Mincho"/>
                <w:lang w:eastAsia="zh-CN"/>
                <w:rPrChange w:id="13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3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32" w:author="David Vargas" w:date="2022-02-20T13:02:00Z">
                  <w:rPr>
                    <w:rFonts w:eastAsia="宋体"/>
                    <w:sz w:val="18"/>
                    <w:szCs w:val="18"/>
                    <w:lang w:eastAsia="x-none"/>
                  </w:rPr>
                </w:rPrChange>
              </w:rPr>
              <w:t>MCCH and MTCH</w:t>
            </w:r>
            <w:r w:rsidRPr="00155B25">
              <w:rPr>
                <w:rFonts w:eastAsia="Yu Mincho"/>
                <w:lang w:eastAsia="zh-CN"/>
                <w:rPrChange w:id="133" w:author="David Vargas" w:date="2022-02-20T13:02:00Z">
                  <w:rPr>
                    <w:rFonts w:eastAsia="Yu Mincho"/>
                    <w:sz w:val="18"/>
                    <w:szCs w:val="18"/>
                    <w:lang w:eastAsia="zh-CN"/>
                  </w:rPr>
                </w:rPrChange>
              </w:rPr>
              <w:t>.</w:t>
            </w:r>
            <w:ins w:id="134" w:author="vivo" w:date="2022-02-08T10:34:00Z">
              <w:r w:rsidRPr="00155B25">
                <w:rPr>
                  <w:rFonts w:eastAsia="Yu Mincho"/>
                  <w:lang w:eastAsia="zh-CN"/>
                  <w:rPrChange w:id="135" w:author="David Vargas" w:date="2022-02-20T13:02:00Z">
                    <w:rPr>
                      <w:rFonts w:eastAsia="Yu Mincho"/>
                      <w:sz w:val="18"/>
                      <w:szCs w:val="18"/>
                      <w:lang w:eastAsia="zh-CN"/>
                    </w:rPr>
                  </w:rPrChange>
                </w:rPr>
                <w:t xml:space="preserve"> </w:t>
              </w:r>
            </w:ins>
            <w:ins w:id="136" w:author="David Vargas" w:date="2022-02-20T13:01:00Z">
              <w:r w:rsidRPr="00155B25">
                <w:rPr>
                  <w:rFonts w:eastAsia="Yu Mincho"/>
                  <w:lang w:eastAsia="zh-CN"/>
                  <w:rPrChange w:id="137"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38" w:author="David Vargas" w:date="2022-02-20T13:02:00Z">
                    <w:rPr>
                      <w:rFonts w:eastAsia="Yu Mincho"/>
                      <w:sz w:val="18"/>
                      <w:szCs w:val="18"/>
                      <w:lang w:eastAsia="zh-CN"/>
                    </w:rPr>
                  </w:rPrChange>
                </w:rPr>
                <w:t>PDCCH-Config-MTCH</w:t>
              </w:r>
              <w:r w:rsidRPr="00155B25">
                <w:rPr>
                  <w:rFonts w:eastAsia="Yu Mincho"/>
                  <w:lang w:eastAsia="zh-CN"/>
                  <w:rPrChange w:id="139" w:author="David Vargas" w:date="2022-02-20T13:02:00Z">
                    <w:rPr>
                      <w:rFonts w:eastAsia="Yu Mincho"/>
                      <w:sz w:val="18"/>
                      <w:szCs w:val="18"/>
                      <w:lang w:eastAsia="zh-CN"/>
                    </w:rPr>
                  </w:rPrChange>
                </w:rPr>
                <w:t xml:space="preserve"> and </w:t>
              </w:r>
              <w:r w:rsidRPr="00155B25">
                <w:rPr>
                  <w:rFonts w:eastAsia="Yu Mincho"/>
                  <w:i/>
                  <w:iCs/>
                  <w:lang w:eastAsia="zh-CN"/>
                  <w:rPrChange w:id="140" w:author="David Vargas" w:date="2022-02-20T13:02:00Z">
                    <w:rPr>
                      <w:rFonts w:eastAsia="Yu Mincho"/>
                      <w:sz w:val="18"/>
                      <w:szCs w:val="18"/>
                      <w:lang w:eastAsia="zh-CN"/>
                    </w:rPr>
                  </w:rPrChange>
                </w:rPr>
                <w:t>PDSCH-Config-MTCH</w:t>
              </w:r>
              <w:r w:rsidRPr="00155B25">
                <w:rPr>
                  <w:rFonts w:eastAsia="Yu Mincho"/>
                  <w:lang w:eastAsia="zh-CN"/>
                  <w:rPrChange w:id="14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2" w:author="David Vargas" w:date="2022-02-20T13:02:00Z">
                    <w:rPr>
                      <w:rFonts w:eastAsia="Yu Mincho"/>
                      <w:sz w:val="18"/>
                      <w:szCs w:val="18"/>
                      <w:lang w:eastAsia="zh-CN"/>
                    </w:rPr>
                  </w:rPrChange>
                </w:rPr>
                <w:t>PDCCH-Config-MCCH</w:t>
              </w:r>
              <w:r w:rsidRPr="00155B25">
                <w:rPr>
                  <w:rFonts w:eastAsia="Yu Mincho"/>
                  <w:lang w:eastAsia="zh-CN"/>
                  <w:rPrChange w:id="143" w:author="David Vargas" w:date="2022-02-20T13:02:00Z">
                    <w:rPr>
                      <w:rFonts w:eastAsia="Yu Mincho"/>
                      <w:sz w:val="18"/>
                      <w:szCs w:val="18"/>
                      <w:lang w:eastAsia="zh-CN"/>
                    </w:rPr>
                  </w:rPrChange>
                </w:rPr>
                <w:t xml:space="preserve"> and </w:t>
              </w:r>
              <w:r w:rsidRPr="00155B25">
                <w:rPr>
                  <w:rFonts w:eastAsia="Yu Mincho"/>
                  <w:i/>
                  <w:iCs/>
                  <w:lang w:eastAsia="zh-CN"/>
                  <w:rPrChange w:id="144" w:author="David Vargas" w:date="2022-02-20T13:02:00Z">
                    <w:rPr>
                      <w:rFonts w:eastAsia="Yu Mincho"/>
                      <w:sz w:val="18"/>
                      <w:szCs w:val="18"/>
                      <w:lang w:eastAsia="zh-CN"/>
                    </w:rPr>
                  </w:rPrChange>
                </w:rPr>
                <w:t>PDSCH-Config-MCCH</w:t>
              </w:r>
              <w:r w:rsidRPr="00155B25">
                <w:rPr>
                  <w:rFonts w:eastAsia="Yu Mincho"/>
                  <w:lang w:eastAsia="zh-CN"/>
                  <w:rPrChange w:id="145" w:author="David Vargas" w:date="2022-02-20T13:02:00Z">
                    <w:rPr>
                      <w:rFonts w:eastAsia="Yu Mincho"/>
                      <w:sz w:val="18"/>
                      <w:szCs w:val="18"/>
                      <w:lang w:eastAsia="zh-CN"/>
                    </w:rPr>
                  </w:rPrChange>
                </w:rPr>
                <w:t xml:space="preserve"> provided by </w:t>
              </w:r>
              <w:r w:rsidRPr="00155B25">
                <w:rPr>
                  <w:rFonts w:eastAsia="Yu Mincho"/>
                  <w:i/>
                  <w:iCs/>
                  <w:lang w:eastAsia="zh-CN"/>
                  <w:rPrChange w:id="146" w:author="David Vargas" w:date="2022-02-20T13:02:00Z">
                    <w:rPr>
                      <w:rFonts w:eastAsia="Yu Mincho"/>
                      <w:sz w:val="18"/>
                      <w:szCs w:val="18"/>
                      <w:lang w:eastAsia="zh-CN"/>
                    </w:rPr>
                  </w:rPrChange>
                </w:rPr>
                <w:t>cfr-Config-MCCH-MTCH</w:t>
              </w:r>
              <w:r w:rsidRPr="00155B25">
                <w:rPr>
                  <w:rFonts w:eastAsia="Yu Mincho"/>
                  <w:lang w:eastAsia="zh-CN"/>
                  <w:rPrChange w:id="147" w:author="David Vargas" w:date="2022-02-20T13:02:00Z">
                    <w:rPr>
                      <w:rFonts w:eastAsia="Yu Mincho"/>
                      <w:sz w:val="18"/>
                      <w:szCs w:val="18"/>
                      <w:lang w:eastAsia="zh-CN"/>
                    </w:rPr>
                  </w:rPrChange>
                </w:rPr>
                <w:t xml:space="preserve"> in SIBx.</w:t>
              </w:r>
            </w:ins>
            <w:ins w:id="148" w:author="David Vargas" w:date="2022-02-20T13:02:00Z">
              <w:r w:rsidR="00EA0F9C">
                <w:rPr>
                  <w:rFonts w:eastAsia="Yu Mincho"/>
                  <w:lang w:eastAsia="zh-CN"/>
                </w:rPr>
                <w:t xml:space="preserve"> </w:t>
              </w:r>
            </w:ins>
            <w:ins w:id="149" w:author="vivo" w:date="2022-02-08T10:34:00Z">
              <w:r w:rsidRPr="00155B25">
                <w:rPr>
                  <w:rFonts w:eastAsia="Yu Mincho"/>
                  <w:lang w:eastAsia="zh-CN"/>
                  <w:rPrChange w:id="150" w:author="David Vargas" w:date="2022-02-20T13:02:00Z">
                    <w:rPr>
                      <w:rFonts w:eastAsia="Yu Mincho"/>
                      <w:sz w:val="18"/>
                      <w:szCs w:val="18"/>
                      <w:lang w:eastAsia="zh-CN"/>
                    </w:rPr>
                  </w:rPrChange>
                </w:rPr>
                <w:t>A UE mo</w:t>
              </w:r>
            </w:ins>
            <w:ins w:id="151" w:author="vivo" w:date="2022-02-08T10:35:00Z">
              <w:r w:rsidRPr="00155B25">
                <w:rPr>
                  <w:rFonts w:eastAsia="Yu Mincho"/>
                  <w:lang w:eastAsia="zh-CN"/>
                  <w:rPrChange w:id="152"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3"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54" w:author="David Vargas" w:date="2022-02-20T13:02:00Z">
                  <w:rPr>
                    <w:rFonts w:eastAsia="宋体"/>
                    <w:sz w:val="18"/>
                    <w:szCs w:val="18"/>
                    <w:lang w:eastAsia="zh-CN"/>
                  </w:rPr>
                </w:rPrChange>
              </w:rPr>
            </w:pPr>
            <w:r w:rsidRPr="00155B25">
              <w:rPr>
                <w:rFonts w:eastAsia="宋体"/>
                <w:lang w:eastAsia="zh-CN"/>
                <w:rPrChange w:id="15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56" w:author="David Vargas" w:date="2022-02-20T13:02:00Z">
                  <w:rPr>
                    <w:rFonts w:eastAsia="宋体"/>
                    <w:i/>
                    <w:iCs/>
                    <w:sz w:val="18"/>
                    <w:szCs w:val="18"/>
                    <w:lang w:val="en-US" w:eastAsia="x-none"/>
                  </w:rPr>
                </w:rPrChange>
              </w:rPr>
              <w:t>PDCCH-ConfigCommon</w:t>
            </w:r>
            <w:r w:rsidRPr="00155B25">
              <w:rPr>
                <w:rFonts w:eastAsia="宋体"/>
                <w:lang w:eastAsia="zh-CN"/>
                <w:rPrChange w:id="157" w:author="David Vargas" w:date="2022-02-20T13:02:00Z">
                  <w:rPr>
                    <w:rFonts w:eastAsia="宋体"/>
                    <w:sz w:val="18"/>
                    <w:szCs w:val="18"/>
                    <w:lang w:eastAsia="zh-CN"/>
                  </w:rPr>
                </w:rPrChange>
              </w:rPr>
              <w:t xml:space="preserve"> or </w:t>
            </w:r>
            <w:r w:rsidRPr="00155B25">
              <w:rPr>
                <w:rFonts w:eastAsia="宋体"/>
                <w:i/>
                <w:iCs/>
                <w:lang w:val="en-US" w:eastAsia="x-none"/>
                <w:rPrChange w:id="158" w:author="David Vargas" w:date="2022-02-20T13:02:00Z">
                  <w:rPr>
                    <w:rFonts w:eastAsia="宋体"/>
                    <w:i/>
                    <w:iCs/>
                    <w:sz w:val="18"/>
                    <w:szCs w:val="18"/>
                    <w:lang w:val="en-US" w:eastAsia="x-none"/>
                  </w:rPr>
                </w:rPrChange>
              </w:rPr>
              <w:t>PDSCH-ConfigCommon</w:t>
            </w:r>
            <w:r w:rsidRPr="00155B25">
              <w:rPr>
                <w:rFonts w:eastAsia="宋体"/>
                <w:lang w:eastAsia="zh-CN"/>
                <w:rPrChange w:id="15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0" w:author="vivo" w:date="2022-01-04T14:18:00Z"/>
                <w:rFonts w:eastAsia="宋体"/>
                <w:lang w:val="en-US" w:eastAsia="en-US"/>
                <w:rPrChange w:id="161" w:author="David Vargas" w:date="2022-02-20T13:02:00Z">
                  <w:rPr>
                    <w:del w:id="162" w:author="vivo" w:date="2022-01-04T14:18:00Z"/>
                    <w:rFonts w:eastAsia="宋体"/>
                    <w:sz w:val="18"/>
                    <w:szCs w:val="18"/>
                    <w:lang w:val="en-US" w:eastAsia="en-US"/>
                  </w:rPr>
                </w:rPrChange>
              </w:rPr>
            </w:pPr>
            <w:bookmarkStart w:id="163" w:name="_Hlk96423419"/>
            <w:del w:id="164" w:author="vivo" w:date="2022-01-04T14:18:00Z">
              <w:r w:rsidRPr="00155B25" w:rsidDel="00E5287A">
                <w:rPr>
                  <w:rFonts w:eastAsia="宋体"/>
                  <w:lang w:eastAsia="en-US"/>
                  <w:rPrChange w:id="16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6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6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68" w:author="David Vargas" w:date="2022-02-20T13:02:00Z">
                    <w:rPr>
                      <w:rFonts w:eastAsia="宋体"/>
                      <w:sz w:val="18"/>
                      <w:szCs w:val="18"/>
                      <w:lang w:eastAsia="en-US"/>
                    </w:rPr>
                  </w:rPrChange>
                </w:rPr>
                <w:delText>, a</w:delText>
              </w:r>
              <w:r w:rsidRPr="00155B25" w:rsidDel="00E5287A">
                <w:rPr>
                  <w:rFonts w:eastAsia="宋体"/>
                  <w:lang w:val="en-US" w:eastAsia="en-US"/>
                  <w:rPrChange w:id="169" w:author="David Vargas" w:date="2022-02-20T13:02:00Z">
                    <w:rPr>
                      <w:rFonts w:eastAsia="宋体"/>
                      <w:sz w:val="18"/>
                      <w:szCs w:val="18"/>
                      <w:lang w:val="en-US" w:eastAsia="en-US"/>
                    </w:rPr>
                  </w:rPrChange>
                </w:rPr>
                <w:delText>n</w:delText>
              </w:r>
              <w:r w:rsidRPr="00155B25" w:rsidDel="00E5287A">
                <w:rPr>
                  <w:rFonts w:eastAsia="宋体"/>
                  <w:lang w:eastAsia="en-US"/>
                  <w:rPrChange w:id="17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7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7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73" w:author="David Vargas" w:date="2022-02-20T13:02:00Z">
                    <w:rPr>
                      <w:rFonts w:eastAsia="宋体"/>
                      <w:sz w:val="18"/>
                      <w:szCs w:val="18"/>
                      <w:lang w:val="en-US" w:eastAsia="en-US"/>
                    </w:rPr>
                  </w:rPrChange>
                </w:rPr>
                <w:delText>resource</w:delText>
              </w:r>
              <w:r w:rsidRPr="00155B25" w:rsidDel="00E5287A">
                <w:rPr>
                  <w:rFonts w:eastAsia="宋体"/>
                  <w:lang w:eastAsia="en-US"/>
                  <w:rPrChange w:id="17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7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7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77" w:author="David Vargas" w:date="2022-02-20T13:02:00Z">
                    <w:rPr>
                      <w:rFonts w:eastAsia="宋体"/>
                      <w:sz w:val="18"/>
                      <w:szCs w:val="18"/>
                      <w:lang w:val="en-US" w:eastAsia="en-US"/>
                    </w:rPr>
                  </w:rPrChange>
                </w:rPr>
                <w:delText>[4, TS 38.211]</w:delText>
              </w:r>
              <w:r w:rsidRPr="00155B25" w:rsidDel="00E5287A">
                <w:rPr>
                  <w:rFonts w:eastAsia="等线"/>
                  <w:lang w:eastAsia="zh-CN"/>
                  <w:rPrChange w:id="17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7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8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8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8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85" w:author="David Vargas" w:date="2022-02-20T13:02:00Z">
                    <w:rPr>
                      <w:rFonts w:eastAsia="宋体"/>
                      <w:sz w:val="18"/>
                      <w:szCs w:val="18"/>
                      <w:lang w:eastAsia="en-US"/>
                    </w:rPr>
                  </w:rPrChange>
                </w:rPr>
                <w:delText>A UE monitors PDCCH for scheduling PDSCH receptions for MCCH or MTCH as described in clause 10.1.</w:delText>
              </w:r>
            </w:del>
          </w:p>
          <w:bookmarkEnd w:id="163"/>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r>
              <w:rPr>
                <w:rFonts w:eastAsia="等线"/>
                <w:lang w:eastAsia="zh-CN"/>
              </w:rPr>
              <w:lastRenderedPageBreak/>
              <w:t>Spreadtrum</w:t>
            </w:r>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186" w:author="Haipeng HP1 Lei" w:date="2022-02-14T15:15:00Z">
              <w:r>
                <w:rPr>
                  <w:rFonts w:eastAsia="宋体"/>
                  <w:lang w:eastAsia="ja-JP"/>
                </w:rPr>
                <w:t>same to</w:t>
              </w:r>
            </w:ins>
            <w:ins w:id="187" w:author="Haipeng HP1 Lei" w:date="2022-02-14T15:12:00Z">
              <w:r>
                <w:rPr>
                  <w:rFonts w:eastAsia="宋体"/>
                  <w:lang w:eastAsia="ja-JP"/>
                </w:rPr>
                <w:t xml:space="preserve"> the frequency resource of </w:t>
              </w:r>
            </w:ins>
            <w:ins w:id="188" w:author="Haipeng HP1 Lei" w:date="2022-02-14T15:13:00Z">
              <w:r>
                <w:rPr>
                  <w:rFonts w:eastAsia="宋体"/>
                  <w:lang w:eastAsia="ja-JP"/>
                </w:rPr>
                <w:t xml:space="preserve">the </w:t>
              </w:r>
            </w:ins>
            <w:ins w:id="189" w:author="Haipeng HP1 Lei" w:date="2022-02-14T15:12:00Z">
              <w:r>
                <w:rPr>
                  <w:rFonts w:eastAsia="宋体"/>
                  <w:lang w:eastAsia="ja-JP"/>
                </w:rPr>
                <w:t>CORESET w</w:t>
              </w:r>
            </w:ins>
            <w:ins w:id="190"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lastRenderedPageBreak/>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1" w:author="Haipeng HP1 Lei" w:date="2022-02-14T15:13:00Z"/>
                <w:rFonts w:eastAsia="宋体"/>
                <w:lang w:eastAsia="ja-JP"/>
              </w:rPr>
            </w:pPr>
            <w:del w:id="192"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93" w:author="David Vargas" w:date="2022-02-20T11:47:00Z">
              <w:r w:rsidRPr="008F3B36">
                <w:rPr>
                  <w:rFonts w:eastAsia="宋体"/>
                  <w:i/>
                  <w:iCs/>
                  <w:lang w:val="en-US" w:eastAsia="x-none"/>
                </w:rPr>
                <w:t>PDCCH-ConfigCommon</w:t>
              </w:r>
              <w:r>
                <w:rPr>
                  <w:rFonts w:eastAsia="宋体"/>
                  <w:i/>
                  <w:iCs/>
                  <w:lang w:val="en-US" w:eastAsia="x-none"/>
                </w:rPr>
                <w:t xml:space="preserve"> </w:t>
              </w:r>
            </w:ins>
            <w:del w:id="19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r>
        <w:rPr>
          <w:b/>
          <w:bCs/>
        </w:rPr>
        <w:t>Tdoc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tbl>
      <w:tblPr>
        <w:tblStyle w:val="TableGrid"/>
        <w:tblW w:w="0" w:type="auto"/>
        <w:tblLook w:val="04A0" w:firstRow="1" w:lastRow="0" w:firstColumn="1" w:lastColumn="0" w:noHBand="0" w:noVBand="1"/>
      </w:tblPr>
      <w:tblGrid>
        <w:gridCol w:w="1413"/>
        <w:gridCol w:w="8216"/>
      </w:tblGrid>
      <w:tr w:rsidR="00A7593D" w14:paraId="3D513DDF" w14:textId="77777777" w:rsidTr="00291337">
        <w:tc>
          <w:tcPr>
            <w:tcW w:w="1413" w:type="dxa"/>
          </w:tcPr>
          <w:p w14:paraId="11FFFCEB" w14:textId="77777777" w:rsidR="00A7593D" w:rsidRPr="001F460B" w:rsidRDefault="00A7593D" w:rsidP="00291337">
            <w:pPr>
              <w:rPr>
                <w:rFonts w:eastAsia="等线"/>
                <w:lang w:eastAsia="zh-CN"/>
              </w:rPr>
            </w:pPr>
            <w:r>
              <w:rPr>
                <w:rFonts w:eastAsia="等线" w:hint="eastAsia"/>
                <w:lang w:eastAsia="zh-CN"/>
              </w:rPr>
              <w:t>M</w:t>
            </w:r>
            <w:r>
              <w:rPr>
                <w:rFonts w:eastAsia="等线"/>
                <w:lang w:eastAsia="zh-CN"/>
              </w:rPr>
              <w:t>ediaTek</w:t>
            </w:r>
          </w:p>
        </w:tc>
        <w:tc>
          <w:tcPr>
            <w:tcW w:w="8216" w:type="dxa"/>
          </w:tcPr>
          <w:p w14:paraId="249683F6" w14:textId="77777777" w:rsidR="00A7593D" w:rsidRPr="001F460B" w:rsidRDefault="00A7593D" w:rsidP="00291337">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tc>
      </w:tr>
      <w:tr w:rsidR="00A7593D" w14:paraId="308FDE82" w14:textId="77777777" w:rsidTr="00291337">
        <w:tc>
          <w:tcPr>
            <w:tcW w:w="1413" w:type="dxa"/>
          </w:tcPr>
          <w:p w14:paraId="70BF751E" w14:textId="77777777" w:rsidR="00A7593D" w:rsidRDefault="00A7593D" w:rsidP="00291337"/>
        </w:tc>
        <w:tc>
          <w:tcPr>
            <w:tcW w:w="8216" w:type="dxa"/>
          </w:tcPr>
          <w:p w14:paraId="7BFCE952" w14:textId="77777777" w:rsidR="00A7593D" w:rsidRDefault="00A7593D" w:rsidP="00291337"/>
        </w:tc>
      </w:tr>
      <w:tr w:rsidR="00A7593D" w14:paraId="37BED3D8" w14:textId="77777777" w:rsidTr="00291337">
        <w:tc>
          <w:tcPr>
            <w:tcW w:w="1413" w:type="dxa"/>
          </w:tcPr>
          <w:p w14:paraId="1A57F479" w14:textId="77777777" w:rsidR="00A7593D" w:rsidRDefault="00A7593D" w:rsidP="00291337"/>
        </w:tc>
        <w:tc>
          <w:tcPr>
            <w:tcW w:w="8216" w:type="dxa"/>
          </w:tcPr>
          <w:p w14:paraId="3B4A983B" w14:textId="77777777" w:rsidR="00A7593D" w:rsidRDefault="00A7593D" w:rsidP="00291337"/>
        </w:tc>
      </w:tr>
    </w:tbl>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r>
        <w:rPr>
          <w:b/>
          <w:bCs/>
        </w:rPr>
        <w:t>Tdoc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lastRenderedPageBreak/>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95"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95"/>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r w:rsidR="00A7593D" w:rsidRPr="00207F52" w14:paraId="1F51954A" w14:textId="77777777" w:rsidTr="00BC1706">
        <w:tc>
          <w:tcPr>
            <w:tcW w:w="1650" w:type="dxa"/>
          </w:tcPr>
          <w:p w14:paraId="340268A0" w14:textId="77A118D9"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5B747FA4" w14:textId="73023EB4" w:rsidR="00A7593D" w:rsidRDefault="003436FC" w:rsidP="00A7593D">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sidR="00A7593D">
              <w:rPr>
                <w:rFonts w:eastAsia="等线" w:hint="eastAsia"/>
                <w:lang w:eastAsia="zh-CN"/>
              </w:rPr>
              <w:t>F</w:t>
            </w:r>
            <w:r w:rsidR="00A7593D">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606C1" w:rsidRPr="00207F52" w14:paraId="17745660" w14:textId="77777777" w:rsidTr="00BC1706">
        <w:tc>
          <w:tcPr>
            <w:tcW w:w="1650" w:type="dxa"/>
          </w:tcPr>
          <w:p w14:paraId="481E029B" w14:textId="1D5F7632" w:rsidR="003606C1" w:rsidRDefault="003606C1" w:rsidP="003606C1">
            <w:pPr>
              <w:rPr>
                <w:rFonts w:eastAsia="等线" w:hint="eastAsia"/>
                <w:lang w:eastAsia="zh-CN"/>
              </w:rPr>
            </w:pPr>
            <w:r>
              <w:rPr>
                <w:rFonts w:eastAsia="等线" w:hint="eastAsia"/>
                <w:lang w:eastAsia="zh-CN"/>
              </w:rPr>
              <w:t>H</w:t>
            </w:r>
            <w:r>
              <w:rPr>
                <w:rFonts w:eastAsia="等线"/>
                <w:lang w:eastAsia="zh-CN"/>
              </w:rPr>
              <w:t>uawei, HiSilicon2</w:t>
            </w:r>
          </w:p>
        </w:tc>
        <w:tc>
          <w:tcPr>
            <w:tcW w:w="7979" w:type="dxa"/>
          </w:tcPr>
          <w:p w14:paraId="356B7092" w14:textId="77777777" w:rsidR="003606C1" w:rsidRDefault="003606C1" w:rsidP="003606C1">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75CA55AC" w14:textId="77777777" w:rsidR="003606C1" w:rsidRDefault="003606C1" w:rsidP="003606C1">
            <w:pPr>
              <w:rPr>
                <w:rFonts w:eastAsia="等线"/>
                <w:lang w:eastAsia="zh-CN"/>
              </w:rPr>
            </w:pPr>
            <w:r>
              <w:rPr>
                <w:rFonts w:eastAsia="等线"/>
                <w:lang w:eastAsia="zh-CN"/>
              </w:rPr>
              <w:t xml:space="preserve">@Qualcomm and others sharing the similar view, </w:t>
            </w:r>
          </w:p>
          <w:p w14:paraId="6E459002" w14:textId="77777777" w:rsidR="003606C1" w:rsidRDefault="003606C1" w:rsidP="003606C1">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w:t>
            </w:r>
            <w:r>
              <w:rPr>
                <w:rFonts w:eastAsia="等线"/>
                <w:lang w:eastAsia="zh-CN"/>
              </w:rPr>
              <w:lastRenderedPageBreak/>
              <w:t xml:space="preserve">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4256CFF2" w14:textId="7DB2858C" w:rsidR="003606C1" w:rsidRDefault="003606C1" w:rsidP="003606C1">
            <w:pPr>
              <w:rPr>
                <w:rFonts w:eastAsia="等线" w:hint="eastAsia"/>
                <w:lang w:eastAsia="zh-CN"/>
              </w:rPr>
            </w:pPr>
            <w:r>
              <w:rPr>
                <w:rFonts w:eastAsia="等线"/>
                <w:lang w:eastAsia="zh-CN"/>
              </w:rPr>
              <w:t xml:space="preserve">This is RAN1 technical issues, so kicking it to RAN2 does not seem to work. </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r>
        <w:rPr>
          <w:b/>
          <w:bCs/>
        </w:rPr>
        <w:t>Tdoc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uawei, HiSilicon</w:t>
            </w:r>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r>
              <w:rPr>
                <w:rFonts w:eastAsia="等线" w:hint="eastAsia"/>
                <w:bCs/>
                <w:lang w:eastAsia="zh-CN"/>
              </w:rPr>
              <w:t>Spr</w:t>
            </w:r>
            <w:r>
              <w:rPr>
                <w:rFonts w:eastAsia="等线"/>
                <w:bCs/>
                <w:lang w:eastAsia="zh-CN"/>
              </w:rPr>
              <w:t>eadtrum</w:t>
            </w:r>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r w:rsidR="003606C1" w:rsidRPr="00454038" w14:paraId="3ACFCAD0" w14:textId="77777777" w:rsidTr="00E84501">
        <w:tc>
          <w:tcPr>
            <w:tcW w:w="1650" w:type="dxa"/>
            <w:vAlign w:val="center"/>
          </w:tcPr>
          <w:p w14:paraId="2572A243" w14:textId="52DDADC0" w:rsidR="003606C1" w:rsidRDefault="003606C1" w:rsidP="003606C1">
            <w:pPr>
              <w:rPr>
                <w:rFonts w:eastAsia="等线" w:hint="eastAsia"/>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39C7A348" w14:textId="6D0779EF" w:rsidR="003606C1" w:rsidRDefault="003606C1" w:rsidP="003606C1">
            <w:pPr>
              <w:rPr>
                <w:rFonts w:eastAsia="等线" w:hint="eastAsia"/>
                <w:bCs/>
                <w:lang w:eastAsia="zh-CN"/>
              </w:rPr>
            </w:pPr>
            <w:r>
              <w:rPr>
                <w:rFonts w:eastAsia="等线"/>
                <w:bCs/>
                <w:lang w:eastAsia="zh-CN"/>
              </w:rPr>
              <w:t xml:space="preserve">Likewise, there should be no problem for IDLE/INACTIVE UEs but the issue is for connected UEs with unicast/multicast to be scheduled. The point is again to avoid affecting UE implementation or existing capability. </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lastRenderedPageBreak/>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r>
        <w:rPr>
          <w:b/>
          <w:bCs/>
        </w:rPr>
        <w:t>Tdoc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ListParagraph"/>
        <w:numPr>
          <w:ilvl w:val="2"/>
          <w:numId w:val="19"/>
        </w:numPr>
      </w:pPr>
      <w:r>
        <w:t>UE may assume that the DMRS of GC-PDCCH/PDSCH is QCL’d with periodic TRS if configured for MTCH.</w:t>
      </w:r>
    </w:p>
    <w:p w14:paraId="32F1A3AE" w14:textId="77777777" w:rsidR="00BA3CD1" w:rsidRDefault="00BA3CD1" w:rsidP="00BA3CD1">
      <w:pPr>
        <w:pStyle w:val="ListParagraph"/>
        <w:numPr>
          <w:ilvl w:val="2"/>
          <w:numId w:val="19"/>
        </w:numPr>
      </w:pPr>
      <w:r>
        <w:t>UE may expect the quasi co-location type is 'typeC'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UE may assume that the GC-PDCCH/PDSCH is QCL’d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ListParagraph"/>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ListParagraph"/>
        <w:numPr>
          <w:ilvl w:val="2"/>
          <w:numId w:val="19"/>
        </w:numPr>
      </w:pPr>
      <w:r>
        <w:lastRenderedPageBreak/>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ListParagraph"/>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uawei, HiSilicon</w:t>
            </w:r>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r>
        <w:rPr>
          <w:b/>
          <w:bCs/>
        </w:rPr>
        <w:t>Tdoc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lastRenderedPageBreak/>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855"/>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r>
              <w:rPr>
                <w:rFonts w:eastAsia="宋体"/>
                <w:b/>
                <w:i/>
                <w:szCs w:val="22"/>
                <w:lang w:eastAsia="sv-SE"/>
              </w:rPr>
              <w:t>commonControlResourceSet</w:t>
            </w:r>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r w:rsidR="003606C1" w:rsidRPr="005D5494" w14:paraId="73AE0F58" w14:textId="77777777" w:rsidTr="00E84501">
        <w:tc>
          <w:tcPr>
            <w:tcW w:w="1650" w:type="dxa"/>
            <w:vAlign w:val="center"/>
          </w:tcPr>
          <w:p w14:paraId="5826E49F" w14:textId="0389271F" w:rsidR="003606C1" w:rsidRDefault="003606C1" w:rsidP="003606C1">
            <w:pPr>
              <w:rPr>
                <w:rFonts w:eastAsia="等线" w:hint="eastAsia"/>
                <w:bCs/>
                <w:lang w:eastAsia="zh-CN"/>
              </w:rPr>
            </w:pPr>
            <w:r>
              <w:rPr>
                <w:rFonts w:eastAsia="等线" w:hint="eastAsia"/>
                <w:bCs/>
                <w:lang w:eastAsia="zh-CN"/>
              </w:rPr>
              <w:t>H</w:t>
            </w:r>
            <w:r>
              <w:rPr>
                <w:rFonts w:eastAsia="等线"/>
                <w:bCs/>
                <w:lang w:eastAsia="zh-CN"/>
              </w:rPr>
              <w:t>uawei, HiSilicon2</w:t>
            </w:r>
          </w:p>
        </w:tc>
        <w:tc>
          <w:tcPr>
            <w:tcW w:w="7979" w:type="dxa"/>
            <w:vAlign w:val="center"/>
          </w:tcPr>
          <w:p w14:paraId="671D8CC3" w14:textId="220DB944" w:rsidR="003606C1" w:rsidRDefault="003606C1" w:rsidP="003606C1">
            <w:pPr>
              <w:rPr>
                <w:rFonts w:eastAsia="等线" w:hint="eastAsia"/>
                <w:bCs/>
                <w:lang w:eastAsia="zh-CN"/>
              </w:rPr>
            </w:pPr>
            <w:r>
              <w:rPr>
                <w:rFonts w:eastAsia="等线"/>
                <w:bCs/>
                <w:lang w:eastAsia="zh-CN"/>
              </w:rPr>
              <w:t xml:space="preserve">Ok with Qualcomm’s revision. </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r>
        <w:rPr>
          <w:b/>
          <w:bCs/>
        </w:rPr>
        <w:t>Tdoc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lastRenderedPageBreak/>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uawei, HiSilicon</w:t>
            </w:r>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bl>
    <w:p w14:paraId="7D18BB09" w14:textId="77777777" w:rsidR="00F4548B" w:rsidRDefault="00F4548B" w:rsidP="00896A6B"/>
    <w:p w14:paraId="698CE3DF" w14:textId="2C519963" w:rsidR="00264A0C" w:rsidRDefault="00264A0C" w:rsidP="00264A0C">
      <w:pPr>
        <w:pStyle w:val="Heading2"/>
        <w:numPr>
          <w:ilvl w:val="1"/>
          <w:numId w:val="1"/>
        </w:numPr>
      </w:pPr>
      <w:bookmarkStart w:id="196" w:name="_GoBack"/>
      <w:bookmarkEnd w:id="196"/>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r>
        <w:rPr>
          <w:b/>
          <w:bCs/>
        </w:rPr>
        <w:t>Tdoc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lastRenderedPageBreak/>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45"/>
        <w:gridCol w:w="1045"/>
        <w:gridCol w:w="1043"/>
        <w:gridCol w:w="1043"/>
        <w:gridCol w:w="1043"/>
        <w:gridCol w:w="1045"/>
        <w:gridCol w:w="997"/>
        <w:gridCol w:w="997"/>
        <w:gridCol w:w="997"/>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w:t>
            </w:r>
            <w:r w:rsidRPr="00D3509B">
              <w:rPr>
                <w:lang w:eastAsia="zh-CN"/>
              </w:rPr>
              <w:lastRenderedPageBreak/>
              <w:t xml:space="preserve">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ListParagraph"/>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lastRenderedPageBreak/>
        <w:t>HARQ feedback for RRC_IDLE/RRC_INACTIVE UE states</w:t>
      </w:r>
    </w:p>
    <w:p w14:paraId="0ADA4065" w14:textId="77777777" w:rsidR="00DF785F" w:rsidRDefault="00DF785F" w:rsidP="00DF785F">
      <w:pPr>
        <w:pStyle w:val="Heading3"/>
        <w:numPr>
          <w:ilvl w:val="2"/>
          <w:numId w:val="1"/>
        </w:numPr>
        <w:rPr>
          <w:b/>
          <w:bCs/>
        </w:rPr>
      </w:pPr>
      <w:r>
        <w:rPr>
          <w:b/>
          <w:bCs/>
        </w:rPr>
        <w:t>Tdoc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r>
        <w:rPr>
          <w:b/>
          <w:bCs/>
        </w:rPr>
        <w:t>Tdoc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r>
        <w:rPr>
          <w:b/>
          <w:bCs/>
        </w:rPr>
        <w:t>Tdoc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r>
        <w:rPr>
          <w:b/>
          <w:bCs/>
        </w:rPr>
        <w:t>Tdoc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r>
        <w:rPr>
          <w:b/>
          <w:bCs/>
        </w:rPr>
        <w:t>Tdoc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lastRenderedPageBreak/>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530"/>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612A5"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612A5"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612A5"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612A5"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612A5"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612A5"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14.4pt;mso-width-percent:0;mso-height-percent:0;mso-width-percent:0;mso-height-percent:0" o:ole="">
            <v:imagedata r:id="rId9" o:title=""/>
          </v:shape>
          <o:OLEObject Type="Embed" ProgID="Equation.3" ShapeID="_x0000_i1025" DrawAspect="Content" ObjectID="_1707051469"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5pt;height:15.55pt;mso-width-percent:0;mso-height-percent:0;mso-width-percent:0;mso-height-percent:0" o:ole="">
            <v:imagedata r:id="rId9" o:title=""/>
          </v:shape>
          <o:OLEObject Type="Embed" ProgID="Equation.3" ShapeID="_x0000_i1026" DrawAspect="Content" ObjectID="_1707051470"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97" w:author="Salvatore Talarico" w:date="2022-01-13T15:48:00Z">
              <w:r w:rsidRPr="00F26E93">
                <w:rPr>
                  <w:rFonts w:ascii="Times" w:hAnsi="Times"/>
                  <w:i/>
                  <w:iCs/>
                  <w:color w:val="000000"/>
                  <w:szCs w:val="24"/>
                  <w:lang w:eastAsia="en-US"/>
                </w:rPr>
                <w:delText>pdsch-Config-Broadcast</w:delText>
              </w:r>
            </w:del>
            <w:ins w:id="198"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29.95pt;height:14.4pt;mso-width-percent:0;mso-height-percent:0;mso-width-percent:0;mso-height-percent:0" o:ole="">
                  <v:imagedata r:id="rId12" o:title=""/>
                </v:shape>
                <o:OLEObject Type="Embed" ProgID="Equation.DSMT4" ShapeID="_x0000_i1027" DrawAspect="Content" ObjectID="_1707051471"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w:t>
            </w:r>
            <w:r w:rsidRPr="00F26E93">
              <w:rPr>
                <w:rFonts w:ascii="Times" w:eastAsia="宋体" w:hAnsi="Times"/>
                <w:color w:val="000000"/>
                <w:sz w:val="22"/>
                <w:szCs w:val="24"/>
                <w:lang w:eastAsia="zh-CN"/>
              </w:rPr>
              <w:lastRenderedPageBreak/>
              <w:t>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99" w:author="Salvatore Talarico" w:date="2022-01-13T15:46:00Z"/>
                <w:rFonts w:ascii="Times" w:eastAsia="宋体" w:hAnsi="Times"/>
                <w:color w:val="000000"/>
                <w:sz w:val="22"/>
                <w:szCs w:val="24"/>
                <w:lang w:eastAsia="zh-CN"/>
              </w:rPr>
            </w:pPr>
            <w:ins w:id="200"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01"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02"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03"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04"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05"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05pt;height:21.9pt;mso-width-percent:0;mso-height-percent:0;mso-width-percent:0;mso-height-percent:0" o:ole="">
                  <v:imagedata r:id="rId14" o:title=""/>
                </v:shape>
                <o:OLEObject Type="Embed" ProgID="Equation.3" ShapeID="_x0000_i1028" DrawAspect="Content" ObjectID="_1707051472"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9"/>
              <w:gridCol w:w="1063"/>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05pt;height:21.9pt;mso-width-percent:0;mso-height-percent:0;mso-width-percent:0;mso-height-percent:0" o:ole="">
                        <v:imagedata r:id="rId14" o:title=""/>
                      </v:shape>
                      <o:OLEObject Type="Embed" ProgID="Equation.3" ShapeID="_x0000_i1029" DrawAspect="Content" ObjectID="_1707051473"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06"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0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3606C1">
              <w:rPr>
                <w:rFonts w:eastAsia="MS Mincho"/>
                <w:noProof/>
                <w:position w:val="-8"/>
                <w:lang w:val="es-ES" w:eastAsia="en-US"/>
              </w:rPr>
              <w:pict w14:anchorId="2C3A2BD0">
                <v:shape id="_x0000_i1030" type="#_x0000_t75" alt="" style="width:131.9pt;height:13.2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3606C1">
              <w:rPr>
                <w:rFonts w:eastAsia="MS Mincho"/>
                <w:noProof/>
                <w:position w:val="-8"/>
                <w:lang w:val="es-ES" w:eastAsia="en-US"/>
              </w:rPr>
              <w:pict w14:anchorId="4EAF9710">
                <v:shape id="_x0000_i1031" type="#_x0000_t75" alt="" style="width:131.9pt;height:13.2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3606C1">
              <w:rPr>
                <w:rFonts w:eastAsia="MS Mincho"/>
                <w:noProof/>
                <w:position w:val="-6"/>
                <w:lang w:val="es-ES" w:eastAsia="en-US"/>
              </w:rPr>
              <w:pict w14:anchorId="41432C1C">
                <v:shape id="_x0000_i1032" type="#_x0000_t75" alt="" style="width:34.55pt;height:13.2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3606C1">
              <w:rPr>
                <w:rFonts w:eastAsia="MS Mincho"/>
                <w:noProof/>
                <w:position w:val="-6"/>
                <w:lang w:val="es-ES" w:eastAsia="en-US"/>
              </w:rPr>
              <w:pict w14:anchorId="49000C35">
                <v:shape id="_x0000_i1033" type="#_x0000_t75" alt="" style="width:34.55pt;height:13.2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3606C1">
              <w:rPr>
                <w:rFonts w:eastAsia="MS Mincho"/>
                <w:noProof/>
                <w:position w:val="-6"/>
                <w:lang w:val="es-ES" w:eastAsia="en-US"/>
              </w:rPr>
              <w:pict w14:anchorId="21E12586">
                <v:shape id="_x0000_i1034" type="#_x0000_t75" alt="" style="width:34.55pt;height:12.1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3606C1">
              <w:rPr>
                <w:rFonts w:eastAsia="MS Mincho"/>
                <w:noProof/>
                <w:position w:val="-6"/>
                <w:lang w:val="es-ES" w:eastAsia="en-US"/>
              </w:rPr>
              <w:pict w14:anchorId="5569381B">
                <v:shape id="_x0000_i1035" type="#_x0000_t75" alt="" style="width:34.55pt;height:12.1pt;mso-width-percent:0;mso-height-percent:0;mso-width-percent:0;mso-height-percent:0" equationxml="&lt;">
                  <v:imagedata r:id="rId19" o:title="" chromakey="white"/>
                </v:shape>
              </w:pict>
            </w:r>
            <w:r w:rsidRPr="00F26E93">
              <w:rPr>
                <w:rFonts w:eastAsia="MS Mincho"/>
                <w:lang w:val="es-ES" w:eastAsia="en-US"/>
              </w:rPr>
              <w:fldChar w:fldCharType="end"/>
            </w:r>
            <w:del w:id="20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09" w:author="Huawei" w:date="2022-01-07T10:23:00Z"/>
                <w:rFonts w:eastAsia="MS Mincho"/>
                <w:lang w:val="en-US" w:eastAsia="zh-CN"/>
              </w:rPr>
            </w:pPr>
            <w:ins w:id="210" w:author="Huawei" w:date="2022-01-07T10:24:00Z">
              <w:r w:rsidRPr="006B62C9">
                <w:rPr>
                  <w:rFonts w:eastAsia="MS Mincho"/>
                  <w:lang w:val="en-US" w:eastAsia="zh-CN"/>
                </w:rPr>
                <w:t>-</w:t>
              </w:r>
            </w:ins>
            <w:ins w:id="211" w:author="Huawei" w:date="2022-01-07T10:25:00Z">
              <w:r w:rsidRPr="006B62C9">
                <w:rPr>
                  <w:rFonts w:eastAsia="MS Mincho"/>
                  <w:lang w:val="en-US" w:eastAsia="zh-CN"/>
                </w:rPr>
                <w:t xml:space="preserve">  </w:t>
              </w:r>
            </w:ins>
            <w:ins w:id="21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1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21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215"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21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1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1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19" w:author="Rapporteur" w:date="2022-01-11T18:12:00Z">
              <w:r w:rsidRPr="00F26E93">
                <w:rPr>
                  <w:rFonts w:ascii="Times" w:hAnsi="Times"/>
                  <w:szCs w:val="24"/>
                  <w:lang w:eastAsia="en-US"/>
                </w:rPr>
                <w:t xml:space="preserve">or the active </w:t>
              </w:r>
            </w:ins>
            <w:ins w:id="220" w:author="Rapporteur" w:date="2022-01-11T18:26:00Z">
              <w:r w:rsidRPr="00F26E93">
                <w:rPr>
                  <w:rFonts w:ascii="Times" w:hAnsi="Times"/>
                  <w:szCs w:val="24"/>
                  <w:lang w:eastAsia="en-US"/>
                </w:rPr>
                <w:t xml:space="preserve">DL </w:t>
              </w:r>
            </w:ins>
            <w:ins w:id="221" w:author="Rapporteur" w:date="2022-01-11T18:12:00Z">
              <w:r w:rsidRPr="00F26E93">
                <w:rPr>
                  <w:rFonts w:ascii="Times" w:hAnsi="Times"/>
                  <w:szCs w:val="24"/>
                  <w:lang w:eastAsia="en-US"/>
                </w:rPr>
                <w:t xml:space="preserve">BWP includes all RBs of the </w:t>
              </w:r>
            </w:ins>
            <w:ins w:id="222" w:author="Rapporteur" w:date="2022-01-11T20:05:00Z">
              <w:r w:rsidRPr="00F26E93">
                <w:rPr>
                  <w:rFonts w:ascii="Times" w:hAnsi="Times"/>
                  <w:szCs w:val="24"/>
                  <w:lang w:eastAsia="en-US"/>
                </w:rPr>
                <w:t>common MBS frequency resource</w:t>
              </w:r>
            </w:ins>
            <w:ins w:id="22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855"/>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24" w:name="OLE_LINK9"/>
            <w:r w:rsidRPr="002B6CA6">
              <w:rPr>
                <w:rFonts w:ascii="Arial" w:eastAsia="宋体" w:hAnsi="Arial" w:cs="Arial"/>
                <w:sz w:val="16"/>
                <w:szCs w:val="16"/>
                <w:lang w:eastAsia="en-US"/>
              </w:rPr>
              <w:t xml:space="preserve">RAN2 respectfully asks </w:t>
            </w:r>
            <w:bookmarkEnd w:id="224"/>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4FFE7" w14:textId="77777777" w:rsidR="005612A5" w:rsidRDefault="005612A5">
      <w:pPr>
        <w:spacing w:after="0"/>
      </w:pPr>
      <w:r>
        <w:separator/>
      </w:r>
    </w:p>
  </w:endnote>
  <w:endnote w:type="continuationSeparator" w:id="0">
    <w:p w14:paraId="589D0124" w14:textId="77777777" w:rsidR="005612A5" w:rsidRDefault="00561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0514551" w:rsidR="00C97363" w:rsidRDefault="00C97363">
    <w:pPr>
      <w:pStyle w:val="Footer"/>
    </w:pPr>
    <w:r>
      <w:rPr>
        <w:noProof w:val="0"/>
      </w:rPr>
      <w:fldChar w:fldCharType="begin"/>
    </w:r>
    <w:r>
      <w:instrText xml:space="preserve"> PAGE   \* MERGEFORMAT </w:instrText>
    </w:r>
    <w:r>
      <w:rPr>
        <w:noProof w:val="0"/>
      </w:rPr>
      <w:fldChar w:fldCharType="separate"/>
    </w:r>
    <w:r w:rsidR="003606C1">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13E0" w14:textId="77777777" w:rsidR="005612A5" w:rsidRDefault="005612A5">
      <w:pPr>
        <w:spacing w:after="0"/>
      </w:pPr>
      <w:r>
        <w:separator/>
      </w:r>
    </w:p>
  </w:footnote>
  <w:footnote w:type="continuationSeparator" w:id="0">
    <w:p w14:paraId="122F80A4" w14:textId="77777777" w:rsidR="005612A5" w:rsidRDefault="005612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FCAC-8F9E-4DE9-BEAA-2E54B256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47</Pages>
  <Words>20146</Words>
  <Characters>114835</Characters>
  <Application>Microsoft Office Word</Application>
  <DocSecurity>0</DocSecurity>
  <Lines>956</Lines>
  <Paragraphs>269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4</cp:revision>
  <cp:lastPrinted>2019-08-16T08:11:00Z</cp:lastPrinted>
  <dcterms:created xsi:type="dcterms:W3CDTF">2022-02-22T08:01:00Z</dcterms:created>
  <dcterms:modified xsi:type="dcterms:W3CDTF">2022-02-22T08:11:00Z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